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0" w:type="pct"/>
        <w:jc w:val="center"/>
        <w:tblLayout w:type="fixed"/>
        <w:tblLook w:val="0000" w:firstRow="0" w:lastRow="0" w:firstColumn="0" w:lastColumn="0" w:noHBand="0" w:noVBand="0"/>
      </w:tblPr>
      <w:tblGrid>
        <w:gridCol w:w="6096"/>
        <w:gridCol w:w="3395"/>
      </w:tblGrid>
      <w:tr w:rsidR="00222207" w:rsidRPr="00FB5433" w14:paraId="50C9CBB7" w14:textId="77777777" w:rsidTr="008745D1">
        <w:trPr>
          <w:cantSplit/>
          <w:jc w:val="center"/>
        </w:trPr>
        <w:tc>
          <w:tcPr>
            <w:tcW w:w="6096" w:type="dxa"/>
          </w:tcPr>
          <w:p w14:paraId="219F7024" w14:textId="2C40FACE" w:rsidR="00222207" w:rsidRPr="00FB5433" w:rsidRDefault="002B4678" w:rsidP="00062314">
            <w:pPr>
              <w:tabs>
                <w:tab w:val="left" w:pos="794"/>
                <w:tab w:val="left" w:pos="1191"/>
                <w:tab w:val="left" w:pos="1588"/>
                <w:tab w:val="left" w:pos="1985"/>
              </w:tabs>
              <w:overflowPunct w:val="0"/>
              <w:autoSpaceDE w:val="0"/>
              <w:autoSpaceDN w:val="0"/>
              <w:adjustRightInd w:val="0"/>
              <w:spacing w:before="180"/>
              <w:textAlignment w:val="baseline"/>
              <w:rPr>
                <w:rFonts w:ascii="Calibri" w:eastAsia="Times New Roman" w:hAnsi="Calibri" w:cs="Times New Roman"/>
                <w:b/>
                <w:bCs/>
                <w:sz w:val="28"/>
                <w:szCs w:val="28"/>
                <w:lang w:val="es-ES_tradnl"/>
              </w:rPr>
            </w:pPr>
            <w:r w:rsidRPr="00FB5433">
              <w:rPr>
                <w:b/>
                <w:bCs/>
                <w:sz w:val="28"/>
                <w:szCs w:val="28"/>
                <w:lang w:val="es-ES_tradnl"/>
              </w:rPr>
              <w:t>Reunión Preparatoria Regional de la CMDT-17</w:t>
            </w:r>
            <w:r w:rsidR="0046080B" w:rsidRPr="00FB5433">
              <w:rPr>
                <w:b/>
                <w:bCs/>
                <w:sz w:val="28"/>
                <w:szCs w:val="28"/>
                <w:lang w:val="es-ES_tradnl"/>
              </w:rPr>
              <w:t xml:space="preserve"> </w:t>
            </w:r>
            <w:r w:rsidRPr="00FB5433">
              <w:rPr>
                <w:b/>
                <w:bCs/>
                <w:sz w:val="28"/>
                <w:szCs w:val="28"/>
                <w:lang w:val="es-ES_tradnl"/>
              </w:rPr>
              <w:t xml:space="preserve">para </w:t>
            </w:r>
            <w:r w:rsidR="00062314">
              <w:rPr>
                <w:b/>
                <w:bCs/>
                <w:sz w:val="28"/>
                <w:szCs w:val="28"/>
                <w:lang w:val="es-ES_tradnl"/>
              </w:rPr>
              <w:t>Europa</w:t>
            </w:r>
            <w:r w:rsidR="009903F1" w:rsidRPr="00FB5433">
              <w:rPr>
                <w:b/>
                <w:bCs/>
                <w:sz w:val="28"/>
                <w:szCs w:val="28"/>
                <w:lang w:val="es-ES_tradnl"/>
              </w:rPr>
              <w:t xml:space="preserve"> (RP</w:t>
            </w:r>
            <w:r w:rsidR="007B6D11" w:rsidRPr="00FB5433">
              <w:rPr>
                <w:b/>
                <w:bCs/>
                <w:sz w:val="28"/>
                <w:szCs w:val="28"/>
                <w:lang w:val="es-ES_tradnl"/>
              </w:rPr>
              <w:t>M</w:t>
            </w:r>
            <w:r w:rsidR="009903F1" w:rsidRPr="00FB5433">
              <w:rPr>
                <w:b/>
                <w:bCs/>
                <w:sz w:val="28"/>
                <w:szCs w:val="28"/>
                <w:lang w:val="es-ES_tradnl"/>
              </w:rPr>
              <w:t>-</w:t>
            </w:r>
            <w:r w:rsidR="00062314">
              <w:rPr>
                <w:b/>
                <w:bCs/>
                <w:sz w:val="28"/>
                <w:szCs w:val="28"/>
                <w:lang w:val="es-ES_tradnl"/>
              </w:rPr>
              <w:t>EUR</w:t>
            </w:r>
            <w:r w:rsidR="009903F1" w:rsidRPr="00FB5433">
              <w:rPr>
                <w:b/>
                <w:bCs/>
                <w:sz w:val="28"/>
                <w:szCs w:val="28"/>
                <w:lang w:val="es-ES_tradnl"/>
              </w:rPr>
              <w:t>)</w:t>
            </w:r>
          </w:p>
        </w:tc>
        <w:tc>
          <w:tcPr>
            <w:tcW w:w="3395" w:type="dxa"/>
          </w:tcPr>
          <w:p w14:paraId="7C9DE792" w14:textId="77777777" w:rsidR="00222207" w:rsidRPr="00FB5433" w:rsidRDefault="00222207" w:rsidP="00222207">
            <w:pPr>
              <w:tabs>
                <w:tab w:val="left" w:pos="794"/>
                <w:tab w:val="left" w:pos="1191"/>
                <w:tab w:val="left" w:pos="1588"/>
                <w:tab w:val="left" w:pos="1985"/>
              </w:tabs>
              <w:overflowPunct w:val="0"/>
              <w:autoSpaceDE w:val="0"/>
              <w:autoSpaceDN w:val="0"/>
              <w:adjustRightInd w:val="0"/>
              <w:ind w:right="142"/>
              <w:jc w:val="right"/>
              <w:textAlignment w:val="baseline"/>
              <w:rPr>
                <w:rFonts w:ascii="Calibri" w:eastAsia="Times New Roman" w:hAnsi="Calibri" w:cs="Times New Roman"/>
                <w:szCs w:val="20"/>
                <w:lang w:val="es-ES_tradnl"/>
              </w:rPr>
            </w:pPr>
            <w:r w:rsidRPr="00FB5433">
              <w:rPr>
                <w:rFonts w:ascii="Calibri" w:eastAsia="Times New Roman" w:hAnsi="Calibri" w:cs="Times New Roman"/>
                <w:noProof/>
                <w:szCs w:val="20"/>
                <w:lang w:eastAsia="zh-CN"/>
              </w:rPr>
              <w:drawing>
                <wp:inline distT="0" distB="0" distL="0" distR="0" wp14:anchorId="4D654C3D" wp14:editId="422A976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222207" w:rsidRPr="006616FC" w14:paraId="5464CA51" w14:textId="77777777" w:rsidTr="006D0786">
        <w:trPr>
          <w:cantSplit/>
          <w:trHeight w:val="300"/>
          <w:jc w:val="center"/>
        </w:trPr>
        <w:tc>
          <w:tcPr>
            <w:tcW w:w="9491" w:type="dxa"/>
            <w:gridSpan w:val="2"/>
            <w:tcBorders>
              <w:bottom w:val="single" w:sz="12" w:space="0" w:color="auto"/>
            </w:tcBorders>
          </w:tcPr>
          <w:p w14:paraId="68991919" w14:textId="71118A61" w:rsidR="00222207" w:rsidRPr="00FB5433" w:rsidRDefault="00062314" w:rsidP="00DD1E7D">
            <w:pPr>
              <w:tabs>
                <w:tab w:val="left" w:pos="794"/>
                <w:tab w:val="left" w:pos="1191"/>
                <w:tab w:val="left" w:pos="1588"/>
                <w:tab w:val="left" w:pos="1985"/>
              </w:tabs>
              <w:overflowPunct w:val="0"/>
              <w:autoSpaceDE w:val="0"/>
              <w:autoSpaceDN w:val="0"/>
              <w:spacing w:before="0"/>
              <w:textAlignment w:val="baseline"/>
              <w:rPr>
                <w:rFonts w:ascii="Calibri" w:eastAsia="Times New Roman" w:hAnsi="Calibri" w:cs="Times New Roman"/>
                <w:b/>
                <w:bCs/>
                <w:sz w:val="26"/>
                <w:szCs w:val="26"/>
                <w:lang w:val="es-ES_tradnl"/>
              </w:rPr>
            </w:pPr>
            <w:bookmarkStart w:id="0" w:name="Meeting"/>
            <w:bookmarkStart w:id="1" w:name="PlaceDate"/>
            <w:bookmarkEnd w:id="0"/>
            <w:bookmarkEnd w:id="1"/>
            <w:r>
              <w:rPr>
                <w:b/>
                <w:bCs/>
                <w:sz w:val="26"/>
                <w:szCs w:val="26"/>
                <w:lang w:val="es-ES_tradnl"/>
              </w:rPr>
              <w:t>Vilnius, Lituania, 27-28 de abril</w:t>
            </w:r>
            <w:r w:rsidR="002B4678" w:rsidRPr="00FB5433">
              <w:rPr>
                <w:b/>
                <w:bCs/>
                <w:sz w:val="26"/>
                <w:szCs w:val="26"/>
                <w:lang w:val="es-ES_tradnl"/>
              </w:rPr>
              <w:t xml:space="preserve"> de </w:t>
            </w:r>
            <w:r w:rsidR="009903F1" w:rsidRPr="00FB5433">
              <w:rPr>
                <w:b/>
                <w:bCs/>
                <w:sz w:val="26"/>
                <w:szCs w:val="26"/>
                <w:lang w:val="es-ES_tradnl"/>
              </w:rPr>
              <w:t>2017</w:t>
            </w:r>
          </w:p>
        </w:tc>
      </w:tr>
      <w:tr w:rsidR="00222207" w:rsidRPr="006616FC" w14:paraId="6F83BE0E" w14:textId="77777777" w:rsidTr="008745D1">
        <w:trPr>
          <w:cantSplit/>
          <w:trHeight w:val="238"/>
          <w:jc w:val="center"/>
        </w:trPr>
        <w:tc>
          <w:tcPr>
            <w:tcW w:w="6096" w:type="dxa"/>
            <w:tcBorders>
              <w:top w:val="single" w:sz="12" w:space="0" w:color="auto"/>
            </w:tcBorders>
          </w:tcPr>
          <w:p w14:paraId="39B27764" w14:textId="77777777" w:rsidR="00222207" w:rsidRPr="00FB5433" w:rsidRDefault="00222207" w:rsidP="000D75B0">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szCs w:val="20"/>
                <w:lang w:val="es-ES_tradnl"/>
              </w:rPr>
            </w:pPr>
          </w:p>
        </w:tc>
        <w:tc>
          <w:tcPr>
            <w:tcW w:w="3395" w:type="dxa"/>
            <w:tcBorders>
              <w:top w:val="single" w:sz="12" w:space="0" w:color="auto"/>
            </w:tcBorders>
          </w:tcPr>
          <w:p w14:paraId="0E9B1BBC" w14:textId="538AB884" w:rsidR="00222207" w:rsidRPr="00FB5433" w:rsidRDefault="00222207">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b/>
                <w:bCs/>
                <w:szCs w:val="20"/>
                <w:lang w:val="es-ES_tradnl"/>
              </w:rPr>
            </w:pPr>
          </w:p>
        </w:tc>
      </w:tr>
      <w:tr w:rsidR="00222207" w:rsidRPr="003D1C00" w14:paraId="5A51FE92" w14:textId="77777777" w:rsidTr="008745D1">
        <w:trPr>
          <w:cantSplit/>
          <w:trHeight w:val="20"/>
          <w:jc w:val="center"/>
        </w:trPr>
        <w:tc>
          <w:tcPr>
            <w:tcW w:w="6096" w:type="dxa"/>
            <w:vMerge w:val="restart"/>
          </w:tcPr>
          <w:p w14:paraId="2C1F1938" w14:textId="77777777" w:rsidR="00222207" w:rsidRPr="00FB5433" w:rsidRDefault="00222207" w:rsidP="000D75B0">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szCs w:val="20"/>
                <w:lang w:val="es-ES_tradnl"/>
              </w:rPr>
            </w:pPr>
          </w:p>
        </w:tc>
        <w:tc>
          <w:tcPr>
            <w:tcW w:w="3395" w:type="dxa"/>
          </w:tcPr>
          <w:p w14:paraId="4017562E" w14:textId="37077610" w:rsidR="00222207" w:rsidRPr="00FB5433" w:rsidRDefault="00222207" w:rsidP="00C53737">
            <w:pPr>
              <w:tabs>
                <w:tab w:val="left" w:pos="794"/>
                <w:tab w:val="left" w:pos="1191"/>
                <w:tab w:val="left" w:pos="1588"/>
                <w:tab w:val="left" w:pos="1985"/>
              </w:tabs>
              <w:overflowPunct w:val="0"/>
              <w:autoSpaceDE w:val="0"/>
              <w:autoSpaceDN w:val="0"/>
              <w:adjustRightInd w:val="0"/>
              <w:spacing w:before="40"/>
              <w:textAlignment w:val="baseline"/>
              <w:rPr>
                <w:rFonts w:ascii="Calibri" w:eastAsia="Times New Roman" w:hAnsi="Calibri" w:cs="Times New Roman"/>
                <w:b/>
                <w:bCs/>
                <w:szCs w:val="24"/>
                <w:lang w:val="es-ES_tradnl"/>
              </w:rPr>
            </w:pPr>
            <w:r w:rsidRPr="00FB5433">
              <w:rPr>
                <w:rFonts w:ascii="Calibri" w:eastAsia="Times New Roman" w:hAnsi="Calibri" w:cs="Times New Roman"/>
                <w:b/>
                <w:bCs/>
                <w:szCs w:val="24"/>
                <w:lang w:val="es-ES_tradnl"/>
              </w:rPr>
              <w:t>Document</w:t>
            </w:r>
            <w:r w:rsidR="002B4678" w:rsidRPr="00FB5433">
              <w:rPr>
                <w:rFonts w:ascii="Calibri" w:eastAsia="Times New Roman" w:hAnsi="Calibri" w:cs="Times New Roman"/>
                <w:b/>
                <w:bCs/>
                <w:szCs w:val="24"/>
                <w:lang w:val="es-ES_tradnl"/>
              </w:rPr>
              <w:t>o</w:t>
            </w:r>
            <w:r w:rsidRPr="00FB5433">
              <w:rPr>
                <w:rFonts w:ascii="Calibri" w:eastAsia="Times New Roman" w:hAnsi="Calibri" w:cs="Times New Roman"/>
                <w:b/>
                <w:bCs/>
                <w:szCs w:val="24"/>
                <w:lang w:val="es-ES_tradnl"/>
              </w:rPr>
              <w:t xml:space="preserve"> </w:t>
            </w:r>
            <w:bookmarkStart w:id="2" w:name="DocRef1"/>
            <w:bookmarkEnd w:id="2"/>
            <w:r w:rsidRPr="00FB5433">
              <w:rPr>
                <w:rFonts w:ascii="Calibri" w:eastAsia="Times New Roman" w:hAnsi="Calibri" w:cs="Times New Roman"/>
                <w:b/>
                <w:bCs/>
                <w:szCs w:val="24"/>
                <w:lang w:val="es-ES_tradnl"/>
              </w:rPr>
              <w:t>RPM-</w:t>
            </w:r>
            <w:r w:rsidR="00062314">
              <w:rPr>
                <w:rFonts w:ascii="Calibri" w:eastAsia="Times New Roman" w:hAnsi="Calibri" w:cs="Times New Roman"/>
                <w:b/>
                <w:bCs/>
                <w:szCs w:val="24"/>
                <w:lang w:val="es-ES_tradnl"/>
              </w:rPr>
              <w:t>EUR</w:t>
            </w:r>
            <w:r w:rsidR="00062314" w:rsidRPr="00FB5433">
              <w:rPr>
                <w:rFonts w:ascii="Calibri" w:eastAsia="Times New Roman" w:hAnsi="Calibri" w:cs="Times New Roman"/>
                <w:b/>
                <w:bCs/>
                <w:szCs w:val="24"/>
                <w:lang w:val="es-ES_tradnl"/>
              </w:rPr>
              <w:t>17</w:t>
            </w:r>
            <w:r w:rsidRPr="00FB5433">
              <w:rPr>
                <w:rFonts w:ascii="Calibri" w:eastAsia="Times New Roman" w:hAnsi="Calibri" w:cs="Times New Roman"/>
                <w:b/>
                <w:bCs/>
                <w:szCs w:val="24"/>
                <w:lang w:val="es-ES_tradnl"/>
              </w:rPr>
              <w:t>/2-</w:t>
            </w:r>
            <w:bookmarkStart w:id="3" w:name="DocNo1"/>
            <w:bookmarkEnd w:id="3"/>
            <w:r w:rsidR="002B4678" w:rsidRPr="00FB5433">
              <w:rPr>
                <w:rFonts w:ascii="Calibri" w:eastAsia="Times New Roman" w:hAnsi="Calibri" w:cs="Times New Roman"/>
                <w:b/>
                <w:bCs/>
                <w:szCs w:val="24"/>
                <w:lang w:val="es-ES_tradnl"/>
              </w:rPr>
              <w:t>S</w:t>
            </w:r>
          </w:p>
        </w:tc>
      </w:tr>
      <w:tr w:rsidR="00222207" w:rsidRPr="00FB5433" w14:paraId="4458C7D4" w14:textId="77777777" w:rsidTr="008745D1">
        <w:trPr>
          <w:cantSplit/>
          <w:trHeight w:val="23"/>
          <w:jc w:val="center"/>
        </w:trPr>
        <w:tc>
          <w:tcPr>
            <w:tcW w:w="6096" w:type="dxa"/>
            <w:vMerge/>
          </w:tcPr>
          <w:p w14:paraId="16A01B68" w14:textId="77777777" w:rsidR="00222207" w:rsidRPr="00FB5433" w:rsidRDefault="00222207" w:rsidP="000D75B0">
            <w:pPr>
              <w:tabs>
                <w:tab w:val="left" w:pos="794"/>
                <w:tab w:val="left" w:pos="851"/>
                <w:tab w:val="left" w:pos="1191"/>
                <w:tab w:val="left" w:pos="1588"/>
                <w:tab w:val="left" w:pos="1985"/>
              </w:tabs>
              <w:overflowPunct w:val="0"/>
              <w:autoSpaceDE w:val="0"/>
              <w:autoSpaceDN w:val="0"/>
              <w:adjustRightInd w:val="0"/>
              <w:spacing w:before="0" w:line="240" w:lineRule="atLeast"/>
              <w:textAlignment w:val="baseline"/>
              <w:rPr>
                <w:rFonts w:ascii="Calibri" w:eastAsia="Times New Roman" w:hAnsi="Calibri" w:cs="Times New Roman"/>
                <w:b/>
                <w:szCs w:val="20"/>
                <w:lang w:val="es-ES_tradnl"/>
              </w:rPr>
            </w:pPr>
          </w:p>
        </w:tc>
        <w:tc>
          <w:tcPr>
            <w:tcW w:w="3395" w:type="dxa"/>
          </w:tcPr>
          <w:p w14:paraId="17481BA2" w14:textId="00AAE45D" w:rsidR="00222207" w:rsidRPr="00FB5433" w:rsidRDefault="00062314">
            <w:pPr>
              <w:tabs>
                <w:tab w:val="left" w:pos="794"/>
                <w:tab w:val="left" w:pos="1191"/>
                <w:tab w:val="left" w:pos="1588"/>
                <w:tab w:val="left" w:pos="1985"/>
              </w:tabs>
              <w:overflowPunct w:val="0"/>
              <w:autoSpaceDE w:val="0"/>
              <w:autoSpaceDN w:val="0"/>
              <w:adjustRightInd w:val="0"/>
              <w:spacing w:before="40"/>
              <w:textAlignment w:val="baseline"/>
              <w:rPr>
                <w:rFonts w:ascii="Calibri" w:eastAsia="Times New Roman" w:hAnsi="Calibri" w:cs="Times New Roman"/>
                <w:b/>
                <w:bCs/>
                <w:szCs w:val="24"/>
                <w:lang w:val="es-ES_tradnl"/>
              </w:rPr>
            </w:pPr>
            <w:bookmarkStart w:id="4" w:name="CreationDate"/>
            <w:bookmarkEnd w:id="4"/>
            <w:r>
              <w:rPr>
                <w:rFonts w:ascii="Calibri" w:eastAsia="Times New Roman" w:hAnsi="Calibri" w:cs="Times New Roman"/>
                <w:b/>
                <w:bCs/>
                <w:szCs w:val="24"/>
                <w:lang w:val="es-ES_tradnl"/>
              </w:rPr>
              <w:t>30 de marzo</w:t>
            </w:r>
            <w:r w:rsidR="002B4678" w:rsidRPr="00FB5433">
              <w:rPr>
                <w:rFonts w:ascii="Calibri" w:eastAsia="Times New Roman" w:hAnsi="Calibri" w:cs="Times New Roman"/>
                <w:b/>
                <w:bCs/>
                <w:szCs w:val="24"/>
                <w:lang w:val="es-ES_tradnl"/>
              </w:rPr>
              <w:t xml:space="preserve"> de 201</w:t>
            </w:r>
            <w:r w:rsidR="002D0C61" w:rsidRPr="00FB5433">
              <w:rPr>
                <w:rFonts w:ascii="Calibri" w:eastAsia="Times New Roman" w:hAnsi="Calibri" w:cs="Times New Roman"/>
                <w:b/>
                <w:bCs/>
                <w:szCs w:val="24"/>
                <w:lang w:val="es-ES_tradnl"/>
              </w:rPr>
              <w:t>7</w:t>
            </w:r>
          </w:p>
        </w:tc>
      </w:tr>
      <w:tr w:rsidR="00222207" w:rsidRPr="00FB5433" w14:paraId="27788630" w14:textId="77777777" w:rsidTr="008745D1">
        <w:trPr>
          <w:cantSplit/>
          <w:trHeight w:val="333"/>
          <w:jc w:val="center"/>
        </w:trPr>
        <w:tc>
          <w:tcPr>
            <w:tcW w:w="6096" w:type="dxa"/>
            <w:vMerge/>
          </w:tcPr>
          <w:p w14:paraId="1CF6EFC7" w14:textId="77777777" w:rsidR="00222207" w:rsidRPr="00FB5433" w:rsidRDefault="00222207" w:rsidP="000D75B0">
            <w:pPr>
              <w:tabs>
                <w:tab w:val="left" w:pos="794"/>
                <w:tab w:val="left" w:pos="851"/>
                <w:tab w:val="left" w:pos="1191"/>
                <w:tab w:val="left" w:pos="1588"/>
                <w:tab w:val="left" w:pos="1985"/>
              </w:tabs>
              <w:overflowPunct w:val="0"/>
              <w:autoSpaceDE w:val="0"/>
              <w:autoSpaceDN w:val="0"/>
              <w:adjustRightInd w:val="0"/>
              <w:spacing w:before="0" w:line="240" w:lineRule="atLeast"/>
              <w:textAlignment w:val="baseline"/>
              <w:rPr>
                <w:rFonts w:ascii="Calibri" w:eastAsia="Times New Roman" w:hAnsi="Calibri" w:cs="Times New Roman"/>
                <w:b/>
                <w:szCs w:val="20"/>
                <w:lang w:val="es-ES_tradnl"/>
              </w:rPr>
            </w:pPr>
          </w:p>
        </w:tc>
        <w:tc>
          <w:tcPr>
            <w:tcW w:w="3395" w:type="dxa"/>
          </w:tcPr>
          <w:p w14:paraId="48595E03" w14:textId="0AFC6E97" w:rsidR="00222207" w:rsidRPr="00FB5433" w:rsidRDefault="00222207" w:rsidP="002B4678">
            <w:pPr>
              <w:tabs>
                <w:tab w:val="left" w:pos="794"/>
                <w:tab w:val="left" w:pos="1191"/>
                <w:tab w:val="left" w:pos="1588"/>
                <w:tab w:val="left" w:pos="1985"/>
              </w:tabs>
              <w:overflowPunct w:val="0"/>
              <w:autoSpaceDE w:val="0"/>
              <w:autoSpaceDN w:val="0"/>
              <w:adjustRightInd w:val="0"/>
              <w:spacing w:before="40" w:after="240"/>
              <w:textAlignment w:val="baseline"/>
              <w:rPr>
                <w:rFonts w:ascii="Calibri" w:eastAsia="Times New Roman" w:hAnsi="Calibri" w:cs="Times New Roman"/>
                <w:b/>
                <w:bCs/>
                <w:szCs w:val="24"/>
                <w:lang w:val="es-ES_tradnl"/>
              </w:rPr>
            </w:pPr>
            <w:r w:rsidRPr="00FB5433">
              <w:rPr>
                <w:rFonts w:ascii="Calibri" w:eastAsia="Times New Roman" w:hAnsi="Calibri" w:cs="Times New Roman"/>
                <w:b/>
                <w:bCs/>
                <w:szCs w:val="24"/>
                <w:lang w:val="es-ES_tradnl"/>
              </w:rPr>
              <w:t xml:space="preserve">Original: </w:t>
            </w:r>
            <w:r w:rsidR="002B4678" w:rsidRPr="00FB5433">
              <w:rPr>
                <w:rFonts w:ascii="Calibri" w:eastAsia="Times New Roman" w:hAnsi="Calibri" w:cs="Times New Roman"/>
                <w:b/>
                <w:bCs/>
                <w:szCs w:val="24"/>
                <w:lang w:val="es-ES_tradnl"/>
              </w:rPr>
              <w:t>inglés</w:t>
            </w:r>
            <w:r w:rsidRPr="00FB5433">
              <w:rPr>
                <w:rFonts w:ascii="Calibri" w:eastAsia="Times New Roman" w:hAnsi="Calibri" w:cs="Times New Roman"/>
                <w:b/>
                <w:bCs/>
                <w:szCs w:val="24"/>
                <w:lang w:val="es-ES_tradnl"/>
              </w:rPr>
              <w:t xml:space="preserve"> </w:t>
            </w:r>
            <w:bookmarkStart w:id="5" w:name="Original"/>
            <w:bookmarkEnd w:id="5"/>
          </w:p>
        </w:tc>
      </w:tr>
      <w:tr w:rsidR="00222207" w:rsidRPr="006616FC" w14:paraId="5A82CDA4" w14:textId="77777777" w:rsidTr="006D0786">
        <w:trPr>
          <w:cantSplit/>
          <w:trHeight w:val="23"/>
          <w:jc w:val="center"/>
        </w:trPr>
        <w:tc>
          <w:tcPr>
            <w:tcW w:w="9491" w:type="dxa"/>
            <w:gridSpan w:val="2"/>
          </w:tcPr>
          <w:p w14:paraId="55C0A4E5" w14:textId="5F99F017" w:rsidR="00222207" w:rsidRPr="00FB5433" w:rsidRDefault="002B4678" w:rsidP="001F34B6">
            <w:pPr>
              <w:pStyle w:val="Source"/>
              <w:spacing w:before="360"/>
              <w:rPr>
                <w:rFonts w:ascii="Calibri" w:hAnsi="Calibri"/>
                <w:b w:val="0"/>
                <w:bCs/>
                <w:szCs w:val="28"/>
                <w:lang w:val="es-ES_tradnl"/>
              </w:rPr>
            </w:pPr>
            <w:r w:rsidRPr="008F5E3A">
              <w:rPr>
                <w:szCs w:val="28"/>
                <w:lang w:val="es-ES_tradnl"/>
              </w:rPr>
              <w:t>Director de la Oficina de Desarrollo de las Telecomunicaciones</w:t>
            </w:r>
          </w:p>
        </w:tc>
      </w:tr>
      <w:tr w:rsidR="00222207" w:rsidRPr="006616FC" w14:paraId="1C201AD6" w14:textId="77777777" w:rsidTr="006D0786">
        <w:trPr>
          <w:cantSplit/>
          <w:trHeight w:val="23"/>
          <w:jc w:val="center"/>
        </w:trPr>
        <w:tc>
          <w:tcPr>
            <w:tcW w:w="9491" w:type="dxa"/>
            <w:gridSpan w:val="2"/>
          </w:tcPr>
          <w:p w14:paraId="6717EE5C" w14:textId="5EBA67E4" w:rsidR="00222207" w:rsidRPr="00FB5433" w:rsidRDefault="002B4678" w:rsidP="001F34B6">
            <w:pPr>
              <w:pStyle w:val="Title1"/>
              <w:rPr>
                <w:rFonts w:ascii="Calibri" w:hAnsi="Calibri"/>
                <w:szCs w:val="28"/>
                <w:lang w:val="es-ES_tradnl"/>
              </w:rPr>
            </w:pPr>
            <w:r w:rsidRPr="008F5E3A">
              <w:rPr>
                <w:szCs w:val="28"/>
                <w:lang w:val="es-ES_tradnl"/>
              </w:rPr>
              <w:t>INFORME SOBRE LA IMPLEMENTACIÓN DEL PLAN DE ACCIÓN DE DUBÁI</w:t>
            </w:r>
          </w:p>
        </w:tc>
      </w:tr>
    </w:tbl>
    <w:p w14:paraId="16B24E4C" w14:textId="236A16C5" w:rsidR="00222207" w:rsidRPr="00FB5433" w:rsidRDefault="00222207" w:rsidP="00222207">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Times New Roman"/>
          <w:szCs w:val="20"/>
          <w:lang w:val="es-ES_tradnl"/>
        </w:rPr>
      </w:pPr>
      <w:bookmarkStart w:id="6" w:name="Results"/>
      <w:bookmarkEnd w:id="6"/>
    </w:p>
    <w:p w14:paraId="37F8523E" w14:textId="77777777" w:rsidR="00222207" w:rsidRDefault="00222207">
      <w:pPr>
        <w:spacing w:after="160" w:line="259" w:lineRule="auto"/>
        <w:rPr>
          <w:rFonts w:ascii="Calibri" w:eastAsia="Times New Roman" w:hAnsi="Calibri" w:cs="Times New Roman"/>
          <w:szCs w:val="20"/>
          <w:lang w:val="es-ES_tradnl"/>
        </w:rPr>
      </w:pPr>
      <w:r w:rsidRPr="00FB5433">
        <w:rPr>
          <w:rFonts w:ascii="Calibri" w:eastAsia="Times New Roman" w:hAnsi="Calibri" w:cs="Times New Roman"/>
          <w:szCs w:val="20"/>
          <w:lang w:val="es-ES_tradnl"/>
        </w:rPr>
        <w:br w:type="page"/>
      </w:r>
    </w:p>
    <w:bookmarkStart w:id="7" w:name="_Toc480378007" w:displacedByCustomXml="next"/>
    <w:sdt>
      <w:sdtPr>
        <w:rPr>
          <w:rFonts w:eastAsiaTheme="minorHAnsi"/>
          <w:b w:val="0"/>
          <w:bCs w:val="0"/>
          <w:sz w:val="24"/>
          <w:lang w:val="es-ES_tradnl" w:eastAsia="en-US"/>
        </w:rPr>
        <w:id w:val="-1712877924"/>
        <w:docPartObj>
          <w:docPartGallery w:val="Table of Contents"/>
          <w:docPartUnique/>
        </w:docPartObj>
      </w:sdtPr>
      <w:sdtEndPr>
        <w:rPr>
          <w:noProof/>
        </w:rPr>
      </w:sdtEndPr>
      <w:sdtContent>
        <w:p w14:paraId="55336FC5" w14:textId="72C89AAE" w:rsidR="008F5E3A" w:rsidRDefault="00771F21" w:rsidP="008F5E3A">
          <w:pPr>
            <w:pStyle w:val="Headingb"/>
            <w:tabs>
              <w:tab w:val="left" w:pos="794"/>
              <w:tab w:val="left" w:pos="1191"/>
              <w:tab w:val="left" w:pos="1588"/>
              <w:tab w:val="left" w:pos="1985"/>
            </w:tabs>
            <w:adjustRightInd w:val="0"/>
            <w:textAlignment w:val="baseline"/>
            <w:rPr>
              <w:noProof/>
            </w:rPr>
          </w:pPr>
          <w:r w:rsidRPr="00FB5433">
            <w:rPr>
              <w:rFonts w:eastAsia="Times New Roman" w:cs="Times New Roman"/>
              <w:bCs w:val="0"/>
              <w:sz w:val="32"/>
              <w:szCs w:val="32"/>
              <w:lang w:val="es-ES_tradnl" w:eastAsia="en-US"/>
            </w:rPr>
            <w:t>Índice</w:t>
          </w:r>
          <w:bookmarkEnd w:id="7"/>
          <w:r w:rsidR="008F5E3A">
            <w:rPr>
              <w:lang w:val="es-ES_tradnl"/>
            </w:rPr>
            <w:fldChar w:fldCharType="begin"/>
          </w:r>
          <w:r w:rsidR="008F5E3A">
            <w:rPr>
              <w:lang w:val="es-ES_tradnl"/>
            </w:rPr>
            <w:instrText xml:space="preserve"> TOC \o "2-2" \h \z \t "Heading 1,1,Heading_b,1,Annex_No &amp; title,1,Appendix_No &amp; title,1" </w:instrText>
          </w:r>
          <w:r w:rsidR="008F5E3A">
            <w:rPr>
              <w:lang w:val="es-ES_tradnl"/>
            </w:rPr>
            <w:fldChar w:fldCharType="separate"/>
          </w:r>
        </w:p>
        <w:p w14:paraId="3153C9EF" w14:textId="77777777" w:rsidR="008F5E3A" w:rsidRDefault="006616FC">
          <w:pPr>
            <w:pStyle w:val="TOC1"/>
            <w:tabs>
              <w:tab w:val="right" w:leader="dot" w:pos="9350"/>
            </w:tabs>
            <w:rPr>
              <w:rFonts w:eastAsiaTheme="minorEastAsia"/>
              <w:noProof/>
              <w:sz w:val="22"/>
              <w:lang w:eastAsia="zh-CN"/>
            </w:rPr>
          </w:pPr>
          <w:hyperlink w:anchor="_Toc480378008" w:history="1">
            <w:r w:rsidR="008F5E3A" w:rsidRPr="00CD787E">
              <w:rPr>
                <w:rStyle w:val="Hyperlink"/>
                <w:rFonts w:eastAsia="Times New Roman" w:cs="Times New Roman"/>
                <w:noProof/>
                <w:lang w:val="es-ES_tradnl"/>
              </w:rPr>
              <w:t>Introducción</w:t>
            </w:r>
            <w:r w:rsidR="008F5E3A">
              <w:rPr>
                <w:noProof/>
                <w:webHidden/>
              </w:rPr>
              <w:tab/>
            </w:r>
            <w:r w:rsidR="008F5E3A">
              <w:rPr>
                <w:noProof/>
                <w:webHidden/>
              </w:rPr>
              <w:fldChar w:fldCharType="begin"/>
            </w:r>
            <w:r w:rsidR="008F5E3A">
              <w:rPr>
                <w:noProof/>
                <w:webHidden/>
              </w:rPr>
              <w:instrText xml:space="preserve"> PAGEREF _Toc480378008 \h </w:instrText>
            </w:r>
            <w:r w:rsidR="008F5E3A">
              <w:rPr>
                <w:noProof/>
                <w:webHidden/>
              </w:rPr>
            </w:r>
            <w:r w:rsidR="008F5E3A">
              <w:rPr>
                <w:noProof/>
                <w:webHidden/>
              </w:rPr>
              <w:fldChar w:fldCharType="separate"/>
            </w:r>
            <w:r w:rsidR="00E41533">
              <w:rPr>
                <w:noProof/>
                <w:webHidden/>
              </w:rPr>
              <w:t>4</w:t>
            </w:r>
            <w:r w:rsidR="008F5E3A">
              <w:rPr>
                <w:noProof/>
                <w:webHidden/>
              </w:rPr>
              <w:fldChar w:fldCharType="end"/>
            </w:r>
          </w:hyperlink>
        </w:p>
        <w:p w14:paraId="7676B44E" w14:textId="77777777" w:rsidR="008F5E3A" w:rsidRDefault="006616FC">
          <w:pPr>
            <w:pStyle w:val="TOC1"/>
            <w:tabs>
              <w:tab w:val="right" w:leader="dot" w:pos="9350"/>
            </w:tabs>
            <w:rPr>
              <w:rFonts w:eastAsiaTheme="minorEastAsia"/>
              <w:noProof/>
              <w:sz w:val="22"/>
              <w:lang w:eastAsia="zh-CN"/>
            </w:rPr>
          </w:pPr>
          <w:hyperlink w:anchor="_Toc480378009" w:history="1">
            <w:r w:rsidR="008F5E3A" w:rsidRPr="00CD787E">
              <w:rPr>
                <w:rStyle w:val="Hyperlink"/>
                <w:rFonts w:eastAsia="Times New Roman" w:cs="Times New Roman"/>
                <w:noProof/>
                <w:lang w:val="es-ES_tradnl"/>
              </w:rPr>
              <w:t>Implementación del Plan de Acción por Objetivos y sus respectivos Productos</w:t>
            </w:r>
            <w:r w:rsidR="008F5E3A">
              <w:rPr>
                <w:noProof/>
                <w:webHidden/>
              </w:rPr>
              <w:tab/>
            </w:r>
            <w:r w:rsidR="008F5E3A">
              <w:rPr>
                <w:noProof/>
                <w:webHidden/>
              </w:rPr>
              <w:fldChar w:fldCharType="begin"/>
            </w:r>
            <w:r w:rsidR="008F5E3A">
              <w:rPr>
                <w:noProof/>
                <w:webHidden/>
              </w:rPr>
              <w:instrText xml:space="preserve"> PAGEREF _Toc480378009 \h </w:instrText>
            </w:r>
            <w:r w:rsidR="008F5E3A">
              <w:rPr>
                <w:noProof/>
                <w:webHidden/>
              </w:rPr>
            </w:r>
            <w:r w:rsidR="008F5E3A">
              <w:rPr>
                <w:noProof/>
                <w:webHidden/>
              </w:rPr>
              <w:fldChar w:fldCharType="separate"/>
            </w:r>
            <w:r w:rsidR="00E41533">
              <w:rPr>
                <w:noProof/>
                <w:webHidden/>
              </w:rPr>
              <w:t>5</w:t>
            </w:r>
            <w:r w:rsidR="008F5E3A">
              <w:rPr>
                <w:noProof/>
                <w:webHidden/>
              </w:rPr>
              <w:fldChar w:fldCharType="end"/>
            </w:r>
          </w:hyperlink>
        </w:p>
        <w:p w14:paraId="42F01669" w14:textId="77777777" w:rsidR="008F5E3A" w:rsidRDefault="006616FC">
          <w:pPr>
            <w:pStyle w:val="TOC1"/>
            <w:tabs>
              <w:tab w:val="left" w:pos="480"/>
              <w:tab w:val="right" w:leader="dot" w:pos="9350"/>
            </w:tabs>
            <w:rPr>
              <w:rFonts w:eastAsiaTheme="minorEastAsia"/>
              <w:noProof/>
              <w:sz w:val="22"/>
              <w:lang w:eastAsia="zh-CN"/>
            </w:rPr>
          </w:pPr>
          <w:hyperlink w:anchor="_Toc480378010" w:history="1">
            <w:r w:rsidR="008F5E3A" w:rsidRPr="00CD787E">
              <w:rPr>
                <w:rStyle w:val="Hyperlink"/>
                <w:rFonts w:eastAsia="Times New Roman" w:cs="Times New Roman"/>
                <w:noProof/>
                <w:lang w:val="es-ES_tradnl"/>
              </w:rPr>
              <w:t>1</w:t>
            </w:r>
            <w:r w:rsidR="008F5E3A">
              <w:rPr>
                <w:rFonts w:eastAsiaTheme="minorEastAsia"/>
                <w:noProof/>
                <w:sz w:val="22"/>
                <w:lang w:eastAsia="zh-CN"/>
              </w:rPr>
              <w:tab/>
            </w:r>
            <w:r w:rsidR="008F5E3A" w:rsidRPr="00CD787E">
              <w:rPr>
                <w:rStyle w:val="Hyperlink"/>
                <w:rFonts w:eastAsia="Times New Roman" w:cs="Times New Roman"/>
                <w:noProof/>
                <w:lang w:val="es-ES_tradnl"/>
              </w:rPr>
              <w:t>Objetivo 1</w:t>
            </w:r>
            <w:r w:rsidR="008F5E3A">
              <w:rPr>
                <w:noProof/>
                <w:webHidden/>
              </w:rPr>
              <w:tab/>
            </w:r>
            <w:r w:rsidR="008F5E3A">
              <w:rPr>
                <w:noProof/>
                <w:webHidden/>
              </w:rPr>
              <w:fldChar w:fldCharType="begin"/>
            </w:r>
            <w:r w:rsidR="008F5E3A">
              <w:rPr>
                <w:noProof/>
                <w:webHidden/>
              </w:rPr>
              <w:instrText xml:space="preserve"> PAGEREF _Toc480378010 \h </w:instrText>
            </w:r>
            <w:r w:rsidR="008F5E3A">
              <w:rPr>
                <w:noProof/>
                <w:webHidden/>
              </w:rPr>
            </w:r>
            <w:r w:rsidR="008F5E3A">
              <w:rPr>
                <w:noProof/>
                <w:webHidden/>
              </w:rPr>
              <w:fldChar w:fldCharType="separate"/>
            </w:r>
            <w:r w:rsidR="00E41533">
              <w:rPr>
                <w:noProof/>
                <w:webHidden/>
              </w:rPr>
              <w:t>5</w:t>
            </w:r>
            <w:r w:rsidR="008F5E3A">
              <w:rPr>
                <w:noProof/>
                <w:webHidden/>
              </w:rPr>
              <w:fldChar w:fldCharType="end"/>
            </w:r>
          </w:hyperlink>
        </w:p>
        <w:p w14:paraId="0F98A093" w14:textId="77777777" w:rsidR="008F5E3A" w:rsidRDefault="006616FC">
          <w:pPr>
            <w:pStyle w:val="TOC1"/>
            <w:tabs>
              <w:tab w:val="right" w:leader="dot" w:pos="9350"/>
            </w:tabs>
            <w:rPr>
              <w:rFonts w:eastAsiaTheme="minorEastAsia"/>
              <w:noProof/>
              <w:sz w:val="22"/>
              <w:lang w:eastAsia="zh-CN"/>
            </w:rPr>
          </w:pPr>
          <w:hyperlink w:anchor="_Toc480378011" w:history="1">
            <w:r w:rsidR="008F5E3A" w:rsidRPr="00CD787E">
              <w:rPr>
                <w:rStyle w:val="Hyperlink"/>
                <w:rFonts w:eastAsia="Times New Roman" w:cs="Times New Roman"/>
                <w:noProof/>
                <w:lang w:val="es-ES_tradnl"/>
              </w:rPr>
              <w:t>Fomentar la cooperación internacional sobre cuestiones de desarrollo de las telecomunicaciones/TIC</w:t>
            </w:r>
            <w:r w:rsidR="008F5E3A">
              <w:rPr>
                <w:noProof/>
                <w:webHidden/>
              </w:rPr>
              <w:tab/>
            </w:r>
            <w:r w:rsidR="008F5E3A">
              <w:rPr>
                <w:noProof/>
                <w:webHidden/>
              </w:rPr>
              <w:fldChar w:fldCharType="begin"/>
            </w:r>
            <w:r w:rsidR="008F5E3A">
              <w:rPr>
                <w:noProof/>
                <w:webHidden/>
              </w:rPr>
              <w:instrText xml:space="preserve"> PAGEREF _Toc480378011 \h </w:instrText>
            </w:r>
            <w:r w:rsidR="008F5E3A">
              <w:rPr>
                <w:noProof/>
                <w:webHidden/>
              </w:rPr>
            </w:r>
            <w:r w:rsidR="008F5E3A">
              <w:rPr>
                <w:noProof/>
                <w:webHidden/>
              </w:rPr>
              <w:fldChar w:fldCharType="separate"/>
            </w:r>
            <w:r w:rsidR="00E41533">
              <w:rPr>
                <w:noProof/>
                <w:webHidden/>
              </w:rPr>
              <w:t>5</w:t>
            </w:r>
            <w:r w:rsidR="008F5E3A">
              <w:rPr>
                <w:noProof/>
                <w:webHidden/>
              </w:rPr>
              <w:fldChar w:fldCharType="end"/>
            </w:r>
          </w:hyperlink>
        </w:p>
        <w:p w14:paraId="6D54E67D" w14:textId="77777777" w:rsidR="008F5E3A" w:rsidRDefault="006616FC">
          <w:pPr>
            <w:pStyle w:val="TOC2"/>
            <w:tabs>
              <w:tab w:val="left" w:pos="880"/>
              <w:tab w:val="right" w:leader="dot" w:pos="9350"/>
            </w:tabs>
            <w:rPr>
              <w:rFonts w:eastAsiaTheme="minorEastAsia"/>
              <w:noProof/>
              <w:sz w:val="22"/>
              <w:lang w:eastAsia="zh-CN"/>
            </w:rPr>
          </w:pPr>
          <w:hyperlink w:anchor="_Toc480378012" w:history="1">
            <w:r w:rsidR="008F5E3A" w:rsidRPr="00CD787E">
              <w:rPr>
                <w:rStyle w:val="Hyperlink"/>
                <w:rFonts w:eastAsia="Times New Roman" w:cs="Times New Roman"/>
                <w:noProof/>
                <w:lang w:val="es-ES_tradnl"/>
              </w:rPr>
              <w:t>1.1</w:t>
            </w:r>
            <w:r w:rsidR="008F5E3A">
              <w:rPr>
                <w:rFonts w:eastAsiaTheme="minorEastAsia"/>
                <w:noProof/>
                <w:sz w:val="22"/>
                <w:lang w:eastAsia="zh-CN"/>
              </w:rPr>
              <w:tab/>
            </w:r>
            <w:r w:rsidR="008F5E3A" w:rsidRPr="00CD787E">
              <w:rPr>
                <w:rStyle w:val="Hyperlink"/>
                <w:rFonts w:eastAsia="Times New Roman" w:cs="Times New Roman"/>
                <w:noProof/>
                <w:lang w:val="es-ES_tradnl"/>
              </w:rPr>
              <w:t>Conferencia Mundial de Desarrollo de las Telecomunicaciones (CMDT)</w:t>
            </w:r>
            <w:r w:rsidR="008F5E3A">
              <w:rPr>
                <w:noProof/>
                <w:webHidden/>
              </w:rPr>
              <w:tab/>
            </w:r>
            <w:r w:rsidR="008F5E3A">
              <w:rPr>
                <w:noProof/>
                <w:webHidden/>
              </w:rPr>
              <w:fldChar w:fldCharType="begin"/>
            </w:r>
            <w:r w:rsidR="008F5E3A">
              <w:rPr>
                <w:noProof/>
                <w:webHidden/>
              </w:rPr>
              <w:instrText xml:space="preserve"> PAGEREF _Toc480378012 \h </w:instrText>
            </w:r>
            <w:r w:rsidR="008F5E3A">
              <w:rPr>
                <w:noProof/>
                <w:webHidden/>
              </w:rPr>
            </w:r>
            <w:r w:rsidR="008F5E3A">
              <w:rPr>
                <w:noProof/>
                <w:webHidden/>
              </w:rPr>
              <w:fldChar w:fldCharType="separate"/>
            </w:r>
            <w:r w:rsidR="00E41533">
              <w:rPr>
                <w:noProof/>
                <w:webHidden/>
              </w:rPr>
              <w:t>5</w:t>
            </w:r>
            <w:r w:rsidR="008F5E3A">
              <w:rPr>
                <w:noProof/>
                <w:webHidden/>
              </w:rPr>
              <w:fldChar w:fldCharType="end"/>
            </w:r>
          </w:hyperlink>
        </w:p>
        <w:p w14:paraId="13130FE6" w14:textId="77777777" w:rsidR="008F5E3A" w:rsidRDefault="006616FC">
          <w:pPr>
            <w:pStyle w:val="TOC2"/>
            <w:tabs>
              <w:tab w:val="left" w:pos="880"/>
              <w:tab w:val="right" w:leader="dot" w:pos="9350"/>
            </w:tabs>
            <w:rPr>
              <w:rFonts w:eastAsiaTheme="minorEastAsia"/>
              <w:noProof/>
              <w:sz w:val="22"/>
              <w:lang w:eastAsia="zh-CN"/>
            </w:rPr>
          </w:pPr>
          <w:hyperlink w:anchor="_Toc480378017" w:history="1">
            <w:r w:rsidR="008F5E3A" w:rsidRPr="00CD787E">
              <w:rPr>
                <w:rStyle w:val="Hyperlink"/>
                <w:rFonts w:eastAsia="Times New Roman" w:cs="Times New Roman"/>
                <w:noProof/>
                <w:lang w:val="es-ES_tradnl"/>
              </w:rPr>
              <w:t>1.2</w:t>
            </w:r>
            <w:r w:rsidR="008F5E3A">
              <w:rPr>
                <w:rFonts w:eastAsiaTheme="minorEastAsia"/>
                <w:noProof/>
                <w:sz w:val="22"/>
                <w:lang w:eastAsia="zh-CN"/>
              </w:rPr>
              <w:tab/>
            </w:r>
            <w:r w:rsidR="008F5E3A" w:rsidRPr="00CD787E">
              <w:rPr>
                <w:rStyle w:val="Hyperlink"/>
                <w:rFonts w:eastAsia="Times New Roman" w:cs="Times New Roman"/>
                <w:noProof/>
                <w:lang w:val="es-ES_tradnl"/>
              </w:rPr>
              <w:t>Reuniones Preparatorias Regionales (RPR)</w:t>
            </w:r>
            <w:r w:rsidR="008F5E3A">
              <w:rPr>
                <w:noProof/>
                <w:webHidden/>
              </w:rPr>
              <w:tab/>
            </w:r>
            <w:r w:rsidR="008F5E3A">
              <w:rPr>
                <w:noProof/>
                <w:webHidden/>
              </w:rPr>
              <w:fldChar w:fldCharType="begin"/>
            </w:r>
            <w:r w:rsidR="008F5E3A">
              <w:rPr>
                <w:noProof/>
                <w:webHidden/>
              </w:rPr>
              <w:instrText xml:space="preserve"> PAGEREF _Toc480378017 \h </w:instrText>
            </w:r>
            <w:r w:rsidR="008F5E3A">
              <w:rPr>
                <w:noProof/>
                <w:webHidden/>
              </w:rPr>
            </w:r>
            <w:r w:rsidR="008F5E3A">
              <w:rPr>
                <w:noProof/>
                <w:webHidden/>
              </w:rPr>
              <w:fldChar w:fldCharType="separate"/>
            </w:r>
            <w:r w:rsidR="00E41533">
              <w:rPr>
                <w:noProof/>
                <w:webHidden/>
              </w:rPr>
              <w:t>6</w:t>
            </w:r>
            <w:r w:rsidR="008F5E3A">
              <w:rPr>
                <w:noProof/>
                <w:webHidden/>
              </w:rPr>
              <w:fldChar w:fldCharType="end"/>
            </w:r>
          </w:hyperlink>
        </w:p>
        <w:p w14:paraId="2C501ACC" w14:textId="77777777" w:rsidR="008F5E3A" w:rsidRDefault="006616FC">
          <w:pPr>
            <w:pStyle w:val="TOC2"/>
            <w:tabs>
              <w:tab w:val="left" w:pos="880"/>
              <w:tab w:val="right" w:leader="dot" w:pos="9350"/>
            </w:tabs>
            <w:rPr>
              <w:rFonts w:eastAsiaTheme="minorEastAsia"/>
              <w:noProof/>
              <w:sz w:val="22"/>
              <w:lang w:eastAsia="zh-CN"/>
            </w:rPr>
          </w:pPr>
          <w:hyperlink w:anchor="_Toc480378022" w:history="1">
            <w:r w:rsidR="008F5E3A" w:rsidRPr="00CD787E">
              <w:rPr>
                <w:rStyle w:val="Hyperlink"/>
                <w:rFonts w:eastAsia="Times New Roman" w:cs="Times New Roman"/>
                <w:noProof/>
                <w:lang w:val="es-ES_tradnl"/>
              </w:rPr>
              <w:t>1.3</w:t>
            </w:r>
            <w:r w:rsidR="008F5E3A">
              <w:rPr>
                <w:rFonts w:eastAsiaTheme="minorEastAsia"/>
                <w:noProof/>
                <w:sz w:val="22"/>
                <w:lang w:eastAsia="zh-CN"/>
              </w:rPr>
              <w:tab/>
            </w:r>
            <w:r w:rsidR="008F5E3A" w:rsidRPr="00CD787E">
              <w:rPr>
                <w:rStyle w:val="Hyperlink"/>
                <w:rFonts w:eastAsia="Times New Roman" w:cs="Times New Roman"/>
                <w:noProof/>
                <w:lang w:val="es-ES_tradnl"/>
              </w:rPr>
              <w:t>Grupo Asesor de Desarrollo de las Telecomunicaciones (GADT)</w:t>
            </w:r>
            <w:r w:rsidR="008F5E3A">
              <w:rPr>
                <w:noProof/>
                <w:webHidden/>
              </w:rPr>
              <w:tab/>
            </w:r>
            <w:r w:rsidR="008F5E3A">
              <w:rPr>
                <w:noProof/>
                <w:webHidden/>
              </w:rPr>
              <w:fldChar w:fldCharType="begin"/>
            </w:r>
            <w:r w:rsidR="008F5E3A">
              <w:rPr>
                <w:noProof/>
                <w:webHidden/>
              </w:rPr>
              <w:instrText xml:space="preserve"> PAGEREF _Toc480378022 \h </w:instrText>
            </w:r>
            <w:r w:rsidR="008F5E3A">
              <w:rPr>
                <w:noProof/>
                <w:webHidden/>
              </w:rPr>
            </w:r>
            <w:r w:rsidR="008F5E3A">
              <w:rPr>
                <w:noProof/>
                <w:webHidden/>
              </w:rPr>
              <w:fldChar w:fldCharType="separate"/>
            </w:r>
            <w:r w:rsidR="00E41533">
              <w:rPr>
                <w:noProof/>
                <w:webHidden/>
              </w:rPr>
              <w:t>7</w:t>
            </w:r>
            <w:r w:rsidR="008F5E3A">
              <w:rPr>
                <w:noProof/>
                <w:webHidden/>
              </w:rPr>
              <w:fldChar w:fldCharType="end"/>
            </w:r>
          </w:hyperlink>
        </w:p>
        <w:p w14:paraId="3A9835A6" w14:textId="77777777" w:rsidR="008F5E3A" w:rsidRDefault="006616FC">
          <w:pPr>
            <w:pStyle w:val="TOC2"/>
            <w:tabs>
              <w:tab w:val="left" w:pos="880"/>
              <w:tab w:val="right" w:leader="dot" w:pos="9350"/>
            </w:tabs>
            <w:rPr>
              <w:rFonts w:eastAsiaTheme="minorEastAsia"/>
              <w:noProof/>
              <w:sz w:val="22"/>
              <w:lang w:eastAsia="zh-CN"/>
            </w:rPr>
          </w:pPr>
          <w:hyperlink w:anchor="_Toc480378027" w:history="1">
            <w:r w:rsidR="008F5E3A" w:rsidRPr="00CD787E">
              <w:rPr>
                <w:rStyle w:val="Hyperlink"/>
                <w:rFonts w:eastAsia="Times New Roman" w:cs="Times New Roman"/>
                <w:noProof/>
                <w:lang w:val="es-ES_tradnl"/>
              </w:rPr>
              <w:t>1.4</w:t>
            </w:r>
            <w:r w:rsidR="008F5E3A">
              <w:rPr>
                <w:rFonts w:eastAsiaTheme="minorEastAsia"/>
                <w:noProof/>
                <w:sz w:val="22"/>
                <w:lang w:eastAsia="zh-CN"/>
              </w:rPr>
              <w:tab/>
            </w:r>
            <w:r w:rsidR="008F5E3A" w:rsidRPr="00CD787E">
              <w:rPr>
                <w:rStyle w:val="Hyperlink"/>
                <w:rFonts w:eastAsia="Times New Roman" w:cs="Times New Roman"/>
                <w:noProof/>
                <w:lang w:val="es-ES_tradnl"/>
              </w:rPr>
              <w:t>Comisiones de Estudio</w:t>
            </w:r>
            <w:r w:rsidR="008F5E3A">
              <w:rPr>
                <w:noProof/>
                <w:webHidden/>
              </w:rPr>
              <w:tab/>
            </w:r>
            <w:r w:rsidR="008F5E3A">
              <w:rPr>
                <w:noProof/>
                <w:webHidden/>
              </w:rPr>
              <w:fldChar w:fldCharType="begin"/>
            </w:r>
            <w:r w:rsidR="008F5E3A">
              <w:rPr>
                <w:noProof/>
                <w:webHidden/>
              </w:rPr>
              <w:instrText xml:space="preserve"> PAGEREF _Toc480378027 \h </w:instrText>
            </w:r>
            <w:r w:rsidR="008F5E3A">
              <w:rPr>
                <w:noProof/>
                <w:webHidden/>
              </w:rPr>
            </w:r>
            <w:r w:rsidR="008F5E3A">
              <w:rPr>
                <w:noProof/>
                <w:webHidden/>
              </w:rPr>
              <w:fldChar w:fldCharType="separate"/>
            </w:r>
            <w:r w:rsidR="00E41533">
              <w:rPr>
                <w:noProof/>
                <w:webHidden/>
              </w:rPr>
              <w:t>9</w:t>
            </w:r>
            <w:r w:rsidR="008F5E3A">
              <w:rPr>
                <w:noProof/>
                <w:webHidden/>
              </w:rPr>
              <w:fldChar w:fldCharType="end"/>
            </w:r>
          </w:hyperlink>
        </w:p>
        <w:p w14:paraId="4DFC7BFE" w14:textId="77777777" w:rsidR="008F5E3A" w:rsidRDefault="006616FC">
          <w:pPr>
            <w:pStyle w:val="TOC1"/>
            <w:tabs>
              <w:tab w:val="left" w:pos="480"/>
              <w:tab w:val="right" w:leader="dot" w:pos="9350"/>
            </w:tabs>
            <w:rPr>
              <w:rFonts w:eastAsiaTheme="minorEastAsia"/>
              <w:noProof/>
              <w:sz w:val="22"/>
              <w:lang w:eastAsia="zh-CN"/>
            </w:rPr>
          </w:pPr>
          <w:hyperlink w:anchor="_Toc480378032" w:history="1">
            <w:r w:rsidR="008F5E3A" w:rsidRPr="00CD787E">
              <w:rPr>
                <w:rStyle w:val="Hyperlink"/>
                <w:rFonts w:eastAsia="Times New Roman" w:cs="Times New Roman"/>
                <w:noProof/>
                <w:lang w:val="es-ES_tradnl"/>
              </w:rPr>
              <w:t>2</w:t>
            </w:r>
            <w:r w:rsidR="008F5E3A">
              <w:rPr>
                <w:rFonts w:eastAsiaTheme="minorEastAsia"/>
                <w:noProof/>
                <w:sz w:val="22"/>
                <w:lang w:eastAsia="zh-CN"/>
              </w:rPr>
              <w:tab/>
            </w:r>
            <w:r w:rsidR="008F5E3A" w:rsidRPr="00CD787E">
              <w:rPr>
                <w:rStyle w:val="Hyperlink"/>
                <w:rFonts w:eastAsia="Times New Roman" w:cs="Times New Roman"/>
                <w:noProof/>
                <w:lang w:val="es-ES_tradnl"/>
              </w:rPr>
              <w:t>Objetivo 2</w:t>
            </w:r>
            <w:r w:rsidR="008F5E3A">
              <w:rPr>
                <w:noProof/>
                <w:webHidden/>
              </w:rPr>
              <w:tab/>
            </w:r>
            <w:r w:rsidR="008F5E3A">
              <w:rPr>
                <w:noProof/>
                <w:webHidden/>
              </w:rPr>
              <w:fldChar w:fldCharType="begin"/>
            </w:r>
            <w:r w:rsidR="008F5E3A">
              <w:rPr>
                <w:noProof/>
                <w:webHidden/>
              </w:rPr>
              <w:instrText xml:space="preserve"> PAGEREF _Toc480378032 \h </w:instrText>
            </w:r>
            <w:r w:rsidR="008F5E3A">
              <w:rPr>
                <w:noProof/>
                <w:webHidden/>
              </w:rPr>
            </w:r>
            <w:r w:rsidR="008F5E3A">
              <w:rPr>
                <w:noProof/>
                <w:webHidden/>
              </w:rPr>
              <w:fldChar w:fldCharType="separate"/>
            </w:r>
            <w:r w:rsidR="00E41533">
              <w:rPr>
                <w:noProof/>
                <w:webHidden/>
              </w:rPr>
              <w:t>11</w:t>
            </w:r>
            <w:r w:rsidR="008F5E3A">
              <w:rPr>
                <w:noProof/>
                <w:webHidden/>
              </w:rPr>
              <w:fldChar w:fldCharType="end"/>
            </w:r>
          </w:hyperlink>
        </w:p>
        <w:p w14:paraId="6A2DA972" w14:textId="77777777" w:rsidR="008F5E3A" w:rsidRDefault="006616FC">
          <w:pPr>
            <w:pStyle w:val="TOC1"/>
            <w:tabs>
              <w:tab w:val="right" w:leader="dot" w:pos="9350"/>
            </w:tabs>
            <w:rPr>
              <w:rFonts w:eastAsiaTheme="minorEastAsia"/>
              <w:noProof/>
              <w:sz w:val="22"/>
              <w:lang w:eastAsia="zh-CN"/>
            </w:rPr>
          </w:pPr>
          <w:hyperlink w:anchor="_Toc480378033" w:history="1">
            <w:r w:rsidR="008F5E3A" w:rsidRPr="00CD787E">
              <w:rPr>
                <w:rStyle w:val="Hyperlink"/>
                <w:rFonts w:eastAsia="Times New Roman" w:cs="Times New Roman"/>
                <w:noProof/>
                <w:lang w:val="es-ES_tradnl"/>
              </w:rPr>
              <w:t>Fomentar un entorno propicio al desarrollo de las TIC y fomentar la implantación de redes de telecomunicaciones/TIC, así como aplicaciones y servicios pertinentes, incluida la reducción de la brecha de normalización</w:t>
            </w:r>
            <w:r w:rsidR="008F5E3A">
              <w:rPr>
                <w:noProof/>
                <w:webHidden/>
              </w:rPr>
              <w:tab/>
            </w:r>
            <w:r w:rsidR="008F5E3A">
              <w:rPr>
                <w:noProof/>
                <w:webHidden/>
              </w:rPr>
              <w:fldChar w:fldCharType="begin"/>
            </w:r>
            <w:r w:rsidR="008F5E3A">
              <w:rPr>
                <w:noProof/>
                <w:webHidden/>
              </w:rPr>
              <w:instrText xml:space="preserve"> PAGEREF _Toc480378033 \h </w:instrText>
            </w:r>
            <w:r w:rsidR="008F5E3A">
              <w:rPr>
                <w:noProof/>
                <w:webHidden/>
              </w:rPr>
            </w:r>
            <w:r w:rsidR="008F5E3A">
              <w:rPr>
                <w:noProof/>
                <w:webHidden/>
              </w:rPr>
              <w:fldChar w:fldCharType="separate"/>
            </w:r>
            <w:r w:rsidR="00E41533">
              <w:rPr>
                <w:noProof/>
                <w:webHidden/>
              </w:rPr>
              <w:t>11</w:t>
            </w:r>
            <w:r w:rsidR="008F5E3A">
              <w:rPr>
                <w:noProof/>
                <w:webHidden/>
              </w:rPr>
              <w:fldChar w:fldCharType="end"/>
            </w:r>
          </w:hyperlink>
        </w:p>
        <w:p w14:paraId="74CA6303" w14:textId="77777777" w:rsidR="008F5E3A" w:rsidRDefault="006616FC">
          <w:pPr>
            <w:pStyle w:val="TOC2"/>
            <w:tabs>
              <w:tab w:val="left" w:pos="880"/>
              <w:tab w:val="right" w:leader="dot" w:pos="9350"/>
            </w:tabs>
            <w:rPr>
              <w:rFonts w:eastAsiaTheme="minorEastAsia"/>
              <w:noProof/>
              <w:sz w:val="22"/>
              <w:lang w:eastAsia="zh-CN"/>
            </w:rPr>
          </w:pPr>
          <w:hyperlink w:anchor="_Toc480378034" w:history="1">
            <w:r w:rsidR="008F5E3A" w:rsidRPr="00CD787E">
              <w:rPr>
                <w:rStyle w:val="Hyperlink"/>
                <w:rFonts w:eastAsia="Times New Roman" w:cs="Times New Roman"/>
                <w:noProof/>
                <w:lang w:val="es-ES_tradnl"/>
              </w:rPr>
              <w:t>2.1</w:t>
            </w:r>
            <w:r w:rsidR="008F5E3A">
              <w:rPr>
                <w:rFonts w:eastAsiaTheme="minorEastAsia"/>
                <w:noProof/>
                <w:sz w:val="22"/>
                <w:lang w:eastAsia="zh-CN"/>
              </w:rPr>
              <w:tab/>
            </w:r>
            <w:r w:rsidR="008F5E3A" w:rsidRPr="00CD787E">
              <w:rPr>
                <w:rStyle w:val="Hyperlink"/>
                <w:rFonts w:eastAsia="Times New Roman" w:cs="Times New Roman"/>
                <w:noProof/>
                <w:lang w:val="es-ES_tradnl"/>
              </w:rPr>
              <w:t>Políticas y marcos reglamentarios</w:t>
            </w:r>
            <w:r w:rsidR="008F5E3A">
              <w:rPr>
                <w:noProof/>
                <w:webHidden/>
              </w:rPr>
              <w:tab/>
            </w:r>
            <w:r w:rsidR="008F5E3A">
              <w:rPr>
                <w:noProof/>
                <w:webHidden/>
              </w:rPr>
              <w:fldChar w:fldCharType="begin"/>
            </w:r>
            <w:r w:rsidR="008F5E3A">
              <w:rPr>
                <w:noProof/>
                <w:webHidden/>
              </w:rPr>
              <w:instrText xml:space="preserve"> PAGEREF _Toc480378034 \h </w:instrText>
            </w:r>
            <w:r w:rsidR="008F5E3A">
              <w:rPr>
                <w:noProof/>
                <w:webHidden/>
              </w:rPr>
            </w:r>
            <w:r w:rsidR="008F5E3A">
              <w:rPr>
                <w:noProof/>
                <w:webHidden/>
              </w:rPr>
              <w:fldChar w:fldCharType="separate"/>
            </w:r>
            <w:r w:rsidR="00E41533">
              <w:rPr>
                <w:noProof/>
                <w:webHidden/>
              </w:rPr>
              <w:t>11</w:t>
            </w:r>
            <w:r w:rsidR="008F5E3A">
              <w:rPr>
                <w:noProof/>
                <w:webHidden/>
              </w:rPr>
              <w:fldChar w:fldCharType="end"/>
            </w:r>
          </w:hyperlink>
        </w:p>
        <w:p w14:paraId="588722BE" w14:textId="77777777" w:rsidR="008F5E3A" w:rsidRDefault="006616FC" w:rsidP="0029473B">
          <w:pPr>
            <w:pStyle w:val="TOC2"/>
            <w:tabs>
              <w:tab w:val="left" w:pos="880"/>
              <w:tab w:val="right" w:leader="dot" w:pos="9350"/>
            </w:tabs>
            <w:ind w:left="880" w:hanging="640"/>
            <w:rPr>
              <w:rFonts w:eastAsiaTheme="minorEastAsia"/>
              <w:noProof/>
              <w:sz w:val="22"/>
              <w:lang w:eastAsia="zh-CN"/>
            </w:rPr>
          </w:pPr>
          <w:hyperlink w:anchor="_Toc480378047" w:history="1">
            <w:r w:rsidR="008F5E3A" w:rsidRPr="00CD787E">
              <w:rPr>
                <w:rStyle w:val="Hyperlink"/>
                <w:rFonts w:eastAsia="Times New Roman" w:cs="Times New Roman"/>
                <w:noProof/>
                <w:lang w:val="es-ES_tradnl"/>
              </w:rPr>
              <w:t>2.2</w:t>
            </w:r>
            <w:r w:rsidR="008F5E3A">
              <w:rPr>
                <w:rFonts w:eastAsiaTheme="minorEastAsia"/>
                <w:noProof/>
                <w:sz w:val="22"/>
                <w:lang w:eastAsia="zh-CN"/>
              </w:rPr>
              <w:tab/>
            </w:r>
            <w:r w:rsidR="008F5E3A" w:rsidRPr="00CD787E">
              <w:rPr>
                <w:rStyle w:val="Hyperlink"/>
                <w:rFonts w:eastAsia="Times New Roman" w:cs="Times New Roman"/>
                <w:noProof/>
                <w:lang w:val="es-ES_tradnl"/>
              </w:rPr>
              <w:t>Redes de telecomunicaciones/TIC, comprendida la conformidad e interoperabilidad y la reducción de la brecha de normalización</w:t>
            </w:r>
            <w:r w:rsidR="008F5E3A">
              <w:rPr>
                <w:noProof/>
                <w:webHidden/>
              </w:rPr>
              <w:tab/>
            </w:r>
            <w:r w:rsidR="008F5E3A">
              <w:rPr>
                <w:noProof/>
                <w:webHidden/>
              </w:rPr>
              <w:fldChar w:fldCharType="begin"/>
            </w:r>
            <w:r w:rsidR="008F5E3A">
              <w:rPr>
                <w:noProof/>
                <w:webHidden/>
              </w:rPr>
              <w:instrText xml:space="preserve"> PAGEREF _Toc480378047 \h </w:instrText>
            </w:r>
            <w:r w:rsidR="008F5E3A">
              <w:rPr>
                <w:noProof/>
                <w:webHidden/>
              </w:rPr>
            </w:r>
            <w:r w:rsidR="008F5E3A">
              <w:rPr>
                <w:noProof/>
                <w:webHidden/>
              </w:rPr>
              <w:fldChar w:fldCharType="separate"/>
            </w:r>
            <w:r w:rsidR="00E41533">
              <w:rPr>
                <w:noProof/>
                <w:webHidden/>
              </w:rPr>
              <w:t>20</w:t>
            </w:r>
            <w:r w:rsidR="008F5E3A">
              <w:rPr>
                <w:noProof/>
                <w:webHidden/>
              </w:rPr>
              <w:fldChar w:fldCharType="end"/>
            </w:r>
          </w:hyperlink>
        </w:p>
        <w:p w14:paraId="746FB04D" w14:textId="77777777" w:rsidR="008F5E3A" w:rsidRDefault="006616FC">
          <w:pPr>
            <w:pStyle w:val="TOC2"/>
            <w:tabs>
              <w:tab w:val="left" w:pos="880"/>
              <w:tab w:val="right" w:leader="dot" w:pos="9350"/>
            </w:tabs>
            <w:rPr>
              <w:rFonts w:eastAsiaTheme="minorEastAsia"/>
              <w:noProof/>
              <w:sz w:val="22"/>
              <w:lang w:eastAsia="zh-CN"/>
            </w:rPr>
          </w:pPr>
          <w:hyperlink w:anchor="_Toc480378062" w:history="1">
            <w:r w:rsidR="008F5E3A" w:rsidRPr="00CD787E">
              <w:rPr>
                <w:rStyle w:val="Hyperlink"/>
                <w:rFonts w:eastAsia="Times New Roman" w:cs="Times New Roman"/>
                <w:noProof/>
                <w:lang w:val="es-ES_tradnl"/>
              </w:rPr>
              <w:t>2.3</w:t>
            </w:r>
            <w:r w:rsidR="008F5E3A">
              <w:rPr>
                <w:rFonts w:eastAsiaTheme="minorEastAsia"/>
                <w:noProof/>
                <w:sz w:val="22"/>
                <w:lang w:eastAsia="zh-CN"/>
              </w:rPr>
              <w:tab/>
            </w:r>
            <w:r w:rsidR="008F5E3A" w:rsidRPr="00CD787E">
              <w:rPr>
                <w:rStyle w:val="Hyperlink"/>
                <w:rFonts w:eastAsia="Times New Roman" w:cs="Times New Roman"/>
                <w:noProof/>
                <w:lang w:val="es-ES_tradnl"/>
              </w:rPr>
              <w:t>Innovación y asociaciones</w:t>
            </w:r>
            <w:r w:rsidR="008F5E3A">
              <w:rPr>
                <w:noProof/>
                <w:webHidden/>
              </w:rPr>
              <w:tab/>
            </w:r>
            <w:r w:rsidR="008F5E3A">
              <w:rPr>
                <w:noProof/>
                <w:webHidden/>
              </w:rPr>
              <w:fldChar w:fldCharType="begin"/>
            </w:r>
            <w:r w:rsidR="008F5E3A">
              <w:rPr>
                <w:noProof/>
                <w:webHidden/>
              </w:rPr>
              <w:instrText xml:space="preserve"> PAGEREF _Toc480378062 \h </w:instrText>
            </w:r>
            <w:r w:rsidR="008F5E3A">
              <w:rPr>
                <w:noProof/>
                <w:webHidden/>
              </w:rPr>
            </w:r>
            <w:r w:rsidR="008F5E3A">
              <w:rPr>
                <w:noProof/>
                <w:webHidden/>
              </w:rPr>
              <w:fldChar w:fldCharType="separate"/>
            </w:r>
            <w:r w:rsidR="00E41533">
              <w:rPr>
                <w:noProof/>
                <w:webHidden/>
              </w:rPr>
              <w:t>31</w:t>
            </w:r>
            <w:r w:rsidR="008F5E3A">
              <w:rPr>
                <w:noProof/>
                <w:webHidden/>
              </w:rPr>
              <w:fldChar w:fldCharType="end"/>
            </w:r>
          </w:hyperlink>
        </w:p>
        <w:p w14:paraId="446CEB4C" w14:textId="77777777" w:rsidR="008F5E3A" w:rsidRDefault="006616FC">
          <w:pPr>
            <w:pStyle w:val="TOC1"/>
            <w:tabs>
              <w:tab w:val="left" w:pos="480"/>
              <w:tab w:val="right" w:leader="dot" w:pos="9350"/>
            </w:tabs>
            <w:rPr>
              <w:rFonts w:eastAsiaTheme="minorEastAsia"/>
              <w:noProof/>
              <w:sz w:val="22"/>
              <w:lang w:eastAsia="zh-CN"/>
            </w:rPr>
          </w:pPr>
          <w:hyperlink w:anchor="_Toc480378077" w:history="1">
            <w:r w:rsidR="008F5E3A" w:rsidRPr="00CD787E">
              <w:rPr>
                <w:rStyle w:val="Hyperlink"/>
                <w:rFonts w:eastAsia="Times New Roman" w:cs="Times New Roman"/>
                <w:noProof/>
                <w:lang w:val="es-ES_tradnl"/>
              </w:rPr>
              <w:t>3</w:t>
            </w:r>
            <w:r w:rsidR="008F5E3A">
              <w:rPr>
                <w:rFonts w:eastAsiaTheme="minorEastAsia"/>
                <w:noProof/>
                <w:sz w:val="22"/>
                <w:lang w:eastAsia="zh-CN"/>
              </w:rPr>
              <w:tab/>
            </w:r>
            <w:r w:rsidR="008F5E3A" w:rsidRPr="00CD787E">
              <w:rPr>
                <w:rStyle w:val="Hyperlink"/>
                <w:rFonts w:eastAsia="Times New Roman" w:cs="Times New Roman"/>
                <w:noProof/>
                <w:lang w:val="es-ES_tradnl"/>
              </w:rPr>
              <w:t>Objetivo 3</w:t>
            </w:r>
            <w:r w:rsidR="008F5E3A">
              <w:rPr>
                <w:noProof/>
                <w:webHidden/>
              </w:rPr>
              <w:tab/>
            </w:r>
            <w:r w:rsidR="008F5E3A">
              <w:rPr>
                <w:noProof/>
                <w:webHidden/>
              </w:rPr>
              <w:fldChar w:fldCharType="begin"/>
            </w:r>
            <w:r w:rsidR="008F5E3A">
              <w:rPr>
                <w:noProof/>
                <w:webHidden/>
              </w:rPr>
              <w:instrText xml:space="preserve"> PAGEREF _Toc480378077 \h </w:instrText>
            </w:r>
            <w:r w:rsidR="008F5E3A">
              <w:rPr>
                <w:noProof/>
                <w:webHidden/>
              </w:rPr>
            </w:r>
            <w:r w:rsidR="008F5E3A">
              <w:rPr>
                <w:noProof/>
                <w:webHidden/>
              </w:rPr>
              <w:fldChar w:fldCharType="separate"/>
            </w:r>
            <w:r w:rsidR="00E41533">
              <w:rPr>
                <w:noProof/>
                <w:webHidden/>
              </w:rPr>
              <w:t>38</w:t>
            </w:r>
            <w:r w:rsidR="008F5E3A">
              <w:rPr>
                <w:noProof/>
                <w:webHidden/>
              </w:rPr>
              <w:fldChar w:fldCharType="end"/>
            </w:r>
          </w:hyperlink>
        </w:p>
        <w:p w14:paraId="218B88F8" w14:textId="77777777" w:rsidR="008F5E3A" w:rsidRDefault="006616FC">
          <w:pPr>
            <w:pStyle w:val="TOC1"/>
            <w:tabs>
              <w:tab w:val="right" w:leader="dot" w:pos="9350"/>
            </w:tabs>
            <w:rPr>
              <w:rFonts w:eastAsiaTheme="minorEastAsia"/>
              <w:noProof/>
              <w:sz w:val="22"/>
              <w:lang w:eastAsia="zh-CN"/>
            </w:rPr>
          </w:pPr>
          <w:hyperlink w:anchor="_Toc480378078" w:history="1">
            <w:r w:rsidR="008F5E3A" w:rsidRPr="00CD787E">
              <w:rPr>
                <w:rStyle w:val="Hyperlink"/>
                <w:rFonts w:eastAsia="Times New Roman" w:cs="Times New Roman"/>
                <w:noProof/>
                <w:lang w:val="es-ES_tradnl"/>
              </w:rPr>
              <w:t>Mejorar la confianza y la seguridad en la utilización de las telecomunicaciones/TIC, así como la implantación de aplicaciones y servicios pertinentes.</w:t>
            </w:r>
            <w:r w:rsidR="008F5E3A">
              <w:rPr>
                <w:noProof/>
                <w:webHidden/>
              </w:rPr>
              <w:tab/>
            </w:r>
            <w:r w:rsidR="008F5E3A">
              <w:rPr>
                <w:noProof/>
                <w:webHidden/>
              </w:rPr>
              <w:fldChar w:fldCharType="begin"/>
            </w:r>
            <w:r w:rsidR="008F5E3A">
              <w:rPr>
                <w:noProof/>
                <w:webHidden/>
              </w:rPr>
              <w:instrText xml:space="preserve"> PAGEREF _Toc480378078 \h </w:instrText>
            </w:r>
            <w:r w:rsidR="008F5E3A">
              <w:rPr>
                <w:noProof/>
                <w:webHidden/>
              </w:rPr>
            </w:r>
            <w:r w:rsidR="008F5E3A">
              <w:rPr>
                <w:noProof/>
                <w:webHidden/>
              </w:rPr>
              <w:fldChar w:fldCharType="separate"/>
            </w:r>
            <w:r w:rsidR="00E41533">
              <w:rPr>
                <w:noProof/>
                <w:webHidden/>
              </w:rPr>
              <w:t>38</w:t>
            </w:r>
            <w:r w:rsidR="008F5E3A">
              <w:rPr>
                <w:noProof/>
                <w:webHidden/>
              </w:rPr>
              <w:fldChar w:fldCharType="end"/>
            </w:r>
          </w:hyperlink>
        </w:p>
        <w:p w14:paraId="01125B14" w14:textId="77777777" w:rsidR="008F5E3A" w:rsidRDefault="006616FC">
          <w:pPr>
            <w:pStyle w:val="TOC2"/>
            <w:tabs>
              <w:tab w:val="left" w:pos="880"/>
              <w:tab w:val="right" w:leader="dot" w:pos="9350"/>
            </w:tabs>
            <w:rPr>
              <w:rFonts w:eastAsiaTheme="minorEastAsia"/>
              <w:noProof/>
              <w:sz w:val="22"/>
              <w:lang w:eastAsia="zh-CN"/>
            </w:rPr>
          </w:pPr>
          <w:hyperlink w:anchor="_Toc480378079" w:history="1">
            <w:r w:rsidR="008F5E3A" w:rsidRPr="00CD787E">
              <w:rPr>
                <w:rStyle w:val="Hyperlink"/>
                <w:rFonts w:eastAsia="Times New Roman" w:cs="Times New Roman"/>
                <w:noProof/>
                <w:lang w:val="es-ES_tradnl"/>
              </w:rPr>
              <w:t>3.1</w:t>
            </w:r>
            <w:r w:rsidR="008F5E3A">
              <w:rPr>
                <w:rFonts w:eastAsiaTheme="minorEastAsia"/>
                <w:noProof/>
                <w:sz w:val="22"/>
                <w:lang w:eastAsia="zh-CN"/>
              </w:rPr>
              <w:tab/>
            </w:r>
            <w:r w:rsidR="008F5E3A" w:rsidRPr="00CD787E">
              <w:rPr>
                <w:rStyle w:val="Hyperlink"/>
                <w:rFonts w:eastAsia="Times New Roman" w:cs="Times New Roman"/>
                <w:noProof/>
                <w:lang w:val="es-ES_tradnl"/>
              </w:rPr>
              <w:t>Creación de confianza y seguridad en la utilización de las TIC</w:t>
            </w:r>
            <w:r w:rsidR="008F5E3A">
              <w:rPr>
                <w:noProof/>
                <w:webHidden/>
              </w:rPr>
              <w:tab/>
            </w:r>
            <w:r w:rsidR="008F5E3A">
              <w:rPr>
                <w:noProof/>
                <w:webHidden/>
              </w:rPr>
              <w:fldChar w:fldCharType="begin"/>
            </w:r>
            <w:r w:rsidR="008F5E3A">
              <w:rPr>
                <w:noProof/>
                <w:webHidden/>
              </w:rPr>
              <w:instrText xml:space="preserve"> PAGEREF _Toc480378079 \h </w:instrText>
            </w:r>
            <w:r w:rsidR="008F5E3A">
              <w:rPr>
                <w:noProof/>
                <w:webHidden/>
              </w:rPr>
            </w:r>
            <w:r w:rsidR="008F5E3A">
              <w:rPr>
                <w:noProof/>
                <w:webHidden/>
              </w:rPr>
              <w:fldChar w:fldCharType="separate"/>
            </w:r>
            <w:r w:rsidR="00E41533">
              <w:rPr>
                <w:noProof/>
                <w:webHidden/>
              </w:rPr>
              <w:t>38</w:t>
            </w:r>
            <w:r w:rsidR="008F5E3A">
              <w:rPr>
                <w:noProof/>
                <w:webHidden/>
              </w:rPr>
              <w:fldChar w:fldCharType="end"/>
            </w:r>
          </w:hyperlink>
        </w:p>
        <w:p w14:paraId="31E8AC01" w14:textId="77777777" w:rsidR="008F5E3A" w:rsidRDefault="006616FC">
          <w:pPr>
            <w:pStyle w:val="TOC2"/>
            <w:tabs>
              <w:tab w:val="left" w:pos="880"/>
              <w:tab w:val="right" w:leader="dot" w:pos="9350"/>
            </w:tabs>
            <w:rPr>
              <w:rFonts w:eastAsiaTheme="minorEastAsia"/>
              <w:noProof/>
              <w:sz w:val="22"/>
              <w:lang w:eastAsia="zh-CN"/>
            </w:rPr>
          </w:pPr>
          <w:hyperlink w:anchor="_Toc480378092" w:history="1">
            <w:r w:rsidR="008F5E3A" w:rsidRPr="00CD787E">
              <w:rPr>
                <w:rStyle w:val="Hyperlink"/>
                <w:rFonts w:eastAsia="Times New Roman" w:cs="Times New Roman"/>
                <w:noProof/>
                <w:lang w:val="es-ES_tradnl"/>
              </w:rPr>
              <w:t>3.2</w:t>
            </w:r>
            <w:r w:rsidR="008F5E3A">
              <w:rPr>
                <w:rFonts w:eastAsiaTheme="minorEastAsia"/>
                <w:noProof/>
                <w:sz w:val="22"/>
                <w:lang w:eastAsia="zh-CN"/>
              </w:rPr>
              <w:tab/>
            </w:r>
            <w:r w:rsidR="008F5E3A" w:rsidRPr="00CD787E">
              <w:rPr>
                <w:rStyle w:val="Hyperlink"/>
                <w:rFonts w:eastAsia="Times New Roman" w:cs="Times New Roman"/>
                <w:noProof/>
                <w:lang w:val="es-ES_tradnl"/>
              </w:rPr>
              <w:t>Aplicaciones y servicios de TIC</w:t>
            </w:r>
            <w:r w:rsidR="008F5E3A">
              <w:rPr>
                <w:noProof/>
                <w:webHidden/>
              </w:rPr>
              <w:tab/>
            </w:r>
            <w:r w:rsidR="008F5E3A">
              <w:rPr>
                <w:noProof/>
                <w:webHidden/>
              </w:rPr>
              <w:fldChar w:fldCharType="begin"/>
            </w:r>
            <w:r w:rsidR="008F5E3A">
              <w:rPr>
                <w:noProof/>
                <w:webHidden/>
              </w:rPr>
              <w:instrText xml:space="preserve"> PAGEREF _Toc480378092 \h </w:instrText>
            </w:r>
            <w:r w:rsidR="008F5E3A">
              <w:rPr>
                <w:noProof/>
                <w:webHidden/>
              </w:rPr>
            </w:r>
            <w:r w:rsidR="008F5E3A">
              <w:rPr>
                <w:noProof/>
                <w:webHidden/>
              </w:rPr>
              <w:fldChar w:fldCharType="separate"/>
            </w:r>
            <w:r w:rsidR="00E41533">
              <w:rPr>
                <w:noProof/>
                <w:webHidden/>
              </w:rPr>
              <w:t>45</w:t>
            </w:r>
            <w:r w:rsidR="008F5E3A">
              <w:rPr>
                <w:noProof/>
                <w:webHidden/>
              </w:rPr>
              <w:fldChar w:fldCharType="end"/>
            </w:r>
          </w:hyperlink>
        </w:p>
        <w:p w14:paraId="0F5CB438" w14:textId="77777777" w:rsidR="008F5E3A" w:rsidRDefault="006616FC">
          <w:pPr>
            <w:pStyle w:val="TOC1"/>
            <w:tabs>
              <w:tab w:val="left" w:pos="480"/>
              <w:tab w:val="right" w:leader="dot" w:pos="9350"/>
            </w:tabs>
            <w:rPr>
              <w:rFonts w:eastAsiaTheme="minorEastAsia"/>
              <w:noProof/>
              <w:sz w:val="22"/>
              <w:lang w:eastAsia="zh-CN"/>
            </w:rPr>
          </w:pPr>
          <w:hyperlink w:anchor="_Toc480378104" w:history="1">
            <w:r w:rsidR="008F5E3A" w:rsidRPr="00CD787E">
              <w:rPr>
                <w:rStyle w:val="Hyperlink"/>
                <w:rFonts w:eastAsia="Times New Roman" w:cs="Times New Roman"/>
                <w:noProof/>
                <w:lang w:val="es-ES_tradnl"/>
              </w:rPr>
              <w:t>4</w:t>
            </w:r>
            <w:r w:rsidR="008F5E3A">
              <w:rPr>
                <w:rFonts w:eastAsiaTheme="minorEastAsia"/>
                <w:noProof/>
                <w:sz w:val="22"/>
                <w:lang w:eastAsia="zh-CN"/>
              </w:rPr>
              <w:tab/>
            </w:r>
            <w:r w:rsidR="008F5E3A" w:rsidRPr="00CD787E">
              <w:rPr>
                <w:rStyle w:val="Hyperlink"/>
                <w:rFonts w:eastAsia="Times New Roman" w:cs="Times New Roman"/>
                <w:noProof/>
                <w:lang w:val="es-ES_tradnl"/>
              </w:rPr>
              <w:t>Objetivo 4</w:t>
            </w:r>
            <w:r w:rsidR="008F5E3A">
              <w:rPr>
                <w:noProof/>
                <w:webHidden/>
              </w:rPr>
              <w:tab/>
            </w:r>
            <w:r w:rsidR="008F5E3A">
              <w:rPr>
                <w:noProof/>
                <w:webHidden/>
              </w:rPr>
              <w:fldChar w:fldCharType="begin"/>
            </w:r>
            <w:r w:rsidR="008F5E3A">
              <w:rPr>
                <w:noProof/>
                <w:webHidden/>
              </w:rPr>
              <w:instrText xml:space="preserve"> PAGEREF _Toc480378104 \h </w:instrText>
            </w:r>
            <w:r w:rsidR="008F5E3A">
              <w:rPr>
                <w:noProof/>
                <w:webHidden/>
              </w:rPr>
            </w:r>
            <w:r w:rsidR="008F5E3A">
              <w:rPr>
                <w:noProof/>
                <w:webHidden/>
              </w:rPr>
              <w:fldChar w:fldCharType="separate"/>
            </w:r>
            <w:r w:rsidR="00E41533">
              <w:rPr>
                <w:noProof/>
                <w:webHidden/>
              </w:rPr>
              <w:t>51</w:t>
            </w:r>
            <w:r w:rsidR="008F5E3A">
              <w:rPr>
                <w:noProof/>
                <w:webHidden/>
              </w:rPr>
              <w:fldChar w:fldCharType="end"/>
            </w:r>
          </w:hyperlink>
        </w:p>
        <w:p w14:paraId="727A84CF" w14:textId="77777777" w:rsidR="008F5E3A" w:rsidRDefault="006616FC">
          <w:pPr>
            <w:pStyle w:val="TOC1"/>
            <w:tabs>
              <w:tab w:val="right" w:leader="dot" w:pos="9350"/>
            </w:tabs>
            <w:rPr>
              <w:rFonts w:eastAsiaTheme="minorEastAsia"/>
              <w:noProof/>
              <w:sz w:val="22"/>
              <w:lang w:eastAsia="zh-CN"/>
            </w:rPr>
          </w:pPr>
          <w:hyperlink w:anchor="_Toc480378105" w:history="1">
            <w:r w:rsidR="008F5E3A" w:rsidRPr="00CD787E">
              <w:rPr>
                <w:rStyle w:val="Hyperlink"/>
                <w:rFonts w:eastAsia="Times New Roman" w:cs="Times New Roman"/>
                <w:noProof/>
                <w:lang w:val="es-ES_tradnl"/>
              </w:rPr>
              <w:t>Crear capacidades humanas e institucionales, proporcionar datos estadísticos, fomentar la integración digital y prestar asistencia intensiva a los países con necesidades especiales</w:t>
            </w:r>
            <w:r w:rsidR="008F5E3A">
              <w:rPr>
                <w:noProof/>
                <w:webHidden/>
              </w:rPr>
              <w:tab/>
            </w:r>
            <w:r w:rsidR="008F5E3A">
              <w:rPr>
                <w:noProof/>
                <w:webHidden/>
              </w:rPr>
              <w:fldChar w:fldCharType="begin"/>
            </w:r>
            <w:r w:rsidR="008F5E3A">
              <w:rPr>
                <w:noProof/>
                <w:webHidden/>
              </w:rPr>
              <w:instrText xml:space="preserve"> PAGEREF _Toc480378105 \h </w:instrText>
            </w:r>
            <w:r w:rsidR="008F5E3A">
              <w:rPr>
                <w:noProof/>
                <w:webHidden/>
              </w:rPr>
            </w:r>
            <w:r w:rsidR="008F5E3A">
              <w:rPr>
                <w:noProof/>
                <w:webHidden/>
              </w:rPr>
              <w:fldChar w:fldCharType="separate"/>
            </w:r>
            <w:r w:rsidR="00E41533">
              <w:rPr>
                <w:noProof/>
                <w:webHidden/>
              </w:rPr>
              <w:t>51</w:t>
            </w:r>
            <w:r w:rsidR="008F5E3A">
              <w:rPr>
                <w:noProof/>
                <w:webHidden/>
              </w:rPr>
              <w:fldChar w:fldCharType="end"/>
            </w:r>
          </w:hyperlink>
        </w:p>
        <w:p w14:paraId="6145E971" w14:textId="77777777" w:rsidR="008F5E3A" w:rsidRDefault="006616FC">
          <w:pPr>
            <w:pStyle w:val="TOC2"/>
            <w:tabs>
              <w:tab w:val="left" w:pos="880"/>
              <w:tab w:val="right" w:leader="dot" w:pos="9350"/>
            </w:tabs>
            <w:rPr>
              <w:rFonts w:eastAsiaTheme="minorEastAsia"/>
              <w:noProof/>
              <w:sz w:val="22"/>
              <w:lang w:eastAsia="zh-CN"/>
            </w:rPr>
          </w:pPr>
          <w:hyperlink w:anchor="_Toc480378106" w:history="1">
            <w:r w:rsidR="008F5E3A" w:rsidRPr="00CD787E">
              <w:rPr>
                <w:rStyle w:val="Hyperlink"/>
                <w:rFonts w:eastAsia="Times New Roman" w:cs="Times New Roman"/>
                <w:noProof/>
                <w:lang w:val="es-ES_tradnl"/>
              </w:rPr>
              <w:t>4.1</w:t>
            </w:r>
            <w:r w:rsidR="008F5E3A">
              <w:rPr>
                <w:rFonts w:eastAsiaTheme="minorEastAsia"/>
                <w:noProof/>
                <w:sz w:val="22"/>
                <w:lang w:eastAsia="zh-CN"/>
              </w:rPr>
              <w:tab/>
            </w:r>
            <w:r w:rsidR="008F5E3A" w:rsidRPr="00CD787E">
              <w:rPr>
                <w:rStyle w:val="Hyperlink"/>
                <w:rFonts w:eastAsia="Times New Roman" w:cs="Times New Roman"/>
                <w:noProof/>
                <w:lang w:val="es-ES_tradnl"/>
              </w:rPr>
              <w:t>Capacitación</w:t>
            </w:r>
            <w:r w:rsidR="008F5E3A">
              <w:rPr>
                <w:noProof/>
                <w:webHidden/>
              </w:rPr>
              <w:tab/>
            </w:r>
            <w:r w:rsidR="008F5E3A">
              <w:rPr>
                <w:noProof/>
                <w:webHidden/>
              </w:rPr>
              <w:fldChar w:fldCharType="begin"/>
            </w:r>
            <w:r w:rsidR="008F5E3A">
              <w:rPr>
                <w:noProof/>
                <w:webHidden/>
              </w:rPr>
              <w:instrText xml:space="preserve"> PAGEREF _Toc480378106 \h </w:instrText>
            </w:r>
            <w:r w:rsidR="008F5E3A">
              <w:rPr>
                <w:noProof/>
                <w:webHidden/>
              </w:rPr>
            </w:r>
            <w:r w:rsidR="008F5E3A">
              <w:rPr>
                <w:noProof/>
                <w:webHidden/>
              </w:rPr>
              <w:fldChar w:fldCharType="separate"/>
            </w:r>
            <w:r w:rsidR="00E41533">
              <w:rPr>
                <w:noProof/>
                <w:webHidden/>
              </w:rPr>
              <w:t>51</w:t>
            </w:r>
            <w:r w:rsidR="008F5E3A">
              <w:rPr>
                <w:noProof/>
                <w:webHidden/>
              </w:rPr>
              <w:fldChar w:fldCharType="end"/>
            </w:r>
          </w:hyperlink>
        </w:p>
        <w:p w14:paraId="224ECCE8" w14:textId="77777777" w:rsidR="008F5E3A" w:rsidRDefault="006616FC">
          <w:pPr>
            <w:pStyle w:val="TOC2"/>
            <w:tabs>
              <w:tab w:val="left" w:pos="880"/>
              <w:tab w:val="right" w:leader="dot" w:pos="9350"/>
            </w:tabs>
            <w:rPr>
              <w:rFonts w:eastAsiaTheme="minorEastAsia"/>
              <w:noProof/>
              <w:sz w:val="22"/>
              <w:lang w:eastAsia="zh-CN"/>
            </w:rPr>
          </w:pPr>
          <w:hyperlink w:anchor="_Toc480378119" w:history="1">
            <w:r w:rsidR="008F5E3A" w:rsidRPr="00CD787E">
              <w:rPr>
                <w:rStyle w:val="Hyperlink"/>
                <w:rFonts w:eastAsia="Times New Roman" w:cs="Times New Roman"/>
                <w:noProof/>
                <w:lang w:val="es-ES_tradnl"/>
              </w:rPr>
              <w:t>4.2</w:t>
            </w:r>
            <w:r w:rsidR="008F5E3A">
              <w:rPr>
                <w:rFonts w:eastAsiaTheme="minorEastAsia"/>
                <w:noProof/>
                <w:sz w:val="22"/>
                <w:lang w:eastAsia="zh-CN"/>
              </w:rPr>
              <w:tab/>
            </w:r>
            <w:r w:rsidR="008F5E3A" w:rsidRPr="00CD787E">
              <w:rPr>
                <w:rStyle w:val="Hyperlink"/>
                <w:rFonts w:eastAsia="Times New Roman" w:cs="Times New Roman"/>
                <w:noProof/>
                <w:lang w:val="es-ES_tradnl"/>
              </w:rPr>
              <w:t>Estadísticas de telecomunicaciones/TIC</w:t>
            </w:r>
            <w:r w:rsidR="008F5E3A">
              <w:rPr>
                <w:noProof/>
                <w:webHidden/>
              </w:rPr>
              <w:tab/>
            </w:r>
            <w:r w:rsidR="008F5E3A">
              <w:rPr>
                <w:noProof/>
                <w:webHidden/>
              </w:rPr>
              <w:fldChar w:fldCharType="begin"/>
            </w:r>
            <w:r w:rsidR="008F5E3A">
              <w:rPr>
                <w:noProof/>
                <w:webHidden/>
              </w:rPr>
              <w:instrText xml:space="preserve"> PAGEREF _Toc480378119 \h </w:instrText>
            </w:r>
            <w:r w:rsidR="008F5E3A">
              <w:rPr>
                <w:noProof/>
                <w:webHidden/>
              </w:rPr>
            </w:r>
            <w:r w:rsidR="008F5E3A">
              <w:rPr>
                <w:noProof/>
                <w:webHidden/>
              </w:rPr>
              <w:fldChar w:fldCharType="separate"/>
            </w:r>
            <w:r w:rsidR="00E41533">
              <w:rPr>
                <w:noProof/>
                <w:webHidden/>
              </w:rPr>
              <w:t>59</w:t>
            </w:r>
            <w:r w:rsidR="008F5E3A">
              <w:rPr>
                <w:noProof/>
                <w:webHidden/>
              </w:rPr>
              <w:fldChar w:fldCharType="end"/>
            </w:r>
          </w:hyperlink>
        </w:p>
        <w:p w14:paraId="78A466AD" w14:textId="77777777" w:rsidR="008F5E3A" w:rsidRDefault="006616FC">
          <w:pPr>
            <w:pStyle w:val="TOC2"/>
            <w:tabs>
              <w:tab w:val="left" w:pos="880"/>
              <w:tab w:val="right" w:leader="dot" w:pos="9350"/>
            </w:tabs>
            <w:rPr>
              <w:rFonts w:eastAsiaTheme="minorEastAsia"/>
              <w:noProof/>
              <w:sz w:val="22"/>
              <w:lang w:eastAsia="zh-CN"/>
            </w:rPr>
          </w:pPr>
          <w:hyperlink w:anchor="_Toc480378130" w:history="1">
            <w:r w:rsidR="008F5E3A" w:rsidRPr="00CD787E">
              <w:rPr>
                <w:rStyle w:val="Hyperlink"/>
                <w:rFonts w:eastAsia="Times New Roman" w:cs="Times New Roman"/>
                <w:noProof/>
                <w:lang w:val="es-ES_tradnl"/>
              </w:rPr>
              <w:t>4.3</w:t>
            </w:r>
            <w:r w:rsidR="008F5E3A">
              <w:rPr>
                <w:rFonts w:eastAsiaTheme="minorEastAsia"/>
                <w:noProof/>
                <w:sz w:val="22"/>
                <w:lang w:eastAsia="zh-CN"/>
              </w:rPr>
              <w:tab/>
            </w:r>
            <w:r w:rsidR="008F5E3A" w:rsidRPr="00CD787E">
              <w:rPr>
                <w:rStyle w:val="Hyperlink"/>
                <w:rFonts w:eastAsia="Times New Roman" w:cs="Times New Roman"/>
                <w:noProof/>
                <w:lang w:val="es-ES_tradnl"/>
              </w:rPr>
              <w:t>Integración digital de las personas con necesidades especiales</w:t>
            </w:r>
            <w:r w:rsidR="008F5E3A">
              <w:rPr>
                <w:noProof/>
                <w:webHidden/>
              </w:rPr>
              <w:tab/>
            </w:r>
            <w:r w:rsidR="008F5E3A">
              <w:rPr>
                <w:noProof/>
                <w:webHidden/>
              </w:rPr>
              <w:fldChar w:fldCharType="begin"/>
            </w:r>
            <w:r w:rsidR="008F5E3A">
              <w:rPr>
                <w:noProof/>
                <w:webHidden/>
              </w:rPr>
              <w:instrText xml:space="preserve"> PAGEREF _Toc480378130 \h </w:instrText>
            </w:r>
            <w:r w:rsidR="008F5E3A">
              <w:rPr>
                <w:noProof/>
                <w:webHidden/>
              </w:rPr>
            </w:r>
            <w:r w:rsidR="008F5E3A">
              <w:rPr>
                <w:noProof/>
                <w:webHidden/>
              </w:rPr>
              <w:fldChar w:fldCharType="separate"/>
            </w:r>
            <w:r w:rsidR="00E41533">
              <w:rPr>
                <w:noProof/>
                <w:webHidden/>
              </w:rPr>
              <w:t>63</w:t>
            </w:r>
            <w:r w:rsidR="008F5E3A">
              <w:rPr>
                <w:noProof/>
                <w:webHidden/>
              </w:rPr>
              <w:fldChar w:fldCharType="end"/>
            </w:r>
          </w:hyperlink>
        </w:p>
        <w:p w14:paraId="02C17914" w14:textId="77777777" w:rsidR="008F5E3A" w:rsidRDefault="006616FC">
          <w:pPr>
            <w:pStyle w:val="TOC2"/>
            <w:tabs>
              <w:tab w:val="left" w:pos="880"/>
              <w:tab w:val="right" w:leader="dot" w:pos="9350"/>
            </w:tabs>
            <w:rPr>
              <w:rFonts w:eastAsiaTheme="minorEastAsia"/>
              <w:noProof/>
              <w:sz w:val="22"/>
              <w:lang w:eastAsia="zh-CN"/>
            </w:rPr>
          </w:pPr>
          <w:hyperlink w:anchor="_Toc480378142" w:history="1">
            <w:r w:rsidR="008F5E3A" w:rsidRPr="00CD787E">
              <w:rPr>
                <w:rStyle w:val="Hyperlink"/>
                <w:rFonts w:eastAsia="Times New Roman" w:cs="Times New Roman"/>
                <w:noProof/>
                <w:lang w:val="es-ES_tradnl"/>
              </w:rPr>
              <w:t>4.4</w:t>
            </w:r>
            <w:r w:rsidR="008F5E3A">
              <w:rPr>
                <w:rFonts w:eastAsiaTheme="minorEastAsia"/>
                <w:noProof/>
                <w:sz w:val="22"/>
                <w:lang w:eastAsia="zh-CN"/>
              </w:rPr>
              <w:tab/>
            </w:r>
            <w:r w:rsidR="008F5E3A" w:rsidRPr="00CD787E">
              <w:rPr>
                <w:rStyle w:val="Hyperlink"/>
                <w:rFonts w:eastAsia="Times New Roman" w:cs="Times New Roman"/>
                <w:noProof/>
                <w:lang w:val="es-ES_tradnl"/>
              </w:rPr>
              <w:t>Asistencia intensiva a los PMA, los PEID y los PDSL</w:t>
            </w:r>
            <w:r w:rsidR="008F5E3A">
              <w:rPr>
                <w:noProof/>
                <w:webHidden/>
              </w:rPr>
              <w:tab/>
            </w:r>
            <w:r w:rsidR="008F5E3A">
              <w:rPr>
                <w:noProof/>
                <w:webHidden/>
              </w:rPr>
              <w:fldChar w:fldCharType="begin"/>
            </w:r>
            <w:r w:rsidR="008F5E3A">
              <w:rPr>
                <w:noProof/>
                <w:webHidden/>
              </w:rPr>
              <w:instrText xml:space="preserve"> PAGEREF _Toc480378142 \h </w:instrText>
            </w:r>
            <w:r w:rsidR="008F5E3A">
              <w:rPr>
                <w:noProof/>
                <w:webHidden/>
              </w:rPr>
            </w:r>
            <w:r w:rsidR="008F5E3A">
              <w:rPr>
                <w:noProof/>
                <w:webHidden/>
              </w:rPr>
              <w:fldChar w:fldCharType="separate"/>
            </w:r>
            <w:r w:rsidR="00E41533">
              <w:rPr>
                <w:noProof/>
                <w:webHidden/>
              </w:rPr>
              <w:t>70</w:t>
            </w:r>
            <w:r w:rsidR="008F5E3A">
              <w:rPr>
                <w:noProof/>
                <w:webHidden/>
              </w:rPr>
              <w:fldChar w:fldCharType="end"/>
            </w:r>
          </w:hyperlink>
        </w:p>
        <w:p w14:paraId="0B9B34AC" w14:textId="77777777" w:rsidR="008F5E3A" w:rsidRDefault="006616FC">
          <w:pPr>
            <w:pStyle w:val="TOC1"/>
            <w:tabs>
              <w:tab w:val="left" w:pos="480"/>
              <w:tab w:val="right" w:leader="dot" w:pos="9350"/>
            </w:tabs>
            <w:rPr>
              <w:rFonts w:eastAsiaTheme="minorEastAsia"/>
              <w:noProof/>
              <w:sz w:val="22"/>
              <w:lang w:eastAsia="zh-CN"/>
            </w:rPr>
          </w:pPr>
          <w:hyperlink w:anchor="_Toc480378152" w:history="1">
            <w:r w:rsidR="008F5E3A" w:rsidRPr="00CD787E">
              <w:rPr>
                <w:rStyle w:val="Hyperlink"/>
                <w:rFonts w:eastAsia="Times New Roman" w:cs="Times New Roman"/>
                <w:noProof/>
                <w:lang w:val="es-ES_tradnl"/>
              </w:rPr>
              <w:t>5</w:t>
            </w:r>
            <w:r w:rsidR="008F5E3A">
              <w:rPr>
                <w:rFonts w:eastAsiaTheme="minorEastAsia"/>
                <w:noProof/>
                <w:sz w:val="22"/>
                <w:lang w:eastAsia="zh-CN"/>
              </w:rPr>
              <w:tab/>
            </w:r>
            <w:r w:rsidR="008F5E3A" w:rsidRPr="00CD787E">
              <w:rPr>
                <w:rStyle w:val="Hyperlink"/>
                <w:rFonts w:eastAsia="Times New Roman" w:cs="Times New Roman"/>
                <w:noProof/>
                <w:lang w:val="es-ES_tradnl"/>
              </w:rPr>
              <w:t>Objetivo 5</w:t>
            </w:r>
            <w:r w:rsidR="008F5E3A">
              <w:rPr>
                <w:noProof/>
                <w:webHidden/>
              </w:rPr>
              <w:tab/>
            </w:r>
            <w:r w:rsidR="008F5E3A">
              <w:rPr>
                <w:noProof/>
                <w:webHidden/>
              </w:rPr>
              <w:fldChar w:fldCharType="begin"/>
            </w:r>
            <w:r w:rsidR="008F5E3A">
              <w:rPr>
                <w:noProof/>
                <w:webHidden/>
              </w:rPr>
              <w:instrText xml:space="preserve"> PAGEREF _Toc480378152 \h </w:instrText>
            </w:r>
            <w:r w:rsidR="008F5E3A">
              <w:rPr>
                <w:noProof/>
                <w:webHidden/>
              </w:rPr>
            </w:r>
            <w:r w:rsidR="008F5E3A">
              <w:rPr>
                <w:noProof/>
                <w:webHidden/>
              </w:rPr>
              <w:fldChar w:fldCharType="separate"/>
            </w:r>
            <w:r w:rsidR="00E41533">
              <w:rPr>
                <w:noProof/>
                <w:webHidden/>
              </w:rPr>
              <w:t>73</w:t>
            </w:r>
            <w:r w:rsidR="008F5E3A">
              <w:rPr>
                <w:noProof/>
                <w:webHidden/>
              </w:rPr>
              <w:fldChar w:fldCharType="end"/>
            </w:r>
          </w:hyperlink>
        </w:p>
        <w:p w14:paraId="5C40550B" w14:textId="77777777" w:rsidR="008F5E3A" w:rsidRDefault="006616FC">
          <w:pPr>
            <w:pStyle w:val="TOC1"/>
            <w:tabs>
              <w:tab w:val="right" w:leader="dot" w:pos="9350"/>
            </w:tabs>
            <w:rPr>
              <w:rFonts w:eastAsiaTheme="minorEastAsia"/>
              <w:noProof/>
              <w:sz w:val="22"/>
              <w:lang w:eastAsia="zh-CN"/>
            </w:rPr>
          </w:pPr>
          <w:hyperlink w:anchor="_Toc480378153" w:history="1">
            <w:r w:rsidR="008F5E3A" w:rsidRPr="00CD787E">
              <w:rPr>
                <w:rStyle w:val="Hyperlink"/>
                <w:rFonts w:eastAsia="Times New Roman" w:cs="Times New Roman"/>
                <w:noProof/>
                <w:lang w:val="es-ES_tradnl"/>
              </w:rPr>
              <w:t>Reforzar</w:t>
            </w:r>
            <w:r w:rsidR="008F5E3A" w:rsidRPr="00CD787E">
              <w:rPr>
                <w:rStyle w:val="Hyperlink"/>
                <w:noProof/>
                <w:lang w:val="es-ES_tradnl"/>
              </w:rPr>
              <w:t xml:space="preserve"> la protección del medio ambiente, la adaptación y mitigación del cambio climático y la gestión de catástrofes mediante las tele-comunicaciones/TIC</w:t>
            </w:r>
            <w:r w:rsidR="008F5E3A">
              <w:rPr>
                <w:noProof/>
                <w:webHidden/>
              </w:rPr>
              <w:tab/>
            </w:r>
            <w:r w:rsidR="008F5E3A">
              <w:rPr>
                <w:noProof/>
                <w:webHidden/>
              </w:rPr>
              <w:fldChar w:fldCharType="begin"/>
            </w:r>
            <w:r w:rsidR="008F5E3A">
              <w:rPr>
                <w:noProof/>
                <w:webHidden/>
              </w:rPr>
              <w:instrText xml:space="preserve"> PAGEREF _Toc480378153 \h </w:instrText>
            </w:r>
            <w:r w:rsidR="008F5E3A">
              <w:rPr>
                <w:noProof/>
                <w:webHidden/>
              </w:rPr>
            </w:r>
            <w:r w:rsidR="008F5E3A">
              <w:rPr>
                <w:noProof/>
                <w:webHidden/>
              </w:rPr>
              <w:fldChar w:fldCharType="separate"/>
            </w:r>
            <w:r w:rsidR="00E41533">
              <w:rPr>
                <w:noProof/>
                <w:webHidden/>
              </w:rPr>
              <w:t>73</w:t>
            </w:r>
            <w:r w:rsidR="008F5E3A">
              <w:rPr>
                <w:noProof/>
                <w:webHidden/>
              </w:rPr>
              <w:fldChar w:fldCharType="end"/>
            </w:r>
          </w:hyperlink>
        </w:p>
        <w:p w14:paraId="2B0B676E" w14:textId="77777777" w:rsidR="008F5E3A" w:rsidRDefault="006616FC">
          <w:pPr>
            <w:pStyle w:val="TOC2"/>
            <w:tabs>
              <w:tab w:val="left" w:pos="880"/>
              <w:tab w:val="right" w:leader="dot" w:pos="9350"/>
            </w:tabs>
            <w:rPr>
              <w:rFonts w:eastAsiaTheme="minorEastAsia"/>
              <w:noProof/>
              <w:sz w:val="22"/>
              <w:lang w:eastAsia="zh-CN"/>
            </w:rPr>
          </w:pPr>
          <w:hyperlink w:anchor="_Toc480378154" w:history="1">
            <w:r w:rsidR="008F5E3A" w:rsidRPr="00CD787E">
              <w:rPr>
                <w:rStyle w:val="Hyperlink"/>
                <w:rFonts w:eastAsia="Times New Roman" w:cs="Times New Roman"/>
                <w:noProof/>
                <w:lang w:val="es-ES_tradnl"/>
              </w:rPr>
              <w:t>5.1</w:t>
            </w:r>
            <w:r w:rsidR="008F5E3A">
              <w:rPr>
                <w:rFonts w:eastAsiaTheme="minorEastAsia"/>
                <w:noProof/>
                <w:sz w:val="22"/>
                <w:lang w:eastAsia="zh-CN"/>
              </w:rPr>
              <w:tab/>
            </w:r>
            <w:r w:rsidR="008F5E3A" w:rsidRPr="00CD787E">
              <w:rPr>
                <w:rStyle w:val="Hyperlink"/>
                <w:rFonts w:eastAsia="Times New Roman" w:cs="Times New Roman"/>
                <w:noProof/>
                <w:lang w:val="es-ES_tradnl"/>
              </w:rPr>
              <w:t>TIC y adaptación al cambio climático y mitigación de sus efectos</w:t>
            </w:r>
            <w:r w:rsidR="008F5E3A">
              <w:rPr>
                <w:noProof/>
                <w:webHidden/>
              </w:rPr>
              <w:tab/>
            </w:r>
            <w:r w:rsidR="008F5E3A">
              <w:rPr>
                <w:noProof/>
                <w:webHidden/>
              </w:rPr>
              <w:fldChar w:fldCharType="begin"/>
            </w:r>
            <w:r w:rsidR="008F5E3A">
              <w:rPr>
                <w:noProof/>
                <w:webHidden/>
              </w:rPr>
              <w:instrText xml:space="preserve"> PAGEREF _Toc480378154 \h </w:instrText>
            </w:r>
            <w:r w:rsidR="008F5E3A">
              <w:rPr>
                <w:noProof/>
                <w:webHidden/>
              </w:rPr>
            </w:r>
            <w:r w:rsidR="008F5E3A">
              <w:rPr>
                <w:noProof/>
                <w:webHidden/>
              </w:rPr>
              <w:fldChar w:fldCharType="separate"/>
            </w:r>
            <w:r w:rsidR="00E41533">
              <w:rPr>
                <w:noProof/>
                <w:webHidden/>
              </w:rPr>
              <w:t>74</w:t>
            </w:r>
            <w:r w:rsidR="008F5E3A">
              <w:rPr>
                <w:noProof/>
                <w:webHidden/>
              </w:rPr>
              <w:fldChar w:fldCharType="end"/>
            </w:r>
          </w:hyperlink>
        </w:p>
        <w:p w14:paraId="56A27C20" w14:textId="77777777" w:rsidR="008F5E3A" w:rsidRDefault="006616FC">
          <w:pPr>
            <w:pStyle w:val="TOC2"/>
            <w:tabs>
              <w:tab w:val="left" w:pos="880"/>
              <w:tab w:val="right" w:leader="dot" w:pos="9350"/>
            </w:tabs>
            <w:rPr>
              <w:rFonts w:eastAsiaTheme="minorEastAsia"/>
              <w:noProof/>
              <w:sz w:val="22"/>
              <w:lang w:eastAsia="zh-CN"/>
            </w:rPr>
          </w:pPr>
          <w:hyperlink w:anchor="_Toc480378162" w:history="1">
            <w:r w:rsidR="008F5E3A" w:rsidRPr="00CD787E">
              <w:rPr>
                <w:rStyle w:val="Hyperlink"/>
                <w:rFonts w:eastAsia="Times New Roman" w:cs="Times New Roman"/>
                <w:noProof/>
                <w:lang w:val="es-ES_tradnl"/>
              </w:rPr>
              <w:t>5.2</w:t>
            </w:r>
            <w:r w:rsidR="008F5E3A">
              <w:rPr>
                <w:rFonts w:eastAsiaTheme="minorEastAsia"/>
                <w:noProof/>
                <w:sz w:val="22"/>
                <w:lang w:eastAsia="zh-CN"/>
              </w:rPr>
              <w:tab/>
            </w:r>
            <w:r w:rsidR="008F5E3A" w:rsidRPr="00CD787E">
              <w:rPr>
                <w:rStyle w:val="Hyperlink"/>
                <w:rFonts w:eastAsia="Times New Roman" w:cs="Times New Roman"/>
                <w:noProof/>
                <w:lang w:val="es-ES_tradnl"/>
              </w:rPr>
              <w:t>Telecomunicaciones de emergencia</w:t>
            </w:r>
            <w:r w:rsidR="008F5E3A">
              <w:rPr>
                <w:noProof/>
                <w:webHidden/>
              </w:rPr>
              <w:tab/>
            </w:r>
            <w:r w:rsidR="008F5E3A">
              <w:rPr>
                <w:noProof/>
                <w:webHidden/>
              </w:rPr>
              <w:fldChar w:fldCharType="begin"/>
            </w:r>
            <w:r w:rsidR="008F5E3A">
              <w:rPr>
                <w:noProof/>
                <w:webHidden/>
              </w:rPr>
              <w:instrText xml:space="preserve"> PAGEREF _Toc480378162 \h </w:instrText>
            </w:r>
            <w:r w:rsidR="008F5E3A">
              <w:rPr>
                <w:noProof/>
                <w:webHidden/>
              </w:rPr>
            </w:r>
            <w:r w:rsidR="008F5E3A">
              <w:rPr>
                <w:noProof/>
                <w:webHidden/>
              </w:rPr>
              <w:fldChar w:fldCharType="separate"/>
            </w:r>
            <w:r w:rsidR="00E41533">
              <w:rPr>
                <w:noProof/>
                <w:webHidden/>
              </w:rPr>
              <w:t>76</w:t>
            </w:r>
            <w:r w:rsidR="008F5E3A">
              <w:rPr>
                <w:noProof/>
                <w:webHidden/>
              </w:rPr>
              <w:fldChar w:fldCharType="end"/>
            </w:r>
          </w:hyperlink>
        </w:p>
        <w:p w14:paraId="0C37C1CE" w14:textId="2E1E57AD" w:rsidR="008F5E3A" w:rsidRDefault="006616FC">
          <w:pPr>
            <w:pStyle w:val="TOC1"/>
            <w:tabs>
              <w:tab w:val="right" w:leader="dot" w:pos="9350"/>
            </w:tabs>
            <w:rPr>
              <w:rFonts w:eastAsiaTheme="minorEastAsia"/>
              <w:noProof/>
              <w:sz w:val="22"/>
              <w:lang w:eastAsia="zh-CN"/>
            </w:rPr>
          </w:pPr>
          <w:hyperlink w:anchor="_Toc480378172" w:history="1">
            <w:r w:rsidR="008F5E3A" w:rsidRPr="00CD787E">
              <w:rPr>
                <w:rStyle w:val="Hyperlink"/>
                <w:caps/>
                <w:noProof/>
              </w:rPr>
              <w:t>A</w:t>
            </w:r>
            <w:r w:rsidR="002619D4" w:rsidRPr="00CD787E">
              <w:rPr>
                <w:rStyle w:val="Hyperlink"/>
                <w:noProof/>
              </w:rPr>
              <w:t>péndice</w:t>
            </w:r>
            <w:r w:rsidR="008F5E3A" w:rsidRPr="00CD787E">
              <w:rPr>
                <w:rStyle w:val="Hyperlink"/>
                <w:caps/>
                <w:noProof/>
              </w:rPr>
              <w:t xml:space="preserve"> 1: D</w:t>
            </w:r>
            <w:r w:rsidR="0029473B" w:rsidRPr="00CD787E">
              <w:rPr>
                <w:rStyle w:val="Hyperlink"/>
                <w:noProof/>
              </w:rPr>
              <w:t>etalles de la implementación de las iniciativas regionales</w:t>
            </w:r>
            <w:r w:rsidR="008F5E3A">
              <w:rPr>
                <w:noProof/>
                <w:webHidden/>
              </w:rPr>
              <w:tab/>
            </w:r>
            <w:r w:rsidR="008F5E3A">
              <w:rPr>
                <w:noProof/>
                <w:webHidden/>
              </w:rPr>
              <w:fldChar w:fldCharType="begin"/>
            </w:r>
            <w:r w:rsidR="008F5E3A">
              <w:rPr>
                <w:noProof/>
                <w:webHidden/>
              </w:rPr>
              <w:instrText xml:space="preserve"> PAGEREF _Toc480378172 \h </w:instrText>
            </w:r>
            <w:r w:rsidR="008F5E3A">
              <w:rPr>
                <w:noProof/>
                <w:webHidden/>
              </w:rPr>
            </w:r>
            <w:r w:rsidR="008F5E3A">
              <w:rPr>
                <w:noProof/>
                <w:webHidden/>
              </w:rPr>
              <w:fldChar w:fldCharType="separate"/>
            </w:r>
            <w:r w:rsidR="00E41533">
              <w:rPr>
                <w:noProof/>
                <w:webHidden/>
              </w:rPr>
              <w:t>81</w:t>
            </w:r>
            <w:r w:rsidR="008F5E3A">
              <w:rPr>
                <w:noProof/>
                <w:webHidden/>
              </w:rPr>
              <w:fldChar w:fldCharType="end"/>
            </w:r>
          </w:hyperlink>
        </w:p>
        <w:p w14:paraId="07AD2BC4" w14:textId="77777777" w:rsidR="008F5E3A" w:rsidRDefault="006616FC">
          <w:pPr>
            <w:pStyle w:val="TOC1"/>
            <w:tabs>
              <w:tab w:val="right" w:leader="dot" w:pos="9350"/>
            </w:tabs>
            <w:rPr>
              <w:rFonts w:eastAsiaTheme="minorEastAsia"/>
              <w:noProof/>
              <w:sz w:val="22"/>
              <w:lang w:eastAsia="zh-CN"/>
            </w:rPr>
          </w:pPr>
          <w:hyperlink w:anchor="_Toc480378209" w:history="1">
            <w:r w:rsidR="008F5E3A" w:rsidRPr="00CD787E">
              <w:rPr>
                <w:rStyle w:val="Hyperlink"/>
                <w:noProof/>
              </w:rPr>
              <w:t>Anexo</w:t>
            </w:r>
            <w:r w:rsidR="008F5E3A" w:rsidRPr="00CD787E">
              <w:rPr>
                <w:rStyle w:val="Hyperlink"/>
                <w:bCs/>
                <w:noProof/>
              </w:rPr>
              <w:t xml:space="preserve"> 1</w:t>
            </w:r>
            <w:r w:rsidR="008F5E3A" w:rsidRPr="00CD787E">
              <w:rPr>
                <w:rStyle w:val="Hyperlink"/>
                <w:noProof/>
              </w:rPr>
              <w:t>: Implementación financiera por Región</w:t>
            </w:r>
            <w:r w:rsidR="008F5E3A">
              <w:rPr>
                <w:noProof/>
                <w:webHidden/>
              </w:rPr>
              <w:tab/>
            </w:r>
            <w:r w:rsidR="008F5E3A">
              <w:rPr>
                <w:noProof/>
                <w:webHidden/>
              </w:rPr>
              <w:fldChar w:fldCharType="begin"/>
            </w:r>
            <w:r w:rsidR="008F5E3A">
              <w:rPr>
                <w:noProof/>
                <w:webHidden/>
              </w:rPr>
              <w:instrText xml:space="preserve"> PAGEREF _Toc480378209 \h </w:instrText>
            </w:r>
            <w:r w:rsidR="008F5E3A">
              <w:rPr>
                <w:noProof/>
                <w:webHidden/>
              </w:rPr>
            </w:r>
            <w:r w:rsidR="008F5E3A">
              <w:rPr>
                <w:noProof/>
                <w:webHidden/>
              </w:rPr>
              <w:fldChar w:fldCharType="separate"/>
            </w:r>
            <w:r w:rsidR="00E41533">
              <w:rPr>
                <w:noProof/>
                <w:webHidden/>
              </w:rPr>
              <w:t>128</w:t>
            </w:r>
            <w:r w:rsidR="008F5E3A">
              <w:rPr>
                <w:noProof/>
                <w:webHidden/>
              </w:rPr>
              <w:fldChar w:fldCharType="end"/>
            </w:r>
          </w:hyperlink>
        </w:p>
        <w:p w14:paraId="59107BE2" w14:textId="465FE562" w:rsidR="001E2D2D" w:rsidRPr="00FB5433" w:rsidRDefault="008F5E3A">
          <w:pPr>
            <w:rPr>
              <w:lang w:val="es-ES_tradnl"/>
            </w:rPr>
          </w:pPr>
          <w:r>
            <w:rPr>
              <w:lang w:val="es-ES_tradnl"/>
            </w:rPr>
            <w:fldChar w:fldCharType="end"/>
          </w:r>
        </w:p>
      </w:sdtContent>
    </w:sdt>
    <w:p w14:paraId="3775206F" w14:textId="4C77E3B9" w:rsidR="00222207" w:rsidRPr="00FB5433" w:rsidRDefault="00222207">
      <w:pPr>
        <w:spacing w:after="160" w:line="259" w:lineRule="auto"/>
        <w:rPr>
          <w:rFonts w:ascii="Calibri" w:eastAsia="Times New Roman" w:hAnsi="Calibri" w:cs="Times New Roman"/>
          <w:szCs w:val="20"/>
          <w:lang w:val="es-ES_tradnl"/>
        </w:rPr>
      </w:pPr>
      <w:r w:rsidRPr="00FB5433">
        <w:rPr>
          <w:rFonts w:ascii="Calibri" w:eastAsia="Times New Roman" w:hAnsi="Calibri" w:cs="Times New Roman"/>
          <w:szCs w:val="20"/>
          <w:lang w:val="es-ES_tradnl"/>
        </w:rPr>
        <w:br w:type="page"/>
      </w:r>
    </w:p>
    <w:p w14:paraId="0BE988F6" w14:textId="2A2BCE51" w:rsidR="00D50678" w:rsidRPr="00FB5433" w:rsidRDefault="00D50678"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8" w:name="_Toc480378008"/>
      <w:r w:rsidRPr="00FB5433">
        <w:rPr>
          <w:rFonts w:eastAsia="Times New Roman" w:cs="Times New Roman"/>
          <w:bCs w:val="0"/>
          <w:sz w:val="24"/>
          <w:szCs w:val="20"/>
          <w:lang w:val="es-ES_tradnl" w:eastAsia="en-US"/>
        </w:rPr>
        <w:lastRenderedPageBreak/>
        <w:t>Introduc</w:t>
      </w:r>
      <w:r w:rsidR="00CB0C68" w:rsidRPr="00FB5433">
        <w:rPr>
          <w:rFonts w:eastAsia="Times New Roman" w:cs="Times New Roman"/>
          <w:bCs w:val="0"/>
          <w:sz w:val="24"/>
          <w:szCs w:val="20"/>
          <w:lang w:val="es-ES_tradnl" w:eastAsia="en-US"/>
        </w:rPr>
        <w:t>ción</w:t>
      </w:r>
      <w:bookmarkEnd w:id="8"/>
    </w:p>
    <w:p w14:paraId="4D49C9F1" w14:textId="44BD753D" w:rsidR="00CB0C68" w:rsidRPr="00FB5433" w:rsidRDefault="00CB0C68" w:rsidP="00B6184E">
      <w:pPr>
        <w:rPr>
          <w:rStyle w:val="st1"/>
          <w:szCs w:val="24"/>
          <w:lang w:val="es-ES_tradnl"/>
        </w:rPr>
      </w:pPr>
      <w:r w:rsidRPr="00FB5433">
        <w:rPr>
          <w:rStyle w:val="st1"/>
          <w:szCs w:val="24"/>
          <w:lang w:val="es-ES_tradnl"/>
        </w:rPr>
        <w:t>La</w:t>
      </w:r>
      <w:r w:rsidR="00AD5CD6">
        <w:fldChar w:fldCharType="begin"/>
      </w:r>
      <w:r w:rsidR="00AD5CD6" w:rsidRPr="00F97300">
        <w:rPr>
          <w:lang w:val="es-ES_tradnl"/>
          <w:rPrChange w:id="9" w:author="Spanish" w:date="2017-04-13T12:04:00Z">
            <w:rPr/>
          </w:rPrChange>
        </w:rPr>
        <w:instrText xml:space="preserve"> HYPERLINK "http://www.itu.int/es/ITU-D/Conferences/WTDC/WTDC14/Pages/default.aspx" </w:instrText>
      </w:r>
      <w:r w:rsidR="00AD5CD6">
        <w:fldChar w:fldCharType="separate"/>
      </w:r>
      <w:r w:rsidRPr="00FB5433">
        <w:rPr>
          <w:szCs w:val="24"/>
          <w:lang w:val="es-ES_tradnl"/>
        </w:rPr>
        <w:t xml:space="preserve"> </w:t>
      </w:r>
      <w:r w:rsidRPr="00FB5433">
        <w:rPr>
          <w:rStyle w:val="Hyperlink0"/>
          <w:sz w:val="24"/>
          <w:szCs w:val="24"/>
          <w:lang w:val="es-ES_tradnl"/>
        </w:rPr>
        <w:t>Conferencia Mundial de Desarrollo de las Telecomunicaciones de 2014 (CMDT-14</w:t>
      </w:r>
      <w:r w:rsidR="00D50678" w:rsidRPr="00FB5433">
        <w:rPr>
          <w:rStyle w:val="Hyperlink0"/>
          <w:sz w:val="24"/>
          <w:szCs w:val="24"/>
          <w:lang w:val="es-ES_tradnl"/>
        </w:rPr>
        <w:t>)</w:t>
      </w:r>
      <w:r w:rsidR="00AD5CD6">
        <w:rPr>
          <w:rStyle w:val="Hyperlink0"/>
          <w:sz w:val="24"/>
          <w:szCs w:val="24"/>
          <w:lang w:val="es-ES_tradnl"/>
        </w:rPr>
        <w:fldChar w:fldCharType="end"/>
      </w:r>
      <w:r w:rsidR="00D50678" w:rsidRPr="00FB5433">
        <w:rPr>
          <w:rStyle w:val="st1"/>
          <w:szCs w:val="24"/>
          <w:lang w:val="es-ES_tradnl"/>
        </w:rPr>
        <w:t xml:space="preserve"> </w:t>
      </w:r>
      <w:r w:rsidRPr="00FB5433">
        <w:rPr>
          <w:rStyle w:val="st1"/>
          <w:szCs w:val="24"/>
          <w:lang w:val="es-ES_tradnl"/>
        </w:rPr>
        <w:t>de la Unión Internacional de Telecomunicaciones (UIT), que se celebró del 30 de marzo al 10 de abril de 2014 en Dubái (Emiratos Árabes Unidos), adoptó el</w:t>
      </w:r>
      <w:r w:rsidRPr="00FB5433">
        <w:rPr>
          <w:szCs w:val="24"/>
          <w:lang w:val="es-ES_tradnl"/>
        </w:rPr>
        <w:t xml:space="preserve"> </w:t>
      </w:r>
      <w:r w:rsidR="00AD5CD6">
        <w:fldChar w:fldCharType="begin"/>
      </w:r>
      <w:r w:rsidR="00AD5CD6" w:rsidRPr="00F97300">
        <w:rPr>
          <w:lang w:val="es-ES_tradnl"/>
          <w:rPrChange w:id="10" w:author="Spanish" w:date="2017-04-13T12:04:00Z">
            <w:rPr/>
          </w:rPrChange>
        </w:rPr>
        <w:instrText xml:space="preserve"> HYPERLINK "http://www.itu.int/en/newsroom/wtdc-14/Pages/highlights10.aspx" </w:instrText>
      </w:r>
      <w:r w:rsidR="00AD5CD6">
        <w:fldChar w:fldCharType="separate"/>
      </w:r>
      <w:r w:rsidRPr="00FB5433">
        <w:rPr>
          <w:rStyle w:val="Hyperlink0"/>
          <w:sz w:val="24"/>
          <w:szCs w:val="24"/>
          <w:lang w:val="es-ES_tradnl"/>
        </w:rPr>
        <w:t>Plan de Acción de Dubái</w:t>
      </w:r>
      <w:r w:rsidR="004153AF" w:rsidRPr="00FB5433">
        <w:rPr>
          <w:rStyle w:val="Hyperlink0"/>
          <w:sz w:val="24"/>
          <w:szCs w:val="24"/>
          <w:lang w:val="es-ES_tradnl"/>
        </w:rPr>
        <w:t xml:space="preserve"> (PADu)</w:t>
      </w:r>
      <w:r w:rsidR="00AD5CD6">
        <w:rPr>
          <w:rStyle w:val="Hyperlink0"/>
          <w:sz w:val="24"/>
          <w:szCs w:val="24"/>
          <w:lang w:val="es-ES_tradnl"/>
        </w:rPr>
        <w:fldChar w:fldCharType="end"/>
      </w:r>
      <w:r w:rsidR="00D50678" w:rsidRPr="00FB5433">
        <w:rPr>
          <w:rStyle w:val="st1"/>
          <w:szCs w:val="24"/>
          <w:lang w:val="es-ES_tradnl"/>
        </w:rPr>
        <w:t>,</w:t>
      </w:r>
      <w:r w:rsidRPr="00FB5433">
        <w:rPr>
          <w:rStyle w:val="st1"/>
          <w:szCs w:val="24"/>
          <w:lang w:val="es-ES_tradnl"/>
        </w:rPr>
        <w:t xml:space="preserve"> en el que se define el mandato para las actividades del Sector de Desar</w:t>
      </w:r>
      <w:r w:rsidR="00B6184E" w:rsidRPr="00FB5433">
        <w:rPr>
          <w:rStyle w:val="st1"/>
          <w:szCs w:val="24"/>
          <w:lang w:val="es-ES_tradnl"/>
        </w:rPr>
        <w:t>rollo de la UIT (UIT-D) durante </w:t>
      </w:r>
      <w:r w:rsidRPr="00FB5433">
        <w:rPr>
          <w:rStyle w:val="st1"/>
          <w:szCs w:val="24"/>
          <w:lang w:val="es-ES_tradnl"/>
        </w:rPr>
        <w:t>el periodo 2015-2018.</w:t>
      </w:r>
      <w:r w:rsidR="00916689" w:rsidRPr="00FB5433">
        <w:rPr>
          <w:rStyle w:val="st1"/>
          <w:szCs w:val="24"/>
          <w:lang w:val="es-ES_tradnl"/>
        </w:rPr>
        <w:t xml:space="preserve"> El Plan de Acción de Dubái enuncia un </w:t>
      </w:r>
      <w:r w:rsidR="00276AA0" w:rsidRPr="00FB5433">
        <w:rPr>
          <w:rStyle w:val="st1"/>
          <w:szCs w:val="24"/>
          <w:lang w:val="es-ES_tradnl"/>
        </w:rPr>
        <w:t>amplio</w:t>
      </w:r>
      <w:r w:rsidR="00916689" w:rsidRPr="00FB5433">
        <w:rPr>
          <w:rStyle w:val="st1"/>
          <w:szCs w:val="24"/>
          <w:lang w:val="es-ES_tradnl"/>
        </w:rPr>
        <w:t xml:space="preserve"> conjunto de medidas para la promoción del desarrollo equitativo, asequible,</w:t>
      </w:r>
      <w:r w:rsidR="00B6184E" w:rsidRPr="00FB5433">
        <w:rPr>
          <w:rStyle w:val="st1"/>
          <w:szCs w:val="24"/>
          <w:lang w:val="es-ES_tradnl"/>
        </w:rPr>
        <w:t xml:space="preserve"> integrador y sostenible de las </w:t>
      </w:r>
      <w:r w:rsidR="00916689" w:rsidRPr="00FB5433">
        <w:rPr>
          <w:rStyle w:val="st1"/>
          <w:szCs w:val="24"/>
          <w:lang w:val="es-ES_tradnl"/>
        </w:rPr>
        <w:t xml:space="preserve">redes, </w:t>
      </w:r>
      <w:r w:rsidR="00FD0580" w:rsidRPr="00FB5433">
        <w:rPr>
          <w:rStyle w:val="st1"/>
          <w:szCs w:val="24"/>
          <w:lang w:val="es-ES_tradnl"/>
        </w:rPr>
        <w:t xml:space="preserve">las </w:t>
      </w:r>
      <w:r w:rsidR="00916689" w:rsidRPr="00FB5433">
        <w:rPr>
          <w:rStyle w:val="st1"/>
          <w:szCs w:val="24"/>
          <w:lang w:val="es-ES_tradnl"/>
        </w:rPr>
        <w:t xml:space="preserve">aplicaciones y </w:t>
      </w:r>
      <w:r w:rsidR="00FD0580" w:rsidRPr="00FB5433">
        <w:rPr>
          <w:rStyle w:val="st1"/>
          <w:szCs w:val="24"/>
          <w:lang w:val="es-ES_tradnl"/>
        </w:rPr>
        <w:t xml:space="preserve">los </w:t>
      </w:r>
      <w:r w:rsidR="00916689" w:rsidRPr="00FB5433">
        <w:rPr>
          <w:rStyle w:val="st1"/>
          <w:szCs w:val="24"/>
          <w:lang w:val="es-ES_tradnl"/>
        </w:rPr>
        <w:t>servicios de telecomunicaciones y tecnologías de la información y de la comunicación (TIC).</w:t>
      </w:r>
      <w:r w:rsidR="00916689" w:rsidRPr="00FB5433">
        <w:rPr>
          <w:szCs w:val="24"/>
          <w:lang w:val="es-ES_tradnl"/>
        </w:rPr>
        <w:t xml:space="preserve"> El </w:t>
      </w:r>
      <w:r w:rsidR="004153AF" w:rsidRPr="00FB5433">
        <w:rPr>
          <w:szCs w:val="24"/>
          <w:lang w:val="es-ES_tradnl"/>
        </w:rPr>
        <w:t>Plan de Acción de Dubái</w:t>
      </w:r>
      <w:r w:rsidR="004153AF" w:rsidRPr="00FB5433">
        <w:rPr>
          <w:rStyle w:val="st1"/>
          <w:szCs w:val="24"/>
          <w:lang w:val="es-ES_tradnl"/>
        </w:rPr>
        <w:t xml:space="preserve"> </w:t>
      </w:r>
      <w:r w:rsidR="0046080B" w:rsidRPr="00FB5433">
        <w:rPr>
          <w:rStyle w:val="st1"/>
          <w:szCs w:val="24"/>
          <w:lang w:val="es-ES_tradnl"/>
        </w:rPr>
        <w:t xml:space="preserve">consta </w:t>
      </w:r>
      <w:r w:rsidR="00916689" w:rsidRPr="00FB5433">
        <w:rPr>
          <w:rStyle w:val="st1"/>
          <w:szCs w:val="24"/>
          <w:lang w:val="es-ES_tradnl"/>
        </w:rPr>
        <w:t xml:space="preserve">de cinco Objetivos </w:t>
      </w:r>
      <w:r w:rsidR="0046080B" w:rsidRPr="00FB5433">
        <w:rPr>
          <w:rStyle w:val="st1"/>
          <w:szCs w:val="24"/>
          <w:lang w:val="es-ES_tradnl"/>
        </w:rPr>
        <w:t xml:space="preserve">estratégicos </w:t>
      </w:r>
      <w:r w:rsidR="00916689" w:rsidRPr="00FB5433">
        <w:rPr>
          <w:rStyle w:val="st1"/>
          <w:szCs w:val="24"/>
          <w:lang w:val="es-ES_tradnl"/>
        </w:rPr>
        <w:t>sustentados por 15 Productos</w:t>
      </w:r>
      <w:r w:rsidR="001651AE" w:rsidRPr="00FB5433">
        <w:rPr>
          <w:rStyle w:val="st1"/>
          <w:szCs w:val="24"/>
          <w:lang w:val="es-ES_tradnl"/>
        </w:rPr>
        <w:t>,</w:t>
      </w:r>
      <w:r w:rsidR="00916689" w:rsidRPr="00FB5433">
        <w:rPr>
          <w:rStyle w:val="st1"/>
          <w:szCs w:val="24"/>
          <w:lang w:val="es-ES_tradnl"/>
        </w:rPr>
        <w:t xml:space="preserve"> conforme a un planteamiento de gestión basad</w:t>
      </w:r>
      <w:r w:rsidR="004153AF" w:rsidRPr="00FB5433">
        <w:rPr>
          <w:rStyle w:val="st1"/>
          <w:szCs w:val="24"/>
          <w:lang w:val="es-ES_tradnl"/>
        </w:rPr>
        <w:t>a</w:t>
      </w:r>
      <w:r w:rsidR="00B6184E" w:rsidRPr="00FB5433">
        <w:rPr>
          <w:rStyle w:val="st1"/>
          <w:szCs w:val="24"/>
          <w:lang w:val="es-ES_tradnl"/>
        </w:rPr>
        <w:t xml:space="preserve"> en los </w:t>
      </w:r>
      <w:r w:rsidR="00916689" w:rsidRPr="00FB5433">
        <w:rPr>
          <w:rStyle w:val="st1"/>
          <w:szCs w:val="24"/>
          <w:lang w:val="es-ES_tradnl"/>
        </w:rPr>
        <w:t>resultados.</w:t>
      </w:r>
    </w:p>
    <w:p w14:paraId="33738750" w14:textId="533B0ECC" w:rsidR="00916689" w:rsidRPr="00FB5433" w:rsidRDefault="00916689" w:rsidP="00B6184E">
      <w:pPr>
        <w:rPr>
          <w:rStyle w:val="st1"/>
          <w:szCs w:val="24"/>
          <w:lang w:val="es-ES_tradnl"/>
        </w:rPr>
      </w:pPr>
      <w:r w:rsidRPr="00FB5433">
        <w:rPr>
          <w:rStyle w:val="st1"/>
          <w:szCs w:val="24"/>
          <w:lang w:val="es-ES_tradnl"/>
        </w:rPr>
        <w:t>El marco de ejecución del Plan de Acción de Dubái abarca Programas, Iniciativas Regionales, Cuestiones de Comisiones de Estudio, Resoluciones y Recomendaciones, así como la facilitación de las Líneas de Acción de la Cumbre Mundial de la Sociedad de la Información (CMSI)</w:t>
      </w:r>
      <w:r w:rsidR="00D50678" w:rsidRPr="00FB5433">
        <w:rPr>
          <w:rStyle w:val="st1"/>
          <w:szCs w:val="24"/>
          <w:lang w:val="es-ES_tradnl"/>
        </w:rPr>
        <w:t xml:space="preserve"> (</w:t>
      </w:r>
      <w:r w:rsidR="00AD5CD6">
        <w:fldChar w:fldCharType="begin"/>
      </w:r>
      <w:r w:rsidR="00AD5CD6" w:rsidRPr="00F97300">
        <w:rPr>
          <w:lang w:val="es-ES_tradnl"/>
          <w:rPrChange w:id="11" w:author="Spanish" w:date="2017-04-13T12:04:00Z">
            <w:rPr/>
          </w:rPrChange>
        </w:rPr>
        <w:instrText xml:space="preserve"> HYPERLINK "http://www.itu.int/net/wsis/index-es.html" </w:instrText>
      </w:r>
      <w:r w:rsidR="00AD5CD6">
        <w:fldChar w:fldCharType="separate"/>
      </w:r>
      <w:r w:rsidR="00D50678" w:rsidRPr="00FB5433">
        <w:rPr>
          <w:rStyle w:val="Hyperlink0"/>
          <w:sz w:val="24"/>
          <w:szCs w:val="24"/>
          <w:lang w:val="es-ES_tradnl"/>
        </w:rPr>
        <w:t>http://www.itu.int/net/wsis/</w:t>
      </w:r>
      <w:r w:rsidR="00AD5CD6">
        <w:rPr>
          <w:rStyle w:val="Hyperlink0"/>
          <w:sz w:val="24"/>
          <w:szCs w:val="24"/>
          <w:lang w:val="es-ES_tradnl"/>
        </w:rPr>
        <w:fldChar w:fldCharType="end"/>
      </w:r>
      <w:r w:rsidR="00D50678" w:rsidRPr="00FB5433">
        <w:rPr>
          <w:rStyle w:val="st1"/>
          <w:szCs w:val="24"/>
          <w:lang w:val="es-ES_tradnl"/>
        </w:rPr>
        <w:t xml:space="preserve">). </w:t>
      </w:r>
      <w:r w:rsidRPr="00FB5433">
        <w:rPr>
          <w:rStyle w:val="st1"/>
          <w:szCs w:val="24"/>
          <w:lang w:val="es-ES_tradnl"/>
        </w:rPr>
        <w:t xml:space="preserve">La estructura del </w:t>
      </w:r>
      <w:r w:rsidR="004153AF" w:rsidRPr="00FB5433">
        <w:rPr>
          <w:rStyle w:val="st1"/>
          <w:szCs w:val="24"/>
          <w:lang w:val="es-ES_tradnl"/>
        </w:rPr>
        <w:t>Plan de Acción de Dubái</w:t>
      </w:r>
      <w:r w:rsidRPr="00FB5433">
        <w:rPr>
          <w:rStyle w:val="st1"/>
          <w:szCs w:val="24"/>
          <w:lang w:val="es-ES_tradnl"/>
        </w:rPr>
        <w:t xml:space="preserve"> sigue la del Plan Estratégico</w:t>
      </w:r>
      <w:r w:rsidR="00B64914" w:rsidRPr="00FB5433">
        <w:rPr>
          <w:rStyle w:val="st1"/>
          <w:szCs w:val="24"/>
          <w:lang w:val="es-ES_tradnl"/>
        </w:rPr>
        <w:t xml:space="preserve"> de la UIT</w:t>
      </w:r>
      <w:r w:rsidRPr="00FB5433">
        <w:rPr>
          <w:rStyle w:val="st1"/>
          <w:szCs w:val="24"/>
          <w:lang w:val="es-ES_tradnl"/>
        </w:rPr>
        <w:t xml:space="preserve"> a fin de garantizar una jerarquía de planificación coherente y su vinculación a través de diversas herramientas de planificación dentro de la UIT (planificación estratégica, financiera y operacional).</w:t>
      </w:r>
    </w:p>
    <w:p w14:paraId="79D0539B" w14:textId="5D3E4FAA" w:rsidR="00B64914" w:rsidRPr="00FB5433" w:rsidRDefault="00B64914" w:rsidP="00B6184E">
      <w:pPr>
        <w:rPr>
          <w:rStyle w:val="st1"/>
          <w:szCs w:val="24"/>
          <w:lang w:val="es-ES_tradnl"/>
        </w:rPr>
      </w:pPr>
      <w:r w:rsidRPr="00FB5433">
        <w:rPr>
          <w:rStyle w:val="st1"/>
          <w:szCs w:val="24"/>
          <w:lang w:val="es-ES_tradnl"/>
        </w:rPr>
        <w:t xml:space="preserve">La Oficina de Desarrollo de las Telecomunicaciones adoptó por primera vez en 2011 un sistema de </w:t>
      </w:r>
      <w:r w:rsidR="00707B76" w:rsidRPr="00FB5433">
        <w:rPr>
          <w:rStyle w:val="st1"/>
          <w:szCs w:val="24"/>
          <w:lang w:val="es-ES_tradnl"/>
        </w:rPr>
        <w:t>G</w:t>
      </w:r>
      <w:r w:rsidRPr="00FB5433">
        <w:rPr>
          <w:rStyle w:val="st1"/>
          <w:szCs w:val="24"/>
          <w:lang w:val="es-ES_tradnl"/>
        </w:rPr>
        <w:t xml:space="preserve">estión </w:t>
      </w:r>
      <w:r w:rsidR="002D0C61" w:rsidRPr="00FB5433">
        <w:rPr>
          <w:rStyle w:val="st1"/>
          <w:szCs w:val="24"/>
          <w:lang w:val="es-ES_tradnl"/>
        </w:rPr>
        <w:t>b</w:t>
      </w:r>
      <w:r w:rsidR="00707B76" w:rsidRPr="00FB5433">
        <w:rPr>
          <w:rStyle w:val="st1"/>
          <w:szCs w:val="24"/>
          <w:lang w:val="es-ES_tradnl"/>
        </w:rPr>
        <w:t xml:space="preserve">asada </w:t>
      </w:r>
      <w:r w:rsidRPr="00FB5433">
        <w:rPr>
          <w:rStyle w:val="st1"/>
          <w:szCs w:val="24"/>
          <w:lang w:val="es-ES_tradnl"/>
        </w:rPr>
        <w:t xml:space="preserve">en los </w:t>
      </w:r>
      <w:r w:rsidR="002D0C61" w:rsidRPr="00FB5433">
        <w:rPr>
          <w:rStyle w:val="st1"/>
          <w:szCs w:val="24"/>
          <w:lang w:val="es-ES_tradnl"/>
        </w:rPr>
        <w:t>r</w:t>
      </w:r>
      <w:r w:rsidR="00707B76" w:rsidRPr="00FB5433">
        <w:rPr>
          <w:rStyle w:val="st1"/>
          <w:szCs w:val="24"/>
          <w:lang w:val="es-ES_tradnl"/>
        </w:rPr>
        <w:t xml:space="preserve">esultados </w:t>
      </w:r>
      <w:r w:rsidRPr="00FB5433">
        <w:rPr>
          <w:rStyle w:val="st1"/>
          <w:szCs w:val="24"/>
          <w:lang w:val="es-ES_tradnl"/>
        </w:rPr>
        <w:t xml:space="preserve">(GBR), con arreglo a la reforma de todo el sistema de las Naciones Unidas destinada a pasar de </w:t>
      </w:r>
      <w:r w:rsidR="00FE771D" w:rsidRPr="00FB5433">
        <w:rPr>
          <w:rStyle w:val="st1"/>
          <w:szCs w:val="24"/>
          <w:lang w:val="es-ES_tradnl"/>
        </w:rPr>
        <w:t>una</w:t>
      </w:r>
      <w:r w:rsidRPr="00FB5433">
        <w:rPr>
          <w:rStyle w:val="st1"/>
          <w:szCs w:val="24"/>
          <w:lang w:val="es-ES_tradnl"/>
        </w:rPr>
        <w:t xml:space="preserve"> planificación y </w:t>
      </w:r>
      <w:r w:rsidR="00FE771D" w:rsidRPr="00FB5433">
        <w:rPr>
          <w:rStyle w:val="st1"/>
          <w:szCs w:val="24"/>
          <w:lang w:val="es-ES_tradnl"/>
        </w:rPr>
        <w:t>una</w:t>
      </w:r>
      <w:r w:rsidRPr="00FB5433">
        <w:rPr>
          <w:rStyle w:val="st1"/>
          <w:szCs w:val="24"/>
          <w:lang w:val="es-ES_tradnl"/>
        </w:rPr>
        <w:t xml:space="preserve"> gestión estratégicas basadas en las actividades a otras basadas en los resultados (Resolución 151, Rev. Busán 2014). La adopción de la GBR por la BDT busca mejorar la </w:t>
      </w:r>
      <w:r w:rsidR="008E35E6" w:rsidRPr="00FB5433">
        <w:rPr>
          <w:rStyle w:val="st1"/>
          <w:szCs w:val="24"/>
          <w:lang w:val="es-ES_tradnl"/>
        </w:rPr>
        <w:t>responsabilidad</w:t>
      </w:r>
      <w:r w:rsidRPr="00FB5433">
        <w:rPr>
          <w:rStyle w:val="st1"/>
          <w:szCs w:val="24"/>
          <w:lang w:val="es-ES_tradnl"/>
        </w:rPr>
        <w:t xml:space="preserve"> y transparencia, e identificar medidas para seguir mejorando la realización y los resultados a largo plazo de las actividades de la UIT.</w:t>
      </w:r>
    </w:p>
    <w:p w14:paraId="78AB092D" w14:textId="2457FE3A" w:rsidR="00B64914" w:rsidRPr="00FB5433" w:rsidRDefault="00B64914" w:rsidP="00B6184E">
      <w:pPr>
        <w:rPr>
          <w:rStyle w:val="st1"/>
          <w:szCs w:val="24"/>
          <w:lang w:val="es-ES_tradnl"/>
        </w:rPr>
      </w:pPr>
      <w:r w:rsidRPr="00FB5433">
        <w:rPr>
          <w:rStyle w:val="st1"/>
          <w:szCs w:val="24"/>
          <w:lang w:val="es-ES_tradnl"/>
        </w:rPr>
        <w:t xml:space="preserve">De acuerdo con los principios de </w:t>
      </w:r>
      <w:r w:rsidR="00FE771D" w:rsidRPr="00FB5433">
        <w:rPr>
          <w:rStyle w:val="st1"/>
          <w:szCs w:val="24"/>
          <w:lang w:val="es-ES_tradnl"/>
        </w:rPr>
        <w:t xml:space="preserve">la </w:t>
      </w:r>
      <w:r w:rsidRPr="00FB5433">
        <w:rPr>
          <w:rStyle w:val="st1"/>
          <w:szCs w:val="24"/>
          <w:lang w:val="es-ES_tradnl"/>
        </w:rPr>
        <w:t xml:space="preserve">gestión basada en los resultados, este Informe ofrece una visión general de los principales resultados de las actividades de la BDT </w:t>
      </w:r>
      <w:r w:rsidR="0046080B" w:rsidRPr="00FB5433">
        <w:rPr>
          <w:rStyle w:val="st1"/>
          <w:szCs w:val="24"/>
          <w:lang w:val="es-ES_tradnl"/>
        </w:rPr>
        <w:t xml:space="preserve">desde que comenzó la implementación del </w:t>
      </w:r>
      <w:r w:rsidR="004153AF" w:rsidRPr="00FB5433">
        <w:rPr>
          <w:rStyle w:val="st1"/>
          <w:szCs w:val="24"/>
          <w:lang w:val="es-ES_tradnl"/>
        </w:rPr>
        <w:t xml:space="preserve">Plan de Acción de Dubái </w:t>
      </w:r>
      <w:r w:rsidR="00F837BD" w:rsidRPr="00FB5433">
        <w:rPr>
          <w:rStyle w:val="st1"/>
          <w:szCs w:val="24"/>
          <w:lang w:val="es-ES_tradnl"/>
        </w:rPr>
        <w:t>dur</w:t>
      </w:r>
      <w:r w:rsidR="0046080B" w:rsidRPr="00FB5433">
        <w:rPr>
          <w:rStyle w:val="st1"/>
          <w:szCs w:val="24"/>
          <w:lang w:val="es-ES_tradnl"/>
        </w:rPr>
        <w:t>ante los tres años 2015 a 2017,</w:t>
      </w:r>
      <w:r w:rsidRPr="00FB5433">
        <w:rPr>
          <w:rStyle w:val="st1"/>
          <w:szCs w:val="24"/>
          <w:lang w:val="es-ES_tradnl"/>
        </w:rPr>
        <w:t xml:space="preserve"> y </w:t>
      </w:r>
      <w:r w:rsidR="00F837BD" w:rsidRPr="00FB5433">
        <w:rPr>
          <w:rStyle w:val="st1"/>
          <w:szCs w:val="24"/>
          <w:lang w:val="es-ES_tradnl"/>
        </w:rPr>
        <w:t>destaca la relación entre los resultados esperados y los obtenidos. Este informe detalla también la implementación de las Iniciativas Regionales (Apéndice 1) y la situación de la ejecución fina</w:t>
      </w:r>
      <w:r w:rsidR="00BA703C" w:rsidRPr="00FB5433">
        <w:rPr>
          <w:rStyle w:val="st1"/>
          <w:szCs w:val="24"/>
          <w:lang w:val="es-ES_tradnl"/>
        </w:rPr>
        <w:t>nciera en cada Región (Anexo1).</w:t>
      </w:r>
    </w:p>
    <w:p w14:paraId="24DD832C" w14:textId="77777777" w:rsidR="006D0786" w:rsidRPr="00FB5433" w:rsidRDefault="00F837BD" w:rsidP="00B6184E">
      <w:pPr>
        <w:rPr>
          <w:rStyle w:val="st1"/>
          <w:szCs w:val="24"/>
          <w:lang w:val="es-ES_tradnl"/>
        </w:rPr>
      </w:pPr>
      <w:r w:rsidRPr="00FB5433">
        <w:rPr>
          <w:rStyle w:val="st1"/>
          <w:szCs w:val="24"/>
          <w:lang w:val="es-ES_tradnl"/>
        </w:rPr>
        <w:t xml:space="preserve">Aunque la Asamblea General de las Naciones Unidas </w:t>
      </w:r>
      <w:r w:rsidR="00276AA0" w:rsidRPr="00FB5433">
        <w:rPr>
          <w:rStyle w:val="st1"/>
          <w:szCs w:val="24"/>
          <w:lang w:val="es-ES_tradnl"/>
        </w:rPr>
        <w:t>adoptó</w:t>
      </w:r>
      <w:r w:rsidRPr="00FB5433">
        <w:rPr>
          <w:rStyle w:val="st1"/>
          <w:szCs w:val="24"/>
          <w:lang w:val="es-ES_tradnl"/>
        </w:rPr>
        <w:t xml:space="preserve"> los </w:t>
      </w:r>
      <w:r w:rsidR="00276AA0" w:rsidRPr="00FB5433">
        <w:rPr>
          <w:rStyle w:val="st1"/>
          <w:szCs w:val="24"/>
          <w:lang w:val="es-ES_tradnl"/>
        </w:rPr>
        <w:t xml:space="preserve">17 </w:t>
      </w:r>
      <w:r w:rsidRPr="00FB5433">
        <w:rPr>
          <w:rStyle w:val="st1"/>
          <w:szCs w:val="24"/>
          <w:lang w:val="es-ES_tradnl"/>
        </w:rPr>
        <w:t>Objetivos de Desarrollo Sostenible (ODS)</w:t>
      </w:r>
      <w:r w:rsidR="00276AA0" w:rsidRPr="00FB5433">
        <w:rPr>
          <w:rStyle w:val="st1"/>
          <w:szCs w:val="24"/>
          <w:lang w:val="es-ES_tradnl"/>
        </w:rPr>
        <w:t xml:space="preserve"> y las 169 metas asociadas </w:t>
      </w:r>
      <w:r w:rsidR="00D50678" w:rsidRPr="00FB5433">
        <w:rPr>
          <w:rStyle w:val="st1"/>
          <w:szCs w:val="24"/>
          <w:lang w:val="es-ES_tradnl"/>
        </w:rPr>
        <w:t>(</w:t>
      </w:r>
      <w:r w:rsidR="00AD5CD6">
        <w:fldChar w:fldCharType="begin"/>
      </w:r>
      <w:r w:rsidR="00AD5CD6" w:rsidRPr="00F97300">
        <w:rPr>
          <w:lang w:val="es-ES_tradnl"/>
          <w:rPrChange w:id="12" w:author="Spanish" w:date="2017-04-13T12:04:00Z">
            <w:rPr/>
          </w:rPrChange>
        </w:rPr>
        <w:instrText xml:space="preserve"> HYPERLINK "https://sustainabledevelopment.un.org/?menu=1300" </w:instrText>
      </w:r>
      <w:r w:rsidR="00AD5CD6">
        <w:fldChar w:fldCharType="separate"/>
      </w:r>
      <w:r w:rsidR="00D50678" w:rsidRPr="00FB5433">
        <w:rPr>
          <w:rStyle w:val="Hyperlink1"/>
          <w:sz w:val="24"/>
          <w:szCs w:val="24"/>
          <w:lang w:val="es-ES_tradnl"/>
        </w:rPr>
        <w:t>https://sustainabledevelopment.un.org/?menu=1300</w:t>
      </w:r>
      <w:r w:rsidR="00AD5CD6">
        <w:rPr>
          <w:rStyle w:val="Hyperlink1"/>
          <w:sz w:val="24"/>
          <w:szCs w:val="24"/>
          <w:lang w:val="es-ES_tradnl"/>
        </w:rPr>
        <w:fldChar w:fldCharType="end"/>
      </w:r>
      <w:r w:rsidR="00D50678" w:rsidRPr="00FB5433">
        <w:rPr>
          <w:rStyle w:val="st1"/>
          <w:szCs w:val="24"/>
          <w:lang w:val="es-ES_tradnl"/>
        </w:rPr>
        <w:t xml:space="preserve">) </w:t>
      </w:r>
      <w:r w:rsidR="00276AA0" w:rsidRPr="00FB5433">
        <w:rPr>
          <w:rStyle w:val="st1"/>
          <w:szCs w:val="24"/>
          <w:lang w:val="es-ES_tradnl"/>
        </w:rPr>
        <w:t xml:space="preserve">después de la adopción del Plan de Acción de Dubái, la BDT empezó </w:t>
      </w:r>
      <w:r w:rsidR="00707B76" w:rsidRPr="00FB5433">
        <w:rPr>
          <w:rStyle w:val="st1"/>
          <w:szCs w:val="24"/>
          <w:lang w:val="es-ES_tradnl"/>
        </w:rPr>
        <w:t xml:space="preserve">introducir los </w:t>
      </w:r>
      <w:r w:rsidR="00812435" w:rsidRPr="00FB5433">
        <w:rPr>
          <w:rStyle w:val="st1"/>
          <w:szCs w:val="24"/>
          <w:lang w:val="es-ES_tradnl"/>
        </w:rPr>
        <w:t>ODS</w:t>
      </w:r>
      <w:r w:rsidR="00276AA0" w:rsidRPr="00FB5433">
        <w:rPr>
          <w:rStyle w:val="st1"/>
          <w:szCs w:val="24"/>
          <w:lang w:val="es-ES_tradnl"/>
        </w:rPr>
        <w:t xml:space="preserve"> </w:t>
      </w:r>
      <w:r w:rsidR="00707B76" w:rsidRPr="00FB5433">
        <w:rPr>
          <w:rStyle w:val="st1"/>
          <w:szCs w:val="24"/>
          <w:lang w:val="es-ES_tradnl"/>
        </w:rPr>
        <w:t>como actividades principales</w:t>
      </w:r>
      <w:r w:rsidR="00276AA0" w:rsidRPr="00FB5433">
        <w:rPr>
          <w:rStyle w:val="st1"/>
          <w:szCs w:val="24"/>
          <w:lang w:val="es-ES_tradnl"/>
        </w:rPr>
        <w:t xml:space="preserve"> desde el último trimestre de 2015.</w:t>
      </w:r>
    </w:p>
    <w:p w14:paraId="002DF98B" w14:textId="60FDE229" w:rsidR="007C20FC" w:rsidRPr="00FB5433" w:rsidRDefault="007C20FC" w:rsidP="001D1C04">
      <w:pPr>
        <w:rPr>
          <w:sz w:val="22"/>
          <w:lang w:val="es-ES_tradnl"/>
        </w:rPr>
      </w:pPr>
      <w:r w:rsidRPr="00FB5433">
        <w:rPr>
          <w:b/>
          <w:bCs/>
          <w:sz w:val="36"/>
          <w:szCs w:val="36"/>
          <w:lang w:val="es-ES_tradnl"/>
        </w:rPr>
        <w:br w:type="page"/>
      </w:r>
    </w:p>
    <w:p w14:paraId="7ECB0B5B" w14:textId="6C41C920" w:rsidR="00D311E2" w:rsidRPr="00FB5433" w:rsidRDefault="00707B76"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3" w:name="_Toc480378009"/>
      <w:r w:rsidRPr="00FB5433">
        <w:rPr>
          <w:rFonts w:eastAsia="Times New Roman" w:cs="Times New Roman"/>
          <w:bCs w:val="0"/>
          <w:sz w:val="24"/>
          <w:szCs w:val="20"/>
          <w:lang w:val="es-ES_tradnl" w:eastAsia="en-US"/>
        </w:rPr>
        <w:lastRenderedPageBreak/>
        <w:t>Implementación del Plan de Acción por Objetivos y sus respectivos Productos</w:t>
      </w:r>
      <w:bookmarkEnd w:id="13"/>
    </w:p>
    <w:p w14:paraId="0F8F7AC6" w14:textId="7BB5A8ED" w:rsidR="00D311E2" w:rsidRPr="00FB5433" w:rsidRDefault="00BA703C" w:rsidP="00BA703C">
      <w:pPr>
        <w:pStyle w:val="Heading1"/>
        <w:tabs>
          <w:tab w:val="left" w:pos="794"/>
          <w:tab w:val="left" w:pos="1191"/>
          <w:tab w:val="left" w:pos="1588"/>
          <w:tab w:val="left" w:pos="1985"/>
        </w:tabs>
        <w:overflowPunct w:val="0"/>
        <w:autoSpaceDE w:val="0"/>
        <w:autoSpaceDN w:val="0"/>
        <w:adjustRightInd w:val="0"/>
        <w:spacing w:before="360" w:after="0"/>
        <w:ind w:left="794" w:hanging="794"/>
        <w:textAlignment w:val="baseline"/>
        <w:rPr>
          <w:rFonts w:asciiTheme="minorHAnsi" w:eastAsia="Times New Roman" w:hAnsiTheme="minorHAnsi" w:cs="Times New Roman"/>
          <w:color w:val="auto"/>
          <w:sz w:val="24"/>
          <w:szCs w:val="20"/>
          <w:lang w:val="es-ES_tradnl"/>
        </w:rPr>
      </w:pPr>
      <w:bookmarkStart w:id="14" w:name="_Toc480378010"/>
      <w:r w:rsidRPr="00FB5433">
        <w:rPr>
          <w:rFonts w:asciiTheme="minorHAnsi" w:eastAsia="Times New Roman" w:hAnsiTheme="minorHAnsi" w:cs="Times New Roman"/>
          <w:color w:val="auto"/>
          <w:sz w:val="24"/>
          <w:szCs w:val="20"/>
          <w:lang w:val="es-ES_tradnl"/>
        </w:rPr>
        <w:t>1</w:t>
      </w:r>
      <w:r w:rsidRPr="00FB5433">
        <w:rPr>
          <w:rFonts w:asciiTheme="minorHAnsi" w:eastAsia="Times New Roman" w:hAnsiTheme="minorHAnsi" w:cs="Times New Roman"/>
          <w:color w:val="auto"/>
          <w:sz w:val="24"/>
          <w:szCs w:val="20"/>
          <w:lang w:val="es-ES_tradnl"/>
        </w:rPr>
        <w:tab/>
      </w:r>
      <w:r w:rsidR="00E81681" w:rsidRPr="00FB5433">
        <w:rPr>
          <w:rFonts w:asciiTheme="minorHAnsi" w:eastAsia="Times New Roman" w:hAnsiTheme="minorHAnsi" w:cs="Times New Roman"/>
          <w:color w:val="auto"/>
          <w:sz w:val="24"/>
          <w:szCs w:val="20"/>
          <w:lang w:val="es-ES_tradnl"/>
        </w:rPr>
        <w:t>Objetivo</w:t>
      </w:r>
      <w:r w:rsidR="00D311E2" w:rsidRPr="00FB5433">
        <w:rPr>
          <w:rFonts w:asciiTheme="minorHAnsi" w:eastAsia="Times New Roman" w:hAnsiTheme="minorHAnsi" w:cs="Times New Roman"/>
          <w:color w:val="auto"/>
          <w:sz w:val="24"/>
          <w:szCs w:val="20"/>
          <w:lang w:val="es-ES_tradnl"/>
        </w:rPr>
        <w:t xml:space="preserve"> 1</w:t>
      </w:r>
      <w:bookmarkEnd w:id="14"/>
    </w:p>
    <w:p w14:paraId="0E65C291" w14:textId="0B868E58" w:rsidR="008D763A" w:rsidRPr="00FB5433" w:rsidRDefault="00E81681"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5" w:name="_Toc480378011"/>
      <w:r w:rsidRPr="00FB5433">
        <w:rPr>
          <w:rFonts w:eastAsia="Times New Roman" w:cs="Times New Roman"/>
          <w:bCs w:val="0"/>
          <w:sz w:val="24"/>
          <w:szCs w:val="20"/>
          <w:lang w:val="es-ES_tradnl" w:eastAsia="en-US"/>
        </w:rPr>
        <w:t>Fomentar la cooperación internacional sobre cuestiones de desarrollo de las telecomunicaciones/TIC</w:t>
      </w:r>
      <w:bookmarkEnd w:id="15"/>
    </w:p>
    <w:p w14:paraId="6D6BBA29" w14:textId="55553F30" w:rsidR="00734175" w:rsidRPr="00FB5433" w:rsidRDefault="008C2888" w:rsidP="006F7E96">
      <w:pPr>
        <w:rPr>
          <w:lang w:val="es-ES_tradnl"/>
        </w:rPr>
      </w:pPr>
      <w:r w:rsidRPr="00FB5433">
        <w:rPr>
          <w:lang w:val="es-ES_tradnl"/>
        </w:rPr>
        <w:t xml:space="preserve">La finalidad del Objetivo 1 es desarrollar, acordar y examinar el plan de trabajo para el ciclo de desarrollo de cuatro años mediante la preparación y aprobación del Plan de Acción y del proyecto de Plan Estratégico por las Conferencias Mundiales de Desarrollo de las Telecomunicaciones, el proceso preparatorio llevado a cabo a través de las </w:t>
      </w:r>
      <w:r w:rsidR="0046080B" w:rsidRPr="00FB5433">
        <w:rPr>
          <w:lang w:val="es-ES_tradnl"/>
        </w:rPr>
        <w:t xml:space="preserve">Reuniones Preparatorias Regionales </w:t>
      </w:r>
      <w:r w:rsidRPr="00FB5433">
        <w:rPr>
          <w:lang w:val="es-ES_tradnl"/>
        </w:rPr>
        <w:t xml:space="preserve">y </w:t>
      </w:r>
      <w:r w:rsidR="0046080B" w:rsidRPr="00FB5433">
        <w:rPr>
          <w:lang w:val="es-ES_tradnl"/>
        </w:rPr>
        <w:t>la función consultiva</w:t>
      </w:r>
      <w:r w:rsidRPr="00FB5433">
        <w:rPr>
          <w:lang w:val="es-ES_tradnl"/>
        </w:rPr>
        <w:t xml:space="preserve"> del Grupo Asesor de Desarrollo de las Telecomunicaciones. </w:t>
      </w:r>
      <w:r w:rsidR="001651AE" w:rsidRPr="00FB5433">
        <w:rPr>
          <w:lang w:val="es-ES_tradnl"/>
        </w:rPr>
        <w:t>Este Objetivo g</w:t>
      </w:r>
      <w:r w:rsidRPr="00FB5433">
        <w:rPr>
          <w:lang w:val="es-ES_tradnl"/>
        </w:rPr>
        <w:t xml:space="preserve">uía la aplicación de los programas de trabajo de las Comisiones de Estudio y las Cuestiones correspondientes </w:t>
      </w:r>
      <w:r w:rsidR="00734175" w:rsidRPr="00FB5433">
        <w:rPr>
          <w:lang w:val="es-ES_tradnl"/>
        </w:rPr>
        <w:t xml:space="preserve">para asegurar que se llevan a cabo de acuerdo con las decisiones de la CMDT. El </w:t>
      </w:r>
      <w:r w:rsidR="001651AE" w:rsidRPr="00FB5433">
        <w:rPr>
          <w:lang w:val="es-ES_tradnl"/>
        </w:rPr>
        <w:t xml:space="preserve">Objetivo </w:t>
      </w:r>
      <w:r w:rsidR="00734175" w:rsidRPr="00FB5433">
        <w:rPr>
          <w:lang w:val="es-ES_tradnl"/>
        </w:rPr>
        <w:t>1 también tiene como finalidad mejorar de la divulgación de conocimientos</w:t>
      </w:r>
      <w:r w:rsidR="00F3699F" w:rsidRPr="00FB5433">
        <w:rPr>
          <w:lang w:val="es-ES_tradnl"/>
        </w:rPr>
        <w:t>,</w:t>
      </w:r>
      <w:r w:rsidR="00734175" w:rsidRPr="00FB5433">
        <w:rPr>
          <w:lang w:val="es-ES_tradnl"/>
        </w:rPr>
        <w:t xml:space="preserve"> la </w:t>
      </w:r>
      <w:r w:rsidR="00F3699F" w:rsidRPr="00FB5433">
        <w:rPr>
          <w:lang w:val="es-ES_tradnl"/>
        </w:rPr>
        <w:t>obtención</w:t>
      </w:r>
      <w:r w:rsidR="00734175" w:rsidRPr="00FB5433">
        <w:rPr>
          <w:lang w:val="es-ES_tradnl"/>
        </w:rPr>
        <w:t xml:space="preserve"> de consensos y el diálogo entre Estados Miembros, Miembros de Sector, Asociados </w:t>
      </w:r>
      <w:r w:rsidR="00F3699F" w:rsidRPr="00FB5433">
        <w:rPr>
          <w:lang w:val="es-ES_tradnl"/>
        </w:rPr>
        <w:t>e</w:t>
      </w:r>
      <w:r w:rsidR="00734175" w:rsidRPr="00FB5433">
        <w:rPr>
          <w:lang w:val="es-ES_tradnl"/>
        </w:rPr>
        <w:t xml:space="preserve"> Instituciones Académicas </w:t>
      </w:r>
      <w:r w:rsidR="00124A03" w:rsidRPr="00FB5433">
        <w:rPr>
          <w:lang w:val="es-ES_tradnl"/>
        </w:rPr>
        <w:t xml:space="preserve">del UIT-D </w:t>
      </w:r>
      <w:r w:rsidR="00734175" w:rsidRPr="00FB5433">
        <w:rPr>
          <w:lang w:val="es-ES_tradnl"/>
        </w:rPr>
        <w:t>sobre cuestiones emergentes de las telecomunicaciones/TIC para el desarrollo sostenible</w:t>
      </w:r>
      <w:r w:rsidR="00EC68DB" w:rsidRPr="00FB5433">
        <w:rPr>
          <w:lang w:val="es-ES_tradnl"/>
        </w:rPr>
        <w:t>.</w:t>
      </w:r>
      <w:r w:rsidR="00734175" w:rsidRPr="00FB5433">
        <w:rPr>
          <w:lang w:val="es-ES_tradnl"/>
        </w:rPr>
        <w:t xml:space="preserve"> </w:t>
      </w:r>
    </w:p>
    <w:p w14:paraId="01B86FC9" w14:textId="1BDBB151" w:rsidR="000C7652" w:rsidRPr="00FB5433" w:rsidRDefault="00372778" w:rsidP="00C17EC0">
      <w:pPr>
        <w:pStyle w:val="Heading2"/>
        <w:numPr>
          <w:ilvl w:val="0"/>
          <w:numId w:val="76"/>
        </w:numPr>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r w:rsidRPr="00FB5433">
        <w:rPr>
          <w:rFonts w:asciiTheme="minorHAnsi" w:eastAsia="Times New Roman" w:hAnsiTheme="minorHAnsi" w:cs="Times New Roman"/>
          <w:color w:val="auto"/>
          <w:sz w:val="24"/>
          <w:szCs w:val="20"/>
          <w:lang w:val="es-ES_tradnl"/>
        </w:rPr>
        <w:tab/>
      </w:r>
      <w:bookmarkStart w:id="16" w:name="_Toc480378012"/>
      <w:r w:rsidR="00E81681" w:rsidRPr="00FB5433">
        <w:rPr>
          <w:rFonts w:asciiTheme="minorHAnsi" w:eastAsia="Times New Roman" w:hAnsiTheme="minorHAnsi" w:cs="Times New Roman"/>
          <w:color w:val="auto"/>
          <w:sz w:val="24"/>
          <w:szCs w:val="20"/>
          <w:lang w:val="es-ES_tradnl"/>
        </w:rPr>
        <w:t>Conferencia Mundial de Desarrollo de las Telecomunicaciones (CMDT)</w:t>
      </w:r>
      <w:bookmarkEnd w:id="16"/>
    </w:p>
    <w:p w14:paraId="4AE137B3" w14:textId="2B534441" w:rsidR="00DD7AD2" w:rsidRPr="00FB5433" w:rsidRDefault="00DD7AD2" w:rsidP="006F7E96">
      <w:pPr>
        <w:rPr>
          <w:lang w:val="es-ES_tradnl"/>
        </w:rPr>
      </w:pPr>
      <w:r w:rsidRPr="00FB5433">
        <w:rPr>
          <w:lang w:val="es-ES_tradnl"/>
        </w:rPr>
        <w:t>Cada cuatro años, la Conferencia Mundial de Desarrollo de las Telecomunicaciones (CMDT) sirve de foro de debate entre Administraciones de los Estados Miembros de la UIT y Miembros de Sector del UIT-D. La CMDT fija los temas prioritarios y las directrices para el ciclo cuadrienal siguiente. Además, evalúa los resultados obtenidos y examina programas de trabajo y proyectos. La última CMDT se celebró en marzo</w:t>
      </w:r>
      <w:r w:rsidR="001E6255" w:rsidRPr="00FB5433">
        <w:rPr>
          <w:lang w:val="es-ES_tradnl"/>
        </w:rPr>
        <w:t>-abril</w:t>
      </w:r>
      <w:r w:rsidRPr="00FB5433">
        <w:rPr>
          <w:lang w:val="es-ES_tradnl"/>
        </w:rPr>
        <w:t xml:space="preserve"> de 2014.</w:t>
      </w:r>
    </w:p>
    <w:p w14:paraId="5C0C4E0A" w14:textId="2166E282" w:rsidR="00DD7AD2" w:rsidRPr="00FB5433" w:rsidRDefault="00DD7AD2" w:rsidP="00DD7AD2">
      <w:pPr>
        <w:rPr>
          <w:szCs w:val="36"/>
          <w:lang w:val="es-ES_tradnl"/>
        </w:rPr>
      </w:pPr>
      <w:r w:rsidRPr="00FB5433">
        <w:rPr>
          <w:rFonts w:ascii="Calibri" w:eastAsiaTheme="minorEastAsia" w:hAnsi="Calibri" w:cs="Calibri"/>
          <w:szCs w:val="24"/>
          <w:lang w:val="es-ES_tradnl" w:eastAsia="zh-CN"/>
        </w:rPr>
        <w:t xml:space="preserve">A raíz de la amable invitación del Gobierno de Argentina y de la aprobación por el Consejo con una mayoría de </w:t>
      </w:r>
      <w:r w:rsidR="00FE771D" w:rsidRPr="00FB5433">
        <w:rPr>
          <w:rFonts w:ascii="Calibri" w:eastAsiaTheme="minorEastAsia" w:hAnsi="Calibri" w:cs="Calibri"/>
          <w:szCs w:val="24"/>
          <w:lang w:val="es-ES_tradnl" w:eastAsia="zh-CN"/>
        </w:rPr>
        <w:t xml:space="preserve">los </w:t>
      </w:r>
      <w:r w:rsidRPr="00FB5433">
        <w:rPr>
          <w:rFonts w:ascii="Calibri" w:eastAsiaTheme="minorEastAsia" w:hAnsi="Calibri" w:cs="Calibri"/>
          <w:szCs w:val="24"/>
          <w:lang w:val="es-ES_tradnl" w:eastAsia="zh-CN"/>
        </w:rPr>
        <w:t xml:space="preserve">Estados Miembros de la UIT, la próxima Conferencia se celebrará en Buenos Aires (Argentina) del 9 al 20 de octubre de 2017. El tema de la CMDT-17 es </w:t>
      </w:r>
      <w:r w:rsidR="001E6255" w:rsidRPr="00FB5433">
        <w:rPr>
          <w:rFonts w:ascii="Calibri" w:eastAsiaTheme="minorEastAsia" w:hAnsi="Calibri" w:cs="Calibri"/>
          <w:szCs w:val="24"/>
          <w:lang w:val="es-ES_tradnl" w:eastAsia="zh-CN"/>
        </w:rPr>
        <w:t>"</w:t>
      </w:r>
      <w:r w:rsidRPr="00FB5433">
        <w:rPr>
          <w:rFonts w:ascii="Calibri" w:eastAsiaTheme="minorEastAsia" w:hAnsi="Calibri" w:cs="Calibri"/>
          <w:szCs w:val="24"/>
          <w:lang w:val="es-ES_tradnl" w:eastAsia="zh-CN"/>
        </w:rPr>
        <w:t>Las TIC para los Objetivos de Desarrollo Sostenible</w:t>
      </w:r>
      <w:r w:rsidR="001E6255" w:rsidRPr="00FB5433">
        <w:rPr>
          <w:rFonts w:ascii="Calibri" w:eastAsiaTheme="minorEastAsia" w:hAnsi="Calibri" w:cs="Calibri"/>
          <w:szCs w:val="24"/>
          <w:lang w:val="es-ES_tradnl" w:eastAsia="zh-CN"/>
        </w:rPr>
        <w:t>"</w:t>
      </w:r>
      <w:r w:rsidRPr="00FB5433">
        <w:rPr>
          <w:rFonts w:ascii="Calibri" w:eastAsiaTheme="minorEastAsia" w:hAnsi="Calibri" w:cs="Calibri"/>
          <w:szCs w:val="24"/>
          <w:lang w:val="es-ES_tradnl" w:eastAsia="zh-CN"/>
        </w:rPr>
        <w:t xml:space="preserve"> (</w:t>
      </w:r>
      <w:r w:rsidRPr="00FB5433">
        <w:rPr>
          <w:rFonts w:ascii="Calibri" w:eastAsiaTheme="minorEastAsia" w:hAnsi="Calibri" w:cs="Calibri"/>
          <w:bCs/>
          <w:szCs w:val="24"/>
          <w:lang w:val="es-ES_tradnl" w:eastAsia="zh-CN"/>
        </w:rPr>
        <w:t>ICT</w:t>
      </w:r>
      <w:r w:rsidRPr="00FB5433">
        <w:rPr>
          <w:rFonts w:ascii="Calibri" w:eastAsiaTheme="minorEastAsia" w:hAnsi="Calibri" w:cs="Calibri"/>
          <w:bCs/>
          <w:szCs w:val="24"/>
          <w:lang w:val="es-ES_tradnl" w:eastAsia="zh-CN"/>
        </w:rPr>
        <w:sym w:font="Wingdings" w:char="F084"/>
      </w:r>
      <w:r w:rsidRPr="00FB5433">
        <w:rPr>
          <w:rFonts w:ascii="Calibri" w:eastAsiaTheme="minorEastAsia" w:hAnsi="Calibri" w:cs="Calibri"/>
          <w:bCs/>
          <w:szCs w:val="24"/>
          <w:lang w:val="es-ES_tradnl" w:eastAsia="zh-CN"/>
        </w:rPr>
        <w:t>SDGs</w:t>
      </w:r>
      <w:r w:rsidRPr="00FB5433">
        <w:rPr>
          <w:rFonts w:ascii="Calibri" w:eastAsiaTheme="minorEastAsia" w:hAnsi="Calibri" w:cs="Calibri"/>
          <w:szCs w:val="24"/>
          <w:lang w:val="es-ES_tradnl" w:eastAsia="zh-CN"/>
        </w:rPr>
        <w:t>). El Consejo de la UIT aprobó el proyecto de orden del día de la CMDT-17</w:t>
      </w:r>
      <w:r w:rsidR="00124A03" w:rsidRPr="00FB5433">
        <w:rPr>
          <w:rFonts w:ascii="Calibri" w:eastAsiaTheme="minorEastAsia" w:hAnsi="Calibri" w:cs="Calibri"/>
          <w:szCs w:val="24"/>
          <w:lang w:val="es-ES_tradnl" w:eastAsia="zh-CN"/>
        </w:rPr>
        <w:t>,</w:t>
      </w:r>
      <w:r w:rsidRPr="00FB5433">
        <w:rPr>
          <w:rFonts w:ascii="Calibri" w:eastAsiaTheme="minorEastAsia" w:hAnsi="Calibri" w:cs="Calibri"/>
          <w:szCs w:val="24"/>
          <w:lang w:val="es-ES_tradnl" w:eastAsia="zh-CN"/>
        </w:rPr>
        <w:t xml:space="preserve"> en su reunión de 2016 (Documento </w:t>
      </w:r>
      <w:r w:rsidR="00AD5CD6">
        <w:fldChar w:fldCharType="begin"/>
      </w:r>
      <w:r w:rsidR="00AD5CD6" w:rsidRPr="00F97300">
        <w:rPr>
          <w:lang w:val="es-ES_tradnl"/>
          <w:rPrChange w:id="17" w:author="Spanish" w:date="2017-04-13T12:04:00Z">
            <w:rPr/>
          </w:rPrChange>
        </w:rPr>
        <w:instrText xml:space="preserve"> HYPERLINK "http://www.itu.int/md/S16-CL-C-0056/es" </w:instrText>
      </w:r>
      <w:r w:rsidR="00AD5CD6">
        <w:fldChar w:fldCharType="separate"/>
      </w:r>
      <w:r w:rsidR="000C7652" w:rsidRPr="00FB5433">
        <w:rPr>
          <w:rStyle w:val="Hyperlink"/>
          <w:szCs w:val="36"/>
          <w:lang w:val="es-ES_tradnl"/>
        </w:rPr>
        <w:t>C16/56</w:t>
      </w:r>
      <w:r w:rsidR="00AD5CD6">
        <w:rPr>
          <w:rStyle w:val="Hyperlink"/>
          <w:szCs w:val="36"/>
          <w:lang w:val="es-ES_tradnl"/>
        </w:rPr>
        <w:fldChar w:fldCharType="end"/>
      </w:r>
      <w:r w:rsidR="000C7652" w:rsidRPr="00FB5433">
        <w:rPr>
          <w:szCs w:val="36"/>
          <w:lang w:val="es-ES_tradnl"/>
        </w:rPr>
        <w:t>)</w:t>
      </w:r>
      <w:r w:rsidR="00124A03" w:rsidRPr="00FB5433">
        <w:rPr>
          <w:szCs w:val="36"/>
          <w:lang w:val="es-ES_tradnl"/>
        </w:rPr>
        <w:t>,</w:t>
      </w:r>
      <w:r w:rsidR="00DF42AF" w:rsidRPr="00FB5433">
        <w:rPr>
          <w:szCs w:val="36"/>
          <w:lang w:val="es-ES_tradnl"/>
        </w:rPr>
        <w:t xml:space="preserve"> </w:t>
      </w:r>
      <w:r w:rsidRPr="00FB5433">
        <w:rPr>
          <w:szCs w:val="36"/>
          <w:lang w:val="es-ES_tradnl"/>
        </w:rPr>
        <w:t xml:space="preserve">con la aprobación de </w:t>
      </w:r>
      <w:r w:rsidR="008E35E6" w:rsidRPr="00FB5433">
        <w:rPr>
          <w:szCs w:val="36"/>
          <w:lang w:val="es-ES_tradnl"/>
        </w:rPr>
        <w:t>la</w:t>
      </w:r>
      <w:r w:rsidRPr="00FB5433">
        <w:rPr>
          <w:szCs w:val="36"/>
          <w:lang w:val="es-ES_tradnl"/>
        </w:rPr>
        <w:t xml:space="preserve"> mayoría de los Estados Miembros. Se ha desarrollado y lanzado el sitio web de la CMDT-17 para la distribución de la información (incluidos </w:t>
      </w:r>
      <w:r w:rsidR="00FE771D" w:rsidRPr="00FB5433">
        <w:rPr>
          <w:szCs w:val="36"/>
          <w:lang w:val="es-ES_tradnl"/>
        </w:rPr>
        <w:t>documentos</w:t>
      </w:r>
      <w:r w:rsidRPr="00FB5433">
        <w:rPr>
          <w:szCs w:val="36"/>
          <w:lang w:val="es-ES_tradnl"/>
        </w:rPr>
        <w:t xml:space="preserve">, </w:t>
      </w:r>
      <w:r w:rsidR="00FE771D" w:rsidRPr="00FB5433">
        <w:rPr>
          <w:szCs w:val="36"/>
          <w:lang w:val="es-ES_tradnl"/>
        </w:rPr>
        <w:t>circulares</w:t>
      </w:r>
      <w:r w:rsidRPr="00FB5433">
        <w:rPr>
          <w:szCs w:val="36"/>
          <w:lang w:val="es-ES_tradnl"/>
        </w:rPr>
        <w:t>, informes</w:t>
      </w:r>
      <w:r w:rsidR="00FE771D" w:rsidRPr="00FB5433">
        <w:rPr>
          <w:szCs w:val="36"/>
          <w:lang w:val="es-ES_tradnl"/>
        </w:rPr>
        <w:t xml:space="preserve"> y</w:t>
      </w:r>
      <w:r w:rsidRPr="00FB5433">
        <w:rPr>
          <w:szCs w:val="36"/>
          <w:lang w:val="es-ES_tradnl"/>
        </w:rPr>
        <w:t xml:space="preserve"> contribuciones) a los Estados Miembros y los Miemb</w:t>
      </w:r>
      <w:r w:rsidR="00DB32F6" w:rsidRPr="00FB5433">
        <w:rPr>
          <w:szCs w:val="36"/>
          <w:lang w:val="es-ES_tradnl"/>
        </w:rPr>
        <w:t xml:space="preserve">ros de Sector </w:t>
      </w:r>
      <w:r w:rsidR="00124A03" w:rsidRPr="00FB5433">
        <w:rPr>
          <w:szCs w:val="36"/>
          <w:lang w:val="es-ES_tradnl"/>
        </w:rPr>
        <w:t xml:space="preserve">y </w:t>
      </w:r>
      <w:r w:rsidR="00DB32F6" w:rsidRPr="00FB5433">
        <w:rPr>
          <w:szCs w:val="36"/>
          <w:lang w:val="es-ES_tradnl"/>
        </w:rPr>
        <w:t xml:space="preserve">a fin de </w:t>
      </w:r>
      <w:r w:rsidR="002B3192" w:rsidRPr="00FB5433">
        <w:rPr>
          <w:szCs w:val="36"/>
          <w:lang w:val="es-ES_tradnl"/>
        </w:rPr>
        <w:t>facilitar la promoción del</w:t>
      </w:r>
      <w:r w:rsidR="00BA703C" w:rsidRPr="00FB5433">
        <w:rPr>
          <w:szCs w:val="36"/>
          <w:lang w:val="es-ES_tradnl"/>
        </w:rPr>
        <w:t xml:space="preserve"> evento.</w:t>
      </w:r>
    </w:p>
    <w:p w14:paraId="04E07938" w14:textId="2C0C2BD0" w:rsidR="00DB32F6" w:rsidRPr="00FB5433" w:rsidRDefault="00DB32F6" w:rsidP="006F7E96">
      <w:pPr>
        <w:rPr>
          <w:szCs w:val="36"/>
          <w:lang w:val="es-ES_tradnl"/>
        </w:rPr>
      </w:pPr>
      <w:r w:rsidRPr="00FB5433">
        <w:rPr>
          <w:szCs w:val="36"/>
          <w:lang w:val="es-ES_tradnl"/>
        </w:rPr>
        <w:t xml:space="preserve">Durante el proceso preparatorio de la CMDT-17 se han respetado debidamente los principios de la gestión basada en resultados (GBR) a fin de garantizar los vínculos entre los Planes Estratégico, Financiero y Operacional, como exige la Resolución 72 (Rev. Busán, 2014). </w:t>
      </w:r>
    </w:p>
    <w:p w14:paraId="6ABD2C58" w14:textId="734933FE" w:rsidR="000D349D" w:rsidRPr="00FB5433" w:rsidRDefault="00DB32F6"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8" w:name="_Toc480378013"/>
      <w:r w:rsidRPr="00FB5433">
        <w:rPr>
          <w:rFonts w:eastAsia="Times New Roman" w:cs="Times New Roman"/>
          <w:bCs w:val="0"/>
          <w:sz w:val="24"/>
          <w:szCs w:val="20"/>
          <w:lang w:val="es-ES_tradnl" w:eastAsia="en-US"/>
        </w:rPr>
        <w:t>Resoluciones, Recomend</w:t>
      </w:r>
      <w:r w:rsidR="00BA703C" w:rsidRPr="00FB5433">
        <w:rPr>
          <w:rFonts w:eastAsia="Times New Roman" w:cs="Times New Roman"/>
          <w:bCs w:val="0"/>
          <w:sz w:val="24"/>
          <w:szCs w:val="20"/>
          <w:lang w:val="es-ES_tradnl" w:eastAsia="en-US"/>
        </w:rPr>
        <w:t>aciones y Decisiones de la CMDT</w:t>
      </w:r>
      <w:bookmarkEnd w:id="18"/>
    </w:p>
    <w:p w14:paraId="611D1133" w14:textId="2D5FB2BE" w:rsidR="00DB32F6" w:rsidRPr="00FB5433" w:rsidRDefault="00DB32F6" w:rsidP="000C7652">
      <w:pPr>
        <w:rPr>
          <w:rFonts w:ascii="Calibri" w:hAnsi="Calibri" w:cs="Calibri"/>
          <w:szCs w:val="24"/>
          <w:lang w:val="es-ES_tradnl"/>
        </w:rPr>
      </w:pPr>
      <w:r w:rsidRPr="00FB5433">
        <w:rPr>
          <w:rFonts w:ascii="Calibri" w:hAnsi="Calibri" w:cs="Calibri"/>
          <w:szCs w:val="24"/>
          <w:lang w:val="es-ES_tradnl"/>
        </w:rPr>
        <w:t xml:space="preserve">Resoluciones </w:t>
      </w:r>
      <w:r w:rsidR="00BC5580" w:rsidRPr="00FB5433">
        <w:rPr>
          <w:rFonts w:ascii="Calibri" w:hAnsi="Calibri" w:cs="Calibri"/>
          <w:szCs w:val="24"/>
          <w:lang w:val="es-ES_tradnl"/>
        </w:rPr>
        <w:t xml:space="preserve">de la CMDT: </w:t>
      </w:r>
      <w:r w:rsidRPr="00FB5433">
        <w:rPr>
          <w:rFonts w:ascii="Calibri" w:hAnsi="Calibri" w:cs="Calibri"/>
          <w:szCs w:val="24"/>
          <w:lang w:val="es-ES_tradnl"/>
        </w:rPr>
        <w:t>1, 2, 5, 30, 33, 37, 50, 53, 59, 81</w:t>
      </w:r>
      <w:r w:rsidR="00812435" w:rsidRPr="00FB5433">
        <w:rPr>
          <w:rFonts w:ascii="Calibri" w:hAnsi="Calibri" w:cs="Calibri"/>
          <w:szCs w:val="24"/>
          <w:lang w:val="es-ES_tradnl"/>
        </w:rPr>
        <w:t xml:space="preserve"> y</w:t>
      </w:r>
      <w:r w:rsidR="00BA703C" w:rsidRPr="00FB5433">
        <w:rPr>
          <w:rFonts w:ascii="Calibri" w:hAnsi="Calibri" w:cs="Calibri"/>
          <w:szCs w:val="24"/>
          <w:lang w:val="es-ES_tradnl"/>
        </w:rPr>
        <w:t xml:space="preserve"> 82</w:t>
      </w:r>
    </w:p>
    <w:p w14:paraId="17002647" w14:textId="52C3BD76" w:rsidR="007909A5" w:rsidRPr="00FB5433" w:rsidRDefault="00DB32F6"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9" w:name="_Toc480378014"/>
      <w:r w:rsidRPr="00FB5433">
        <w:rPr>
          <w:rFonts w:eastAsia="Times New Roman" w:cs="Times New Roman"/>
          <w:bCs w:val="0"/>
          <w:sz w:val="24"/>
          <w:szCs w:val="20"/>
          <w:lang w:val="es-ES_tradnl" w:eastAsia="en-US"/>
        </w:rPr>
        <w:t>Otras Conferencias y Asambleas</w:t>
      </w:r>
      <w:bookmarkEnd w:id="19"/>
    </w:p>
    <w:p w14:paraId="6BAAC2DE" w14:textId="6F8FEFE3" w:rsidR="00C27AE8" w:rsidRPr="00FB5433" w:rsidRDefault="007909A5" w:rsidP="007909A5">
      <w:pPr>
        <w:autoSpaceDE w:val="0"/>
        <w:autoSpaceDN w:val="0"/>
        <w:adjustRightInd w:val="0"/>
        <w:rPr>
          <w:rFonts w:ascii="Calibri" w:hAnsi="Calibri" w:cs="Calibri"/>
          <w:szCs w:val="24"/>
          <w:lang w:val="es-ES_tradnl"/>
        </w:rPr>
      </w:pPr>
      <w:r w:rsidRPr="00FB5433">
        <w:rPr>
          <w:rFonts w:ascii="Calibri" w:hAnsi="Calibri" w:cs="Calibri"/>
          <w:szCs w:val="24"/>
          <w:lang w:val="es-ES_tradnl"/>
        </w:rPr>
        <w:t>Decision</w:t>
      </w:r>
      <w:r w:rsidR="00DB32F6" w:rsidRPr="00FB5433">
        <w:rPr>
          <w:rFonts w:ascii="Calibri" w:hAnsi="Calibri" w:cs="Calibri"/>
          <w:szCs w:val="24"/>
          <w:lang w:val="es-ES_tradnl"/>
        </w:rPr>
        <w:t>e</w:t>
      </w:r>
      <w:r w:rsidRPr="00FB5433">
        <w:rPr>
          <w:rFonts w:ascii="Calibri" w:hAnsi="Calibri" w:cs="Calibri"/>
          <w:szCs w:val="24"/>
          <w:lang w:val="es-ES_tradnl"/>
        </w:rPr>
        <w:t>s</w:t>
      </w:r>
      <w:r w:rsidR="00C27AE8" w:rsidRPr="00FB5433">
        <w:rPr>
          <w:rFonts w:ascii="Calibri" w:hAnsi="Calibri" w:cs="Calibri"/>
          <w:szCs w:val="24"/>
          <w:lang w:val="es-ES_tradnl"/>
        </w:rPr>
        <w:t xml:space="preserve"> </w:t>
      </w:r>
      <w:r w:rsidR="00BC5580" w:rsidRPr="00FB5433">
        <w:rPr>
          <w:rFonts w:ascii="Calibri" w:hAnsi="Calibri" w:cs="Calibri"/>
          <w:szCs w:val="24"/>
          <w:lang w:val="es-ES_tradnl"/>
        </w:rPr>
        <w:t xml:space="preserve">de la PP: </w:t>
      </w:r>
      <w:r w:rsidR="00C27AE8" w:rsidRPr="00FB5433">
        <w:rPr>
          <w:rFonts w:ascii="Calibri" w:hAnsi="Calibri" w:cs="Calibri"/>
          <w:szCs w:val="24"/>
          <w:lang w:val="es-ES_tradnl"/>
        </w:rPr>
        <w:t>5</w:t>
      </w:r>
      <w:r w:rsidR="00812435" w:rsidRPr="00FB5433">
        <w:rPr>
          <w:rFonts w:ascii="Calibri" w:hAnsi="Calibri" w:cs="Calibri"/>
          <w:szCs w:val="24"/>
          <w:lang w:val="es-ES_tradnl"/>
        </w:rPr>
        <w:t xml:space="preserve"> y</w:t>
      </w:r>
      <w:r w:rsidR="00C27AE8" w:rsidRPr="00FB5433">
        <w:rPr>
          <w:rFonts w:ascii="Calibri" w:hAnsi="Calibri" w:cs="Calibri"/>
          <w:szCs w:val="24"/>
          <w:lang w:val="es-ES_tradnl"/>
        </w:rPr>
        <w:t xml:space="preserve"> 13</w:t>
      </w:r>
    </w:p>
    <w:p w14:paraId="444B9EFD" w14:textId="7FF2CA54" w:rsidR="007909A5" w:rsidRPr="00FB5433" w:rsidRDefault="00DB32F6" w:rsidP="007909A5">
      <w:pPr>
        <w:autoSpaceDE w:val="0"/>
        <w:autoSpaceDN w:val="0"/>
        <w:adjustRightInd w:val="0"/>
        <w:rPr>
          <w:rFonts w:ascii="Calibri" w:hAnsi="Calibri" w:cs="Calibri"/>
          <w:szCs w:val="24"/>
          <w:lang w:val="es-ES_tradnl"/>
        </w:rPr>
      </w:pPr>
      <w:r w:rsidRPr="00FB5433">
        <w:rPr>
          <w:rFonts w:ascii="Calibri" w:hAnsi="Calibri" w:cs="Calibri"/>
          <w:szCs w:val="24"/>
          <w:lang w:val="es-ES_tradnl"/>
        </w:rPr>
        <w:t>Resoluciones</w:t>
      </w:r>
      <w:r w:rsidR="007909A5" w:rsidRPr="00FB5433">
        <w:rPr>
          <w:rFonts w:ascii="Calibri" w:hAnsi="Calibri" w:cs="Calibri"/>
          <w:szCs w:val="24"/>
          <w:lang w:val="es-ES_tradnl"/>
        </w:rPr>
        <w:t xml:space="preserve"> </w:t>
      </w:r>
      <w:r w:rsidR="00BC5580" w:rsidRPr="00FB5433">
        <w:rPr>
          <w:rFonts w:ascii="Calibri" w:hAnsi="Calibri" w:cs="Calibri"/>
          <w:szCs w:val="24"/>
          <w:lang w:val="es-ES_tradnl"/>
        </w:rPr>
        <w:t xml:space="preserve">de la PP: </w:t>
      </w:r>
      <w:r w:rsidR="007909A5" w:rsidRPr="00FB5433">
        <w:rPr>
          <w:rFonts w:ascii="Calibri" w:hAnsi="Calibri" w:cs="Calibri"/>
          <w:szCs w:val="24"/>
          <w:lang w:val="es-ES_tradnl"/>
        </w:rPr>
        <w:t>25, 71, 72, 77, 111, 131, 133, 135, 139, 140, 151, 154, 165, 167</w:t>
      </w:r>
      <w:r w:rsidR="00812435" w:rsidRPr="00FB5433">
        <w:rPr>
          <w:rFonts w:ascii="Calibri" w:hAnsi="Calibri" w:cs="Calibri"/>
          <w:szCs w:val="24"/>
          <w:lang w:val="es-ES_tradnl"/>
        </w:rPr>
        <w:t xml:space="preserve"> y </w:t>
      </w:r>
      <w:r w:rsidR="007909A5" w:rsidRPr="00FB5433">
        <w:rPr>
          <w:rFonts w:ascii="Calibri" w:hAnsi="Calibri" w:cs="Calibri"/>
          <w:szCs w:val="24"/>
          <w:lang w:val="es-ES_tradnl"/>
        </w:rPr>
        <w:t>172</w:t>
      </w:r>
    </w:p>
    <w:p w14:paraId="635BA44C" w14:textId="32D79F79" w:rsidR="00B01A0C" w:rsidRPr="00FB5433" w:rsidRDefault="00942E9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20" w:name="_Toc480378015"/>
      <w:r w:rsidRPr="00FB5433">
        <w:rPr>
          <w:rFonts w:eastAsia="Times New Roman" w:cs="Times New Roman"/>
          <w:bCs w:val="0"/>
          <w:sz w:val="24"/>
          <w:szCs w:val="20"/>
          <w:lang w:val="es-ES_tradnl" w:eastAsia="en-US"/>
        </w:rPr>
        <w:lastRenderedPageBreak/>
        <w:t>Líneas de Acción de la CMSI</w:t>
      </w:r>
      <w:bookmarkEnd w:id="20"/>
    </w:p>
    <w:p w14:paraId="4DBADD10" w14:textId="07DF4D10" w:rsidR="00B01A0C" w:rsidRPr="00FB5433" w:rsidRDefault="00942E92" w:rsidP="00B01A0C">
      <w:pPr>
        <w:rPr>
          <w:rFonts w:ascii="Calibri" w:hAnsi="Calibri" w:cs="Calibri"/>
          <w:szCs w:val="24"/>
          <w:lang w:val="es-ES_tradnl"/>
        </w:rPr>
      </w:pPr>
      <w:r w:rsidRPr="00FB5433">
        <w:rPr>
          <w:rFonts w:ascii="Calibri" w:hAnsi="Calibri" w:cs="Calibri"/>
          <w:szCs w:val="24"/>
          <w:lang w:val="es-ES_tradnl"/>
        </w:rPr>
        <w:t>Las Líneas de Acción de la CMSI</w:t>
      </w:r>
      <w:r w:rsidR="00BC5580" w:rsidRPr="00FB5433">
        <w:rPr>
          <w:rFonts w:ascii="Calibri" w:hAnsi="Calibri" w:cs="Calibri"/>
          <w:szCs w:val="24"/>
          <w:lang w:val="es-ES_tradnl"/>
        </w:rPr>
        <w:t xml:space="preserve"> </w:t>
      </w:r>
      <w:r w:rsidR="00B01A0C" w:rsidRPr="00FB5433">
        <w:rPr>
          <w:rFonts w:ascii="Calibri" w:hAnsi="Calibri" w:cs="Calibri"/>
          <w:szCs w:val="24"/>
          <w:lang w:val="es-ES_tradnl"/>
        </w:rPr>
        <w:t>C1 (</w:t>
      </w:r>
      <w:r w:rsidRPr="00FB5433">
        <w:rPr>
          <w:rFonts w:ascii="Calibri" w:hAnsi="Calibri" w:cs="Calibri"/>
          <w:szCs w:val="24"/>
          <w:lang w:val="es-ES_tradnl"/>
        </w:rPr>
        <w:t>Papel de los gobiernos y de todas las partes interesadas en la promoción de las TIC para el desarrollo</w:t>
      </w:r>
      <w:r w:rsidR="00B01A0C" w:rsidRPr="00FB5433">
        <w:rPr>
          <w:rFonts w:ascii="Calibri" w:hAnsi="Calibri" w:cs="Calibri"/>
          <w:szCs w:val="24"/>
          <w:lang w:val="es-ES_tradnl"/>
        </w:rPr>
        <w:t xml:space="preserve">) </w:t>
      </w:r>
      <w:r w:rsidRPr="00FB5433">
        <w:rPr>
          <w:rFonts w:ascii="Calibri" w:hAnsi="Calibri" w:cs="Calibri"/>
          <w:szCs w:val="24"/>
          <w:lang w:val="es-ES_tradnl"/>
        </w:rPr>
        <w:t>y</w:t>
      </w:r>
      <w:r w:rsidR="00B01A0C" w:rsidRPr="00FB5433">
        <w:rPr>
          <w:rFonts w:ascii="Calibri" w:hAnsi="Calibri" w:cs="Calibri"/>
          <w:szCs w:val="24"/>
          <w:lang w:val="es-ES_tradnl"/>
        </w:rPr>
        <w:t xml:space="preserve"> C 11 </w:t>
      </w:r>
      <w:r w:rsidR="00B01A0C" w:rsidRPr="00FB5433">
        <w:rPr>
          <w:szCs w:val="36"/>
          <w:lang w:val="es-ES_tradnl"/>
        </w:rPr>
        <w:t>(</w:t>
      </w:r>
      <w:r w:rsidRPr="00FB5433">
        <w:rPr>
          <w:szCs w:val="36"/>
          <w:lang w:val="es-ES_tradnl"/>
        </w:rPr>
        <w:t>Cooperación internacional y regional</w:t>
      </w:r>
      <w:r w:rsidR="00B01A0C" w:rsidRPr="00FB5433">
        <w:rPr>
          <w:szCs w:val="36"/>
          <w:lang w:val="es-ES_tradnl"/>
        </w:rPr>
        <w:t>)</w:t>
      </w:r>
      <w:r w:rsidRPr="00FB5433">
        <w:rPr>
          <w:lang w:val="es-ES_tradnl"/>
        </w:rPr>
        <w:t xml:space="preserve"> </w:t>
      </w:r>
      <w:r w:rsidRPr="00FB5433">
        <w:rPr>
          <w:szCs w:val="36"/>
          <w:lang w:val="es-ES_tradnl"/>
        </w:rPr>
        <w:t xml:space="preserve">del Plan de Acción de Ginebra y la Agenda de Túnez para la Sociedad de la Información </w:t>
      </w:r>
      <w:r w:rsidR="008E35E6" w:rsidRPr="00FB5433">
        <w:rPr>
          <w:szCs w:val="36"/>
          <w:lang w:val="es-ES_tradnl"/>
        </w:rPr>
        <w:t>han contribuido</w:t>
      </w:r>
      <w:r w:rsidRPr="00FB5433">
        <w:rPr>
          <w:szCs w:val="36"/>
          <w:lang w:val="es-ES_tradnl"/>
        </w:rPr>
        <w:t xml:space="preserve"> al Producto </w:t>
      </w:r>
      <w:r w:rsidR="00B01A0C" w:rsidRPr="00FB5433">
        <w:rPr>
          <w:rFonts w:ascii="Calibri" w:hAnsi="Calibri" w:cs="Calibri"/>
          <w:szCs w:val="24"/>
          <w:lang w:val="es-ES_tradnl"/>
        </w:rPr>
        <w:t>1.</w:t>
      </w:r>
      <w:r w:rsidR="008962DF" w:rsidRPr="00FB5433">
        <w:rPr>
          <w:rFonts w:ascii="Calibri" w:hAnsi="Calibri" w:cs="Calibri"/>
          <w:szCs w:val="24"/>
          <w:lang w:val="es-ES_tradnl"/>
        </w:rPr>
        <w:t>1</w:t>
      </w:r>
      <w:r w:rsidR="00B01A0C" w:rsidRPr="00FB5433">
        <w:rPr>
          <w:rFonts w:ascii="Calibri" w:hAnsi="Calibri" w:cs="Calibri"/>
          <w:szCs w:val="24"/>
          <w:lang w:val="es-ES_tradnl"/>
        </w:rPr>
        <w:t>.</w:t>
      </w:r>
    </w:p>
    <w:p w14:paraId="12940439" w14:textId="414B463E" w:rsidR="00B01A0C"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21" w:name="_Toc480378016"/>
      <w:r w:rsidRPr="00FB5433">
        <w:rPr>
          <w:rFonts w:eastAsia="Times New Roman" w:cs="Times New Roman"/>
          <w:bCs w:val="0"/>
          <w:sz w:val="24"/>
          <w:szCs w:val="20"/>
          <w:lang w:val="es-ES_tradnl" w:eastAsia="en-US"/>
        </w:rPr>
        <w:t>Contribución a los ODS pertinentes</w:t>
      </w:r>
      <w:bookmarkEnd w:id="21"/>
    </w:p>
    <w:p w14:paraId="468AEEB2" w14:textId="410C2CA3" w:rsidR="00B01A0C" w:rsidRPr="00FB5433" w:rsidRDefault="00812435" w:rsidP="00B01A0C">
      <w:pPr>
        <w:autoSpaceDE w:val="0"/>
        <w:autoSpaceDN w:val="0"/>
        <w:adjustRightInd w:val="0"/>
        <w:rPr>
          <w:rFonts w:ascii="Calibri" w:hAnsi="Calibri" w:cs="Calibri"/>
          <w:szCs w:val="24"/>
          <w:lang w:val="es-ES_tradnl"/>
        </w:rPr>
      </w:pPr>
      <w:r w:rsidRPr="00FB5433">
        <w:rPr>
          <w:szCs w:val="36"/>
          <w:lang w:val="es-ES_tradnl"/>
        </w:rPr>
        <w:t>ODS</w:t>
      </w:r>
      <w:r w:rsidR="00B01A0C" w:rsidRPr="00FB5433">
        <w:rPr>
          <w:szCs w:val="36"/>
          <w:lang w:val="es-ES_tradnl"/>
        </w:rPr>
        <w:t>: 1, 3, 5, 10, 16</w:t>
      </w:r>
      <w:r w:rsidRPr="00FB5433">
        <w:rPr>
          <w:szCs w:val="36"/>
          <w:lang w:val="es-ES_tradnl"/>
        </w:rPr>
        <w:t xml:space="preserve"> y</w:t>
      </w:r>
      <w:r w:rsidR="00B01A0C" w:rsidRPr="00FB5433">
        <w:rPr>
          <w:szCs w:val="36"/>
          <w:lang w:val="es-ES_tradnl"/>
        </w:rPr>
        <w:t xml:space="preserve"> 17</w:t>
      </w:r>
      <w:r w:rsidR="002B3192" w:rsidRPr="00FB5433">
        <w:rPr>
          <w:szCs w:val="36"/>
          <w:lang w:val="es-ES_tradnl"/>
        </w:rPr>
        <w:t>.</w:t>
      </w:r>
    </w:p>
    <w:p w14:paraId="378B8BBE" w14:textId="12A4EF4D" w:rsidR="000C7652" w:rsidRPr="00FB5433" w:rsidRDefault="00372778" w:rsidP="00C17EC0">
      <w:pPr>
        <w:pStyle w:val="Heading2"/>
        <w:numPr>
          <w:ilvl w:val="0"/>
          <w:numId w:val="76"/>
        </w:numPr>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r w:rsidRPr="00FB5433">
        <w:rPr>
          <w:rFonts w:asciiTheme="minorHAnsi" w:eastAsia="Times New Roman" w:hAnsiTheme="minorHAnsi" w:cs="Times New Roman"/>
          <w:color w:val="auto"/>
          <w:sz w:val="24"/>
          <w:szCs w:val="20"/>
          <w:lang w:val="es-ES_tradnl"/>
        </w:rPr>
        <w:tab/>
      </w:r>
      <w:bookmarkStart w:id="22" w:name="_Toc480378017"/>
      <w:r w:rsidR="00E81681" w:rsidRPr="00FB5433">
        <w:rPr>
          <w:rFonts w:asciiTheme="minorHAnsi" w:eastAsia="Times New Roman" w:hAnsiTheme="minorHAnsi" w:cs="Times New Roman"/>
          <w:color w:val="auto"/>
          <w:sz w:val="24"/>
          <w:szCs w:val="20"/>
          <w:lang w:val="es-ES_tradnl"/>
        </w:rPr>
        <w:t>Reuniones Preparatorias Regionales (RPR)</w:t>
      </w:r>
      <w:bookmarkEnd w:id="22"/>
    </w:p>
    <w:p w14:paraId="2625399E" w14:textId="5729DA44" w:rsidR="009F7029" w:rsidRPr="00FB5433" w:rsidRDefault="009F7029" w:rsidP="006F7E96">
      <w:pPr>
        <w:autoSpaceDE w:val="0"/>
        <w:autoSpaceDN w:val="0"/>
        <w:adjustRightInd w:val="0"/>
        <w:rPr>
          <w:rFonts w:ascii="Calibri" w:eastAsiaTheme="minorEastAsia" w:hAnsi="Calibri" w:cs="Calibri"/>
          <w:szCs w:val="24"/>
          <w:lang w:val="es-ES_tradnl" w:eastAsia="zh-CN"/>
        </w:rPr>
      </w:pPr>
      <w:r w:rsidRPr="00FB5433">
        <w:rPr>
          <w:rFonts w:ascii="Calibri" w:eastAsiaTheme="minorEastAsia" w:hAnsi="Calibri" w:cs="Calibri"/>
          <w:szCs w:val="24"/>
          <w:lang w:val="es-ES_tradnl" w:eastAsia="zh-CN"/>
        </w:rPr>
        <w:t xml:space="preserve">De conformidad con lo dispuesto en la Resolución 31 de la CMDT (Rev. Hyderabad, 2010), la Oficina de Desarrollo de las Telecomunicaciones de la UIT (BDT) está organizando una Reunión Preparatoria Regional (RPR) por </w:t>
      </w:r>
      <w:r w:rsidR="00C52604" w:rsidRPr="00FB5433">
        <w:rPr>
          <w:rFonts w:ascii="Calibri" w:eastAsiaTheme="minorEastAsia" w:hAnsi="Calibri" w:cs="Calibri"/>
          <w:szCs w:val="24"/>
          <w:lang w:val="es-ES_tradnl" w:eastAsia="zh-CN"/>
        </w:rPr>
        <w:t>Región</w:t>
      </w:r>
      <w:r w:rsidRPr="00FB5433">
        <w:rPr>
          <w:rFonts w:ascii="Calibri" w:eastAsiaTheme="minorEastAsia" w:hAnsi="Calibri" w:cs="Calibri"/>
          <w:szCs w:val="24"/>
          <w:lang w:val="es-ES_tradnl" w:eastAsia="zh-CN"/>
        </w:rPr>
        <w:t xml:space="preserve">. Las RPR </w:t>
      </w:r>
      <w:r w:rsidR="00124A03" w:rsidRPr="00FB5433">
        <w:rPr>
          <w:rFonts w:ascii="Calibri" w:eastAsiaTheme="minorEastAsia" w:hAnsi="Calibri" w:cs="Calibri"/>
          <w:szCs w:val="24"/>
          <w:lang w:val="es-ES_tradnl" w:eastAsia="zh-CN"/>
        </w:rPr>
        <w:t>se han iniciado</w:t>
      </w:r>
      <w:r w:rsidRPr="00FB5433">
        <w:rPr>
          <w:rFonts w:ascii="Calibri" w:eastAsiaTheme="minorEastAsia" w:hAnsi="Calibri" w:cs="Calibri"/>
          <w:szCs w:val="24"/>
          <w:lang w:val="es-ES_tradnl" w:eastAsia="zh-CN"/>
        </w:rPr>
        <w:t xml:space="preserve"> en noviembre de 2016 con la organización de la RPR para los países de la CIE en la República Kirguisa; en diciembre de 2016, para África</w:t>
      </w:r>
      <w:r w:rsidR="00981E13" w:rsidRPr="00FB5433">
        <w:rPr>
          <w:rFonts w:ascii="Calibri" w:eastAsiaTheme="minorEastAsia" w:hAnsi="Calibri" w:cs="Calibri"/>
          <w:szCs w:val="24"/>
          <w:lang w:val="es-ES_tradnl" w:eastAsia="zh-CN"/>
        </w:rPr>
        <w:t xml:space="preserve"> </w:t>
      </w:r>
      <w:r w:rsidRPr="00FB5433">
        <w:rPr>
          <w:rFonts w:ascii="Calibri" w:eastAsiaTheme="minorEastAsia" w:hAnsi="Calibri" w:cs="Calibri"/>
          <w:szCs w:val="24"/>
          <w:lang w:val="es-ES_tradnl" w:eastAsia="zh-CN"/>
        </w:rPr>
        <w:t>en Rwanda; posteriormente</w:t>
      </w:r>
      <w:r w:rsidR="008E35E6" w:rsidRPr="00FB5433">
        <w:rPr>
          <w:rFonts w:ascii="Calibri" w:eastAsiaTheme="minorEastAsia" w:hAnsi="Calibri" w:cs="Calibri"/>
          <w:szCs w:val="24"/>
          <w:lang w:val="es-ES_tradnl" w:eastAsia="zh-CN"/>
        </w:rPr>
        <w:t>,</w:t>
      </w:r>
      <w:r w:rsidRPr="00FB5433">
        <w:rPr>
          <w:rFonts w:ascii="Calibri" w:eastAsiaTheme="minorEastAsia" w:hAnsi="Calibri" w:cs="Calibri"/>
          <w:szCs w:val="24"/>
          <w:lang w:val="es-ES_tradnl" w:eastAsia="zh-CN"/>
        </w:rPr>
        <w:t xml:space="preserve"> en enero-febrero de 2017, </w:t>
      </w:r>
      <w:r w:rsidR="008E35E6" w:rsidRPr="00FB5433">
        <w:rPr>
          <w:rFonts w:ascii="Calibri" w:eastAsiaTheme="minorEastAsia" w:hAnsi="Calibri" w:cs="Calibri"/>
          <w:szCs w:val="24"/>
          <w:lang w:val="es-ES_tradnl" w:eastAsia="zh-CN"/>
        </w:rPr>
        <w:t xml:space="preserve">se organizará </w:t>
      </w:r>
      <w:r w:rsidRPr="00FB5433">
        <w:rPr>
          <w:rFonts w:ascii="Calibri" w:eastAsiaTheme="minorEastAsia" w:hAnsi="Calibri" w:cs="Calibri"/>
          <w:szCs w:val="24"/>
          <w:lang w:val="es-ES_tradnl" w:eastAsia="zh-CN"/>
        </w:rPr>
        <w:t>en Sudán para los Estados Árabes; en febrero-marzo de 2017</w:t>
      </w:r>
      <w:r w:rsidR="008E35E6" w:rsidRPr="00FB5433">
        <w:rPr>
          <w:rFonts w:ascii="Calibri" w:eastAsiaTheme="minorEastAsia" w:hAnsi="Calibri" w:cs="Calibri"/>
          <w:szCs w:val="24"/>
          <w:lang w:val="es-ES_tradnl" w:eastAsia="zh-CN"/>
        </w:rPr>
        <w:t>,</w:t>
      </w:r>
      <w:r w:rsidRPr="00FB5433">
        <w:rPr>
          <w:rFonts w:ascii="Calibri" w:eastAsiaTheme="minorEastAsia" w:hAnsi="Calibri" w:cs="Calibri"/>
          <w:szCs w:val="24"/>
          <w:lang w:val="es-ES_tradnl" w:eastAsia="zh-CN"/>
        </w:rPr>
        <w:t xml:space="preserve"> en Paraguay para las Américas; en marzo de 2017</w:t>
      </w:r>
      <w:r w:rsidR="008E35E6" w:rsidRPr="00FB5433">
        <w:rPr>
          <w:rFonts w:ascii="Calibri" w:eastAsiaTheme="minorEastAsia" w:hAnsi="Calibri" w:cs="Calibri"/>
          <w:szCs w:val="24"/>
          <w:lang w:val="es-ES_tradnl" w:eastAsia="zh-CN"/>
        </w:rPr>
        <w:t>,</w:t>
      </w:r>
      <w:r w:rsidRPr="00FB5433">
        <w:rPr>
          <w:rFonts w:ascii="Calibri" w:eastAsiaTheme="minorEastAsia" w:hAnsi="Calibri" w:cs="Calibri"/>
          <w:szCs w:val="24"/>
          <w:lang w:val="es-ES_tradnl" w:eastAsia="zh-CN"/>
        </w:rPr>
        <w:t xml:space="preserve"> en Indonesia para Asia y Pacífico y en abril de 2017</w:t>
      </w:r>
      <w:r w:rsidR="008E35E6" w:rsidRPr="00FB5433">
        <w:rPr>
          <w:rFonts w:ascii="Calibri" w:eastAsiaTheme="minorEastAsia" w:hAnsi="Calibri" w:cs="Calibri"/>
          <w:szCs w:val="24"/>
          <w:lang w:val="es-ES_tradnl" w:eastAsia="zh-CN"/>
        </w:rPr>
        <w:t>,</w:t>
      </w:r>
      <w:r w:rsidR="00211547">
        <w:rPr>
          <w:rFonts w:ascii="Calibri" w:eastAsiaTheme="minorEastAsia" w:hAnsi="Calibri" w:cs="Calibri"/>
          <w:szCs w:val="24"/>
          <w:lang w:val="es-ES_tradnl" w:eastAsia="zh-CN"/>
        </w:rPr>
        <w:t xml:space="preserve"> en Lituania para Europa.</w:t>
      </w:r>
    </w:p>
    <w:p w14:paraId="028C5354" w14:textId="1986C6A3" w:rsidR="009F7029" w:rsidRPr="00FB5433" w:rsidRDefault="009F7029">
      <w:pPr>
        <w:pStyle w:val="NewletterBodyText"/>
        <w:spacing w:line="240" w:lineRule="auto"/>
        <w:ind w:left="0" w:right="0"/>
        <w:rPr>
          <w:szCs w:val="36"/>
          <w:lang w:val="es-ES_tradnl"/>
        </w:rPr>
      </w:pPr>
      <w:r w:rsidRPr="00FB5433">
        <w:rPr>
          <w:szCs w:val="36"/>
          <w:lang w:val="es-ES_tradnl"/>
        </w:rPr>
        <w:t xml:space="preserve">Estas RPR para la CMDT-17 y los correspondientes Foros Regionales de Desarrollo (FRD) se </w:t>
      </w:r>
      <w:r w:rsidR="00124A03" w:rsidRPr="00FB5433">
        <w:rPr>
          <w:szCs w:val="36"/>
          <w:lang w:val="es-ES_tradnl"/>
        </w:rPr>
        <w:t>han celebrado</w:t>
      </w:r>
      <w:r w:rsidRPr="00FB5433">
        <w:rPr>
          <w:szCs w:val="36"/>
          <w:lang w:val="es-ES_tradnl"/>
        </w:rPr>
        <w:t xml:space="preserve"> con objeto de involucrar lo antes posible a los Miembros de la UIT en el proceso de la CMDT y considerar estrategias apropiadas de desarrollo de las TIC a escala regional. Para ello, ambos eventos trataron de identificar </w:t>
      </w:r>
      <w:r w:rsidR="00DA60CE" w:rsidRPr="00FB5433">
        <w:rPr>
          <w:szCs w:val="36"/>
          <w:lang w:val="es-ES_tradnl"/>
        </w:rPr>
        <w:t>temas</w:t>
      </w:r>
      <w:r w:rsidRPr="00FB5433">
        <w:rPr>
          <w:szCs w:val="36"/>
          <w:lang w:val="es-ES_tradnl"/>
        </w:rPr>
        <w:t xml:space="preserve"> prioritarios e iniciativas y proyectos </w:t>
      </w:r>
      <w:r w:rsidR="002B3192" w:rsidRPr="00FB5433">
        <w:rPr>
          <w:szCs w:val="36"/>
          <w:lang w:val="es-ES_tradnl"/>
        </w:rPr>
        <w:t>relacionados</w:t>
      </w:r>
      <w:r w:rsidRPr="00FB5433">
        <w:rPr>
          <w:szCs w:val="36"/>
          <w:lang w:val="es-ES_tradnl"/>
        </w:rPr>
        <w:t xml:space="preserve">, así como Cuestiones de Comisiones de Estudio que se han de tratar para fomentar el desarrollo de </w:t>
      </w:r>
      <w:r w:rsidR="00DA60CE" w:rsidRPr="00FB5433">
        <w:rPr>
          <w:szCs w:val="36"/>
          <w:lang w:val="es-ES_tradnl"/>
        </w:rPr>
        <w:t xml:space="preserve">las </w:t>
      </w:r>
      <w:r w:rsidRPr="00FB5433">
        <w:rPr>
          <w:szCs w:val="36"/>
          <w:lang w:val="es-ES_tradnl"/>
        </w:rPr>
        <w:t xml:space="preserve">telecomunicaciones </w:t>
      </w:r>
      <w:r w:rsidR="002D0C61" w:rsidRPr="00FB5433">
        <w:rPr>
          <w:szCs w:val="36"/>
          <w:lang w:val="es-ES_tradnl"/>
        </w:rPr>
        <w:t>y las tecnologías de la</w:t>
      </w:r>
      <w:r w:rsidRPr="00FB5433">
        <w:rPr>
          <w:szCs w:val="36"/>
          <w:lang w:val="es-ES_tradnl"/>
        </w:rPr>
        <w:t xml:space="preserve"> información</w:t>
      </w:r>
      <w:r w:rsidR="002D0C61" w:rsidRPr="00FB5433">
        <w:rPr>
          <w:szCs w:val="36"/>
          <w:lang w:val="es-ES_tradnl"/>
        </w:rPr>
        <w:t xml:space="preserve"> y la comunicación</w:t>
      </w:r>
      <w:r w:rsidRPr="00FB5433">
        <w:rPr>
          <w:szCs w:val="36"/>
          <w:lang w:val="es-ES_tradnl"/>
        </w:rPr>
        <w:t xml:space="preserve">. En las reuniones se </w:t>
      </w:r>
      <w:r w:rsidR="00DA60CE" w:rsidRPr="00FB5433">
        <w:rPr>
          <w:szCs w:val="36"/>
          <w:lang w:val="es-ES_tradnl"/>
        </w:rPr>
        <w:t>utilizó</w:t>
      </w:r>
      <w:r w:rsidRPr="00FB5433">
        <w:rPr>
          <w:szCs w:val="36"/>
          <w:lang w:val="es-ES_tradnl"/>
        </w:rPr>
        <w:t xml:space="preserve"> plenamente las Oficinas Regionales para facilitar el proceso preparatorio a escala regional. Los respectivos sitios web para las RPR se desarrollaron</w:t>
      </w:r>
      <w:r w:rsidR="002B3192" w:rsidRPr="00FB5433">
        <w:rPr>
          <w:szCs w:val="36"/>
          <w:lang w:val="es-ES_tradnl"/>
        </w:rPr>
        <w:t xml:space="preserve"> en julio de 2016</w:t>
      </w:r>
      <w:r w:rsidRPr="00FB5433">
        <w:rPr>
          <w:szCs w:val="36"/>
          <w:lang w:val="es-ES_tradnl"/>
        </w:rPr>
        <w:t xml:space="preserve"> para facilitar el intercambio de información (incluidas circulares, documentos del Consejo, informes y contribuciones) entre Estados Miembros y Miembros de Sector a fin de facilitar la promoción de los eventos.</w:t>
      </w:r>
    </w:p>
    <w:p w14:paraId="16C90AAE" w14:textId="3FF610E0" w:rsidR="000C7652"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23" w:name="_Toc480378018"/>
      <w:r w:rsidRPr="00FB5433">
        <w:rPr>
          <w:rFonts w:eastAsia="Times New Roman" w:cs="Times New Roman"/>
          <w:bCs w:val="0"/>
          <w:sz w:val="24"/>
          <w:szCs w:val="20"/>
          <w:lang w:val="es-ES_tradnl" w:eastAsia="en-US"/>
        </w:rPr>
        <w:t>Resoluciones, Recomendaciones y Decisiones de la CMDT</w:t>
      </w:r>
      <w:bookmarkEnd w:id="23"/>
    </w:p>
    <w:p w14:paraId="2975635F" w14:textId="2048E3E4" w:rsidR="000C7652" w:rsidRPr="00FB5433" w:rsidRDefault="002B3192" w:rsidP="000C7652">
      <w:pPr>
        <w:rPr>
          <w:rFonts w:ascii="Calibri" w:hAnsi="Calibri" w:cs="Calibri"/>
          <w:szCs w:val="24"/>
          <w:lang w:val="es-ES_tradnl"/>
        </w:rPr>
      </w:pPr>
      <w:r w:rsidRPr="00FB5433">
        <w:rPr>
          <w:rFonts w:ascii="Calibri" w:hAnsi="Calibri" w:cs="Calibri"/>
          <w:szCs w:val="24"/>
          <w:lang w:val="es-ES_tradnl"/>
        </w:rPr>
        <w:t>Resoluciones</w:t>
      </w:r>
      <w:r w:rsidR="000C7652" w:rsidRPr="00FB5433">
        <w:rPr>
          <w:rFonts w:ascii="Calibri" w:hAnsi="Calibri" w:cs="Calibri"/>
          <w:szCs w:val="24"/>
          <w:lang w:val="es-ES_tradnl"/>
        </w:rPr>
        <w:t xml:space="preserve"> </w:t>
      </w:r>
      <w:r w:rsidR="00BC5580" w:rsidRPr="00FB5433">
        <w:rPr>
          <w:rFonts w:ascii="Calibri" w:hAnsi="Calibri" w:cs="Calibri"/>
          <w:szCs w:val="24"/>
          <w:lang w:val="es-ES_tradnl"/>
        </w:rPr>
        <w:t xml:space="preserve">de la CMDT: </w:t>
      </w:r>
      <w:r w:rsidR="000C7652" w:rsidRPr="00FB5433">
        <w:rPr>
          <w:rFonts w:ascii="Calibri" w:hAnsi="Calibri" w:cs="Calibri"/>
          <w:szCs w:val="24"/>
          <w:lang w:val="es-ES_tradnl"/>
        </w:rPr>
        <w:t xml:space="preserve">1, 5, 17, 25, 30, 31, 33, </w:t>
      </w:r>
      <w:r w:rsidR="008962DF" w:rsidRPr="00FB5433">
        <w:rPr>
          <w:rFonts w:ascii="Calibri" w:hAnsi="Calibri" w:cs="Calibri"/>
          <w:szCs w:val="24"/>
          <w:lang w:val="es-ES_tradnl"/>
        </w:rPr>
        <w:t xml:space="preserve">37, </w:t>
      </w:r>
      <w:r w:rsidR="000C7652" w:rsidRPr="00FB5433">
        <w:rPr>
          <w:rFonts w:ascii="Calibri" w:hAnsi="Calibri" w:cs="Calibri"/>
          <w:szCs w:val="24"/>
          <w:lang w:val="es-ES_tradnl"/>
        </w:rPr>
        <w:t>48, 50, 59, 61</w:t>
      </w:r>
      <w:r w:rsidRPr="00FB5433">
        <w:rPr>
          <w:rFonts w:ascii="Calibri" w:hAnsi="Calibri" w:cs="Calibri"/>
          <w:szCs w:val="24"/>
          <w:lang w:val="es-ES_tradnl"/>
        </w:rPr>
        <w:t xml:space="preserve"> y </w:t>
      </w:r>
      <w:r w:rsidR="000C7652" w:rsidRPr="00FB5433">
        <w:rPr>
          <w:rFonts w:ascii="Calibri" w:hAnsi="Calibri" w:cs="Calibri"/>
          <w:szCs w:val="24"/>
          <w:lang w:val="es-ES_tradnl"/>
        </w:rPr>
        <w:t>81</w:t>
      </w:r>
    </w:p>
    <w:p w14:paraId="1BCA9CC0" w14:textId="3256983F" w:rsidR="007909A5"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24" w:name="_Toc480378019"/>
      <w:r w:rsidRPr="00FB5433">
        <w:rPr>
          <w:rFonts w:eastAsia="Times New Roman" w:cs="Times New Roman"/>
          <w:bCs w:val="0"/>
          <w:sz w:val="24"/>
          <w:szCs w:val="20"/>
          <w:lang w:val="es-ES_tradnl" w:eastAsia="en-US"/>
        </w:rPr>
        <w:t>Otras Conferencias y Asambleas</w:t>
      </w:r>
      <w:bookmarkEnd w:id="24"/>
    </w:p>
    <w:p w14:paraId="5286401A" w14:textId="275B608C" w:rsidR="002B3192" w:rsidRPr="00FB5433" w:rsidRDefault="002B3192" w:rsidP="007909A5">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Decisiones </w:t>
      </w:r>
      <w:r w:rsidR="00BC5580" w:rsidRPr="00FB5433">
        <w:rPr>
          <w:rFonts w:ascii="Calibri" w:hAnsi="Calibri" w:cs="Calibri"/>
          <w:szCs w:val="24"/>
          <w:lang w:val="es-ES_tradnl"/>
        </w:rPr>
        <w:t xml:space="preserve">de la PP: </w:t>
      </w:r>
      <w:r w:rsidRPr="00FB5433">
        <w:rPr>
          <w:rFonts w:ascii="Calibri" w:hAnsi="Calibri" w:cs="Calibri"/>
          <w:szCs w:val="24"/>
          <w:lang w:val="es-ES_tradnl"/>
        </w:rPr>
        <w:t>5 y 13</w:t>
      </w:r>
    </w:p>
    <w:p w14:paraId="63BE0BEF" w14:textId="77938F9B" w:rsidR="007909A5" w:rsidRPr="00FB5433" w:rsidRDefault="002B3192" w:rsidP="007909A5">
      <w:pPr>
        <w:autoSpaceDE w:val="0"/>
        <w:autoSpaceDN w:val="0"/>
        <w:adjustRightInd w:val="0"/>
        <w:rPr>
          <w:rFonts w:ascii="Calibri" w:hAnsi="Calibri" w:cs="Calibri"/>
          <w:szCs w:val="24"/>
          <w:lang w:val="es-ES_tradnl"/>
        </w:rPr>
      </w:pPr>
      <w:r w:rsidRPr="00FB5433">
        <w:rPr>
          <w:rFonts w:ascii="Calibri" w:hAnsi="Calibri" w:cs="Calibri"/>
          <w:szCs w:val="24"/>
          <w:lang w:val="es-ES_tradnl"/>
        </w:rPr>
        <w:t>Resoluciones</w:t>
      </w:r>
      <w:r w:rsidR="007909A5" w:rsidRPr="00FB5433">
        <w:rPr>
          <w:rFonts w:ascii="Calibri" w:hAnsi="Calibri" w:cs="Calibri"/>
          <w:szCs w:val="24"/>
          <w:lang w:val="es-ES_tradnl"/>
        </w:rPr>
        <w:t xml:space="preserve"> </w:t>
      </w:r>
      <w:r w:rsidR="00BC5580" w:rsidRPr="00FB5433">
        <w:rPr>
          <w:rFonts w:ascii="Calibri" w:hAnsi="Calibri" w:cs="Calibri"/>
          <w:szCs w:val="24"/>
          <w:lang w:val="es-ES_tradnl"/>
        </w:rPr>
        <w:t xml:space="preserve">de la PP: </w:t>
      </w:r>
      <w:r w:rsidR="007909A5" w:rsidRPr="00FB5433">
        <w:rPr>
          <w:rFonts w:ascii="Calibri" w:hAnsi="Calibri" w:cs="Calibri"/>
          <w:szCs w:val="24"/>
          <w:lang w:val="es-ES_tradnl"/>
        </w:rPr>
        <w:t>25, 71, 111, 135, 140, 165, 167</w:t>
      </w:r>
      <w:r w:rsidRPr="00FB5433">
        <w:rPr>
          <w:rFonts w:ascii="Calibri" w:hAnsi="Calibri" w:cs="Calibri"/>
          <w:szCs w:val="24"/>
          <w:lang w:val="es-ES_tradnl"/>
        </w:rPr>
        <w:t xml:space="preserve"> y </w:t>
      </w:r>
      <w:r w:rsidR="007909A5" w:rsidRPr="00FB5433">
        <w:rPr>
          <w:rFonts w:ascii="Calibri" w:hAnsi="Calibri" w:cs="Calibri"/>
          <w:szCs w:val="24"/>
          <w:lang w:val="es-ES_tradnl"/>
        </w:rPr>
        <w:t>172</w:t>
      </w:r>
    </w:p>
    <w:p w14:paraId="6A1C1440" w14:textId="4904A4CF" w:rsidR="006B236C" w:rsidRPr="00FB5433" w:rsidRDefault="00942E9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25" w:name="_Toc480378020"/>
      <w:r w:rsidRPr="00FB5433">
        <w:rPr>
          <w:rFonts w:eastAsia="Times New Roman" w:cs="Times New Roman"/>
          <w:bCs w:val="0"/>
          <w:sz w:val="24"/>
          <w:szCs w:val="20"/>
          <w:lang w:val="es-ES_tradnl" w:eastAsia="en-US"/>
        </w:rPr>
        <w:t>Líneas de Acción de la CMSI</w:t>
      </w:r>
      <w:bookmarkEnd w:id="25"/>
      <w:r w:rsidRPr="00FB5433">
        <w:rPr>
          <w:rFonts w:eastAsia="Times New Roman" w:cs="Times New Roman"/>
          <w:bCs w:val="0"/>
          <w:sz w:val="24"/>
          <w:szCs w:val="20"/>
          <w:lang w:val="es-ES_tradnl" w:eastAsia="en-US"/>
        </w:rPr>
        <w:t xml:space="preserve"> </w:t>
      </w:r>
    </w:p>
    <w:p w14:paraId="136E655C" w14:textId="6F23CD13" w:rsidR="008962DF" w:rsidRPr="00FB5433" w:rsidRDefault="002B3192" w:rsidP="006D0786">
      <w:pPr>
        <w:rPr>
          <w:rFonts w:ascii="Calibri" w:hAnsi="Calibri" w:cs="Calibri"/>
          <w:szCs w:val="24"/>
          <w:lang w:val="es-ES_tradnl"/>
        </w:rPr>
      </w:pPr>
      <w:r w:rsidRPr="00FB5433">
        <w:rPr>
          <w:rFonts w:ascii="Calibri" w:hAnsi="Calibri" w:cs="Calibri"/>
          <w:szCs w:val="24"/>
          <w:lang w:val="es-ES_tradnl"/>
        </w:rPr>
        <w:t xml:space="preserve">Las </w:t>
      </w:r>
      <w:r w:rsidR="00942E92" w:rsidRPr="00FB5433">
        <w:rPr>
          <w:rFonts w:ascii="Calibri" w:hAnsi="Calibri" w:cs="Calibri"/>
          <w:szCs w:val="24"/>
          <w:lang w:val="es-ES_tradnl"/>
        </w:rPr>
        <w:t xml:space="preserve">Líneas de Acción de la CMSI </w:t>
      </w:r>
      <w:r w:rsidR="008962DF" w:rsidRPr="00FB5433">
        <w:rPr>
          <w:rFonts w:ascii="Calibri" w:hAnsi="Calibri" w:cs="Calibri"/>
          <w:szCs w:val="24"/>
          <w:lang w:val="es-ES_tradnl"/>
        </w:rPr>
        <w:t>C1 (</w:t>
      </w:r>
      <w:r w:rsidRPr="00FB5433">
        <w:rPr>
          <w:rFonts w:ascii="Calibri" w:hAnsi="Calibri" w:cs="Calibri"/>
          <w:szCs w:val="24"/>
          <w:lang w:val="es-ES_tradnl"/>
        </w:rPr>
        <w:t xml:space="preserve">Papel de los gobiernos y de todas las partes interesadas en la promoción de las TIC para el desarrollo) y C 11 (Cooperación internacional y regional) del Plan de Acción de Ginebra y la Agenda de Túnez para la Sociedad de la Información </w:t>
      </w:r>
      <w:r w:rsidR="008E35E6" w:rsidRPr="00FB5433">
        <w:rPr>
          <w:rFonts w:ascii="Calibri" w:hAnsi="Calibri" w:cs="Calibri"/>
          <w:szCs w:val="24"/>
          <w:lang w:val="es-ES_tradnl"/>
        </w:rPr>
        <w:t>han contribuido</w:t>
      </w:r>
      <w:r w:rsidRPr="00FB5433">
        <w:rPr>
          <w:rFonts w:ascii="Calibri" w:hAnsi="Calibri" w:cs="Calibri"/>
          <w:szCs w:val="24"/>
          <w:lang w:val="es-ES_tradnl"/>
        </w:rPr>
        <w:t xml:space="preserve"> al Producto </w:t>
      </w:r>
      <w:r w:rsidR="008962DF" w:rsidRPr="00FB5433">
        <w:rPr>
          <w:rFonts w:ascii="Calibri" w:hAnsi="Calibri" w:cs="Calibri"/>
          <w:szCs w:val="24"/>
          <w:lang w:val="es-ES_tradnl"/>
        </w:rPr>
        <w:t>1.2.</w:t>
      </w:r>
    </w:p>
    <w:p w14:paraId="235224CB" w14:textId="0A8338A1" w:rsidR="006B236C"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26" w:name="_Toc480378021"/>
      <w:r w:rsidRPr="00FB5433">
        <w:rPr>
          <w:rFonts w:eastAsia="Times New Roman" w:cs="Times New Roman"/>
          <w:bCs w:val="0"/>
          <w:sz w:val="24"/>
          <w:szCs w:val="20"/>
          <w:lang w:val="es-ES_tradnl" w:eastAsia="en-US"/>
        </w:rPr>
        <w:t>Contribución a los ODS pertinentes</w:t>
      </w:r>
      <w:bookmarkEnd w:id="26"/>
    </w:p>
    <w:p w14:paraId="4C9944D7" w14:textId="3B9956E9" w:rsidR="008962DF" w:rsidRPr="00FB5433" w:rsidRDefault="00812435" w:rsidP="008962DF">
      <w:pPr>
        <w:spacing w:after="120"/>
        <w:rPr>
          <w:lang w:val="es-ES_tradnl"/>
        </w:rPr>
      </w:pPr>
      <w:r w:rsidRPr="00FB5433">
        <w:rPr>
          <w:rFonts w:ascii="Calibri" w:hAnsi="Calibri" w:cs="Calibri"/>
          <w:szCs w:val="24"/>
          <w:lang w:val="es-ES_tradnl"/>
        </w:rPr>
        <w:t xml:space="preserve">ODS: </w:t>
      </w:r>
      <w:r w:rsidR="008962DF" w:rsidRPr="00FB5433">
        <w:rPr>
          <w:szCs w:val="36"/>
          <w:lang w:val="es-ES_tradnl"/>
        </w:rPr>
        <w:t xml:space="preserve">1, 3, 5, 10, 16 </w:t>
      </w:r>
      <w:r w:rsidR="002B3192" w:rsidRPr="00FB5433">
        <w:rPr>
          <w:szCs w:val="36"/>
          <w:lang w:val="es-ES_tradnl"/>
        </w:rPr>
        <w:t>y</w:t>
      </w:r>
      <w:r w:rsidR="008962DF" w:rsidRPr="00FB5433">
        <w:rPr>
          <w:szCs w:val="36"/>
          <w:lang w:val="es-ES_tradnl"/>
        </w:rPr>
        <w:t xml:space="preserve"> 17.</w:t>
      </w:r>
    </w:p>
    <w:p w14:paraId="3A691D08" w14:textId="7D19E0FA" w:rsidR="000C7652" w:rsidRPr="00FB5433" w:rsidRDefault="00372778" w:rsidP="00C17EC0">
      <w:pPr>
        <w:pStyle w:val="Heading2"/>
        <w:numPr>
          <w:ilvl w:val="0"/>
          <w:numId w:val="76"/>
        </w:numPr>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r w:rsidRPr="00FB5433">
        <w:rPr>
          <w:rFonts w:asciiTheme="minorHAnsi" w:eastAsia="Times New Roman" w:hAnsiTheme="minorHAnsi" w:cs="Times New Roman"/>
          <w:color w:val="auto"/>
          <w:sz w:val="24"/>
          <w:szCs w:val="20"/>
          <w:lang w:val="es-ES_tradnl"/>
        </w:rPr>
        <w:lastRenderedPageBreak/>
        <w:tab/>
      </w:r>
      <w:bookmarkStart w:id="27" w:name="_Toc480378022"/>
      <w:r w:rsidR="00E81681" w:rsidRPr="00FB5433">
        <w:rPr>
          <w:rFonts w:asciiTheme="minorHAnsi" w:eastAsia="Times New Roman" w:hAnsiTheme="minorHAnsi" w:cs="Times New Roman"/>
          <w:color w:val="auto"/>
          <w:sz w:val="24"/>
          <w:szCs w:val="20"/>
          <w:lang w:val="es-ES_tradnl"/>
        </w:rPr>
        <w:t>Grupo Asesor de Desarrollo de las Telecomunicaciones (GADT)</w:t>
      </w:r>
      <w:bookmarkEnd w:id="27"/>
    </w:p>
    <w:p w14:paraId="35183ACE" w14:textId="06C92D22" w:rsidR="002B3192" w:rsidRPr="00FB5433" w:rsidRDefault="002B3192" w:rsidP="006F7E96">
      <w:pPr>
        <w:rPr>
          <w:lang w:val="es-ES_tradnl"/>
        </w:rPr>
      </w:pPr>
      <w:r w:rsidRPr="00FB5433">
        <w:rPr>
          <w:lang w:val="es-ES_tradnl"/>
        </w:rPr>
        <w:t xml:space="preserve">El Grupo Asesor de Desarrollo de las Telecomunicaciones (GADT) </w:t>
      </w:r>
      <w:r w:rsidR="002C0D12" w:rsidRPr="00FB5433">
        <w:rPr>
          <w:lang w:val="es-ES_tradnl"/>
        </w:rPr>
        <w:t>proporcionó</w:t>
      </w:r>
      <w:r w:rsidRPr="00FB5433">
        <w:rPr>
          <w:lang w:val="es-ES_tradnl"/>
        </w:rPr>
        <w:t xml:space="preserve"> orientación estratégica sobre cuestiones esenciales relacionadas con el cumplimiento de la misión, los objetivos, productos y resultados previstos de los trabajos actuales de la BDT.</w:t>
      </w:r>
    </w:p>
    <w:p w14:paraId="02776777" w14:textId="4DBD9884" w:rsidR="00432206" w:rsidRPr="00FB5433" w:rsidRDefault="00432206">
      <w:pPr>
        <w:widowControl w:val="0"/>
        <w:autoSpaceDE w:val="0"/>
        <w:autoSpaceDN w:val="0"/>
        <w:adjustRightInd w:val="0"/>
        <w:rPr>
          <w:lang w:val="es-ES_tradnl"/>
        </w:rPr>
      </w:pPr>
      <w:r w:rsidRPr="00FB5433">
        <w:rPr>
          <w:lang w:val="es-ES_tradnl"/>
        </w:rPr>
        <w:t>La 19ª reunión del GADT se celebró en la Sede de la UIT</w:t>
      </w:r>
      <w:r w:rsidR="002C0D12" w:rsidRPr="00FB5433">
        <w:rPr>
          <w:lang w:val="es-ES_tradnl"/>
        </w:rPr>
        <w:t xml:space="preserve"> en</w:t>
      </w:r>
      <w:r w:rsidRPr="00FB5433">
        <w:rPr>
          <w:lang w:val="es-ES_tradnl"/>
        </w:rPr>
        <w:t xml:space="preserve"> Gin</w:t>
      </w:r>
      <w:r w:rsidR="001E6255" w:rsidRPr="00FB5433">
        <w:rPr>
          <w:lang w:val="es-ES_tradnl"/>
        </w:rPr>
        <w:t>ebra, del 29 de septiembre al 1 </w:t>
      </w:r>
      <w:r w:rsidRPr="00FB5433">
        <w:rPr>
          <w:lang w:val="es-ES_tradnl"/>
        </w:rPr>
        <w:t xml:space="preserve">de octubre de 2014. Proporcionó un informe </w:t>
      </w:r>
      <w:r w:rsidR="002C0D12" w:rsidRPr="00FB5433">
        <w:rPr>
          <w:lang w:val="es-ES_tradnl"/>
        </w:rPr>
        <w:t xml:space="preserve">resumido </w:t>
      </w:r>
      <w:r w:rsidRPr="00FB5433">
        <w:rPr>
          <w:lang w:val="es-ES_tradnl"/>
        </w:rPr>
        <w:t xml:space="preserve">de las conclusiones de la CMDT-14 celebrado en Dubái. Los principales resultados de la reunión fueron: </w:t>
      </w:r>
    </w:p>
    <w:p w14:paraId="2EE51223" w14:textId="7FF02572" w:rsidR="000C7652" w:rsidRPr="00FB5433" w:rsidRDefault="001C150A" w:rsidP="001C150A">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32206" w:rsidRPr="00FB5433">
        <w:rPr>
          <w:rFonts w:eastAsia="Times New Roman" w:cs="Times New Roman"/>
          <w:sz w:val="24"/>
          <w:szCs w:val="20"/>
          <w:lang w:val="es-ES_tradnl" w:eastAsia="en-US"/>
        </w:rPr>
        <w:t xml:space="preserve">La creación de </w:t>
      </w:r>
      <w:r w:rsidR="00981E13" w:rsidRPr="00FB5433">
        <w:rPr>
          <w:rFonts w:eastAsia="Times New Roman" w:cs="Times New Roman"/>
          <w:sz w:val="24"/>
          <w:szCs w:val="20"/>
          <w:lang w:val="es-ES_tradnl" w:eastAsia="en-US"/>
        </w:rPr>
        <w:t>Grupos por</w:t>
      </w:r>
      <w:r w:rsidR="00432206" w:rsidRPr="00FB5433">
        <w:rPr>
          <w:rFonts w:eastAsia="Times New Roman" w:cs="Times New Roman"/>
          <w:sz w:val="24"/>
          <w:szCs w:val="20"/>
          <w:lang w:val="es-ES_tradnl" w:eastAsia="en-US"/>
        </w:rPr>
        <w:t xml:space="preserve"> correspondencia para tres áreas clave</w:t>
      </w:r>
      <w:r w:rsidR="00BA6C19">
        <w:rPr>
          <w:rFonts w:eastAsia="Times New Roman" w:cs="Times New Roman"/>
          <w:sz w:val="24"/>
          <w:szCs w:val="20"/>
          <w:lang w:val="es-ES_tradnl" w:eastAsia="en-US"/>
        </w:rPr>
        <w:t>.</w:t>
      </w:r>
    </w:p>
    <w:p w14:paraId="24F59C43" w14:textId="297BCD4A" w:rsidR="000C7652" w:rsidRPr="00FB5433" w:rsidRDefault="001C150A" w:rsidP="00BA6C1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32206" w:rsidRPr="00FB5433">
        <w:rPr>
          <w:rFonts w:eastAsia="Times New Roman" w:cs="Times New Roman"/>
          <w:sz w:val="24"/>
          <w:szCs w:val="20"/>
          <w:lang w:val="es-ES_tradnl" w:eastAsia="en-US"/>
        </w:rPr>
        <w:t>La determinación de las funciones esp</w:t>
      </w:r>
      <w:r w:rsidR="00BA6C19">
        <w:rPr>
          <w:rFonts w:eastAsia="Times New Roman" w:cs="Times New Roman"/>
          <w:sz w:val="24"/>
          <w:szCs w:val="20"/>
          <w:lang w:val="es-ES_tradnl" w:eastAsia="en-US"/>
        </w:rPr>
        <w:t>ecíficas de los Vicepresidentes.</w:t>
      </w:r>
    </w:p>
    <w:p w14:paraId="792719F2" w14:textId="0C3202D6" w:rsidR="00432206" w:rsidRPr="00FB5433" w:rsidRDefault="001C150A" w:rsidP="001C150A">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32206" w:rsidRPr="00FB5433">
        <w:rPr>
          <w:rFonts w:eastAsia="Times New Roman" w:cs="Times New Roman"/>
          <w:sz w:val="24"/>
          <w:szCs w:val="20"/>
          <w:lang w:val="es-ES_tradnl" w:eastAsia="en-US"/>
        </w:rPr>
        <w:t xml:space="preserve">La revisión de los indicadores </w:t>
      </w:r>
      <w:r w:rsidR="007E0232" w:rsidRPr="00FB5433">
        <w:rPr>
          <w:rFonts w:eastAsia="Times New Roman" w:cs="Times New Roman"/>
          <w:sz w:val="24"/>
          <w:szCs w:val="20"/>
          <w:lang w:val="es-ES_tradnl" w:eastAsia="en-US"/>
        </w:rPr>
        <w:t xml:space="preserve">de </w:t>
      </w:r>
      <w:r w:rsidR="00432206" w:rsidRPr="00FB5433">
        <w:rPr>
          <w:rFonts w:eastAsia="Times New Roman" w:cs="Times New Roman"/>
          <w:sz w:val="24"/>
          <w:szCs w:val="20"/>
          <w:lang w:val="es-ES_tradnl" w:eastAsia="en-US"/>
        </w:rPr>
        <w:t>resultados y los Indicadores Fundamentales de Rendimiento (IFR)</w:t>
      </w:r>
      <w:r w:rsidR="00EC68DB" w:rsidRPr="00FB5433">
        <w:rPr>
          <w:rFonts w:eastAsia="Times New Roman" w:cs="Times New Roman"/>
          <w:sz w:val="24"/>
          <w:szCs w:val="20"/>
          <w:lang w:val="es-ES_tradnl" w:eastAsia="en-US"/>
        </w:rPr>
        <w:t xml:space="preserve"> del Plan Operacional 2015-2018.</w:t>
      </w:r>
    </w:p>
    <w:p w14:paraId="56B55F7F" w14:textId="661C2836" w:rsidR="007E0232" w:rsidRPr="00FB5433" w:rsidRDefault="007E0232" w:rsidP="00DC573D">
      <w:pPr>
        <w:rPr>
          <w:lang w:val="es-ES_tradnl"/>
        </w:rPr>
      </w:pPr>
      <w:r w:rsidRPr="00FB5433">
        <w:rPr>
          <w:lang w:val="es-ES_tradnl"/>
        </w:rPr>
        <w:t>La 20ª reunión del Grupo Asesor de Desarrollo de las Telecomunicaciones (GADT) se celebró en la Sede de la UIT, Ginebra, del 28 al 30 de abril de 2015. El GADT, entre otros puntos, examinó los resultados y resoluciones de la PP-14 y sus repercusiones sobre los trabajos del UIT-D, así como la aplicación del Plan Estratégico y el Plan Operacional del UIT-D para 2014, incluid</w:t>
      </w:r>
      <w:r w:rsidR="000C2146" w:rsidRPr="00FB5433">
        <w:rPr>
          <w:lang w:val="es-ES_tradnl"/>
        </w:rPr>
        <w:t>o</w:t>
      </w:r>
      <w:r w:rsidRPr="00FB5433">
        <w:rPr>
          <w:lang w:val="es-ES_tradnl"/>
        </w:rPr>
        <w:t xml:space="preserve"> las resoluciones e iniciativas regionales de la CMDT-14, </w:t>
      </w:r>
      <w:r w:rsidRPr="00FB5433">
        <w:rPr>
          <w:color w:val="000000"/>
          <w:lang w:val="es-ES_tradnl"/>
        </w:rPr>
        <w:t>examinó el proyecto de Plan Operacional para 2016-2019 y</w:t>
      </w:r>
      <w:r w:rsidRPr="00FB5433">
        <w:rPr>
          <w:lang w:val="es-ES_tradnl"/>
        </w:rPr>
        <w:t xml:space="preserve"> </w:t>
      </w:r>
      <w:r w:rsidRPr="00FB5433">
        <w:rPr>
          <w:color w:val="000000"/>
          <w:lang w:val="es-ES_tradnl"/>
        </w:rPr>
        <w:t>convocó la primera reunión de:</w:t>
      </w:r>
    </w:p>
    <w:p w14:paraId="2F603037" w14:textId="6F4C031D" w:rsidR="000C7652" w:rsidRPr="00FB5433" w:rsidRDefault="001C150A" w:rsidP="001C150A">
      <w:pPr>
        <w:pStyle w:val="enumlev1"/>
        <w:tabs>
          <w:tab w:val="left" w:pos="794"/>
          <w:tab w:val="left" w:pos="1191"/>
          <w:tab w:val="left" w:pos="1588"/>
          <w:tab w:val="left" w:pos="1985"/>
        </w:tabs>
        <w:adjustRightInd w:val="0"/>
        <w:textAlignment w:val="baseline"/>
        <w:rPr>
          <w:rFonts w:eastAsia="SimSun" w:cstheme="minorHAnsi"/>
          <w:sz w:val="24"/>
          <w:szCs w:val="24"/>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E0232" w:rsidRPr="00FB5433">
        <w:rPr>
          <w:rFonts w:eastAsia="SimSun" w:cstheme="minorHAnsi"/>
          <w:sz w:val="24"/>
          <w:szCs w:val="24"/>
          <w:lang w:val="es-ES_tradnl"/>
        </w:rPr>
        <w:t xml:space="preserve">el Grupo por </w:t>
      </w:r>
      <w:r w:rsidR="00981E13" w:rsidRPr="00FB5433">
        <w:rPr>
          <w:rFonts w:eastAsia="SimSun" w:cstheme="minorHAnsi"/>
          <w:sz w:val="24"/>
          <w:szCs w:val="24"/>
          <w:lang w:val="es-ES_tradnl"/>
        </w:rPr>
        <w:t xml:space="preserve">correspondencia </w:t>
      </w:r>
      <w:r w:rsidR="007E0232" w:rsidRPr="00FB5433">
        <w:rPr>
          <w:rFonts w:eastAsia="SimSun" w:cstheme="minorHAnsi"/>
          <w:sz w:val="24"/>
          <w:szCs w:val="24"/>
          <w:lang w:val="es-ES_tradnl"/>
        </w:rPr>
        <w:t xml:space="preserve">sobre la Resolución 1 (Rev. Dubái, 2014) de la CMDT, </w:t>
      </w:r>
      <w:r w:rsidR="001E6255" w:rsidRPr="00FB5433">
        <w:rPr>
          <w:rFonts w:eastAsia="SimSun" w:cstheme="minorHAnsi"/>
          <w:sz w:val="24"/>
          <w:szCs w:val="24"/>
          <w:lang w:val="es-ES_tradnl"/>
        </w:rPr>
        <w:t>"</w:t>
      </w:r>
      <w:r w:rsidR="007E0232" w:rsidRPr="00FB5433">
        <w:rPr>
          <w:rFonts w:eastAsia="SimSun" w:cstheme="minorHAnsi"/>
          <w:sz w:val="24"/>
          <w:szCs w:val="24"/>
          <w:lang w:val="es-ES_tradnl"/>
        </w:rPr>
        <w:t>Reglamento Interno del Sector de Desarrollo de las Telecomunicaciones de la UIT</w:t>
      </w:r>
      <w:r w:rsidR="001E6255" w:rsidRPr="00FB5433">
        <w:rPr>
          <w:rFonts w:eastAsia="SimSun" w:cstheme="minorHAnsi"/>
          <w:sz w:val="24"/>
          <w:szCs w:val="24"/>
          <w:lang w:val="es-ES_tradnl"/>
        </w:rPr>
        <w:t>"</w:t>
      </w:r>
      <w:r w:rsidR="007E0232" w:rsidRPr="00FB5433">
        <w:rPr>
          <w:rFonts w:eastAsia="SimSun" w:cstheme="minorHAnsi"/>
          <w:sz w:val="24"/>
          <w:szCs w:val="24"/>
          <w:lang w:val="es-ES_tradnl"/>
        </w:rPr>
        <w:t xml:space="preserve">, que </w:t>
      </w:r>
      <w:r w:rsidR="000C2146" w:rsidRPr="00FB5433">
        <w:rPr>
          <w:rFonts w:eastAsia="SimSun" w:cstheme="minorHAnsi"/>
          <w:sz w:val="24"/>
          <w:szCs w:val="24"/>
          <w:lang w:val="es-ES_tradnl"/>
        </w:rPr>
        <w:t>estudió</w:t>
      </w:r>
      <w:r w:rsidR="007E0232" w:rsidRPr="00FB5433">
        <w:rPr>
          <w:rFonts w:eastAsia="SimSun" w:cstheme="minorHAnsi"/>
          <w:sz w:val="24"/>
          <w:szCs w:val="24"/>
          <w:lang w:val="es-ES_tradnl"/>
        </w:rPr>
        <w:t xml:space="preserve"> y examin</w:t>
      </w:r>
      <w:r w:rsidR="000C2146" w:rsidRPr="00FB5433">
        <w:rPr>
          <w:rFonts w:eastAsia="SimSun" w:cstheme="minorHAnsi"/>
          <w:sz w:val="24"/>
          <w:szCs w:val="24"/>
          <w:lang w:val="es-ES_tradnl"/>
        </w:rPr>
        <w:t>ó</w:t>
      </w:r>
      <w:r w:rsidR="007E0232" w:rsidRPr="00FB5433">
        <w:rPr>
          <w:rFonts w:eastAsia="SimSun" w:cstheme="minorHAnsi"/>
          <w:sz w:val="24"/>
          <w:szCs w:val="24"/>
          <w:lang w:val="es-ES_tradnl"/>
        </w:rPr>
        <w:t xml:space="preserve"> </w:t>
      </w:r>
      <w:r w:rsidR="00981E13" w:rsidRPr="00FB5433">
        <w:rPr>
          <w:rFonts w:eastAsia="SimSun" w:cstheme="minorHAnsi"/>
          <w:sz w:val="24"/>
          <w:szCs w:val="24"/>
          <w:lang w:val="es-ES_tradnl"/>
        </w:rPr>
        <w:t xml:space="preserve">principalmente </w:t>
      </w:r>
      <w:r w:rsidR="007E0232" w:rsidRPr="00FB5433">
        <w:rPr>
          <w:rFonts w:eastAsia="SimSun" w:cstheme="minorHAnsi"/>
          <w:sz w:val="24"/>
          <w:szCs w:val="24"/>
          <w:lang w:val="es-ES_tradnl"/>
        </w:rPr>
        <w:t>la Resolución 1 y asuntos relacionados</w:t>
      </w:r>
      <w:r w:rsidR="000C7652" w:rsidRPr="00FB5433">
        <w:rPr>
          <w:rFonts w:eastAsia="SimSun" w:cstheme="minorHAnsi"/>
          <w:sz w:val="24"/>
          <w:szCs w:val="24"/>
          <w:lang w:val="es-ES_tradnl"/>
        </w:rPr>
        <w:t xml:space="preserve">; </w:t>
      </w:r>
    </w:p>
    <w:p w14:paraId="18268B58" w14:textId="781715E0" w:rsidR="000C7652" w:rsidRPr="00FB5433" w:rsidRDefault="001C150A" w:rsidP="001C150A">
      <w:pPr>
        <w:pStyle w:val="enumlev1"/>
        <w:tabs>
          <w:tab w:val="left" w:pos="794"/>
          <w:tab w:val="left" w:pos="1191"/>
          <w:tab w:val="left" w:pos="1588"/>
          <w:tab w:val="left" w:pos="1985"/>
        </w:tabs>
        <w:adjustRightInd w:val="0"/>
        <w:textAlignment w:val="baseline"/>
        <w:rPr>
          <w:rFonts w:eastAsia="SimSun" w:cstheme="minorHAnsi"/>
          <w:sz w:val="24"/>
          <w:szCs w:val="24"/>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C2146" w:rsidRPr="00FB5433">
        <w:rPr>
          <w:rFonts w:eastAsia="SimSun" w:cstheme="minorHAnsi"/>
          <w:sz w:val="24"/>
          <w:szCs w:val="24"/>
          <w:lang w:val="es-ES_tradnl"/>
        </w:rPr>
        <w:t>e</w:t>
      </w:r>
      <w:r w:rsidR="007E0232" w:rsidRPr="00FB5433">
        <w:rPr>
          <w:rFonts w:eastAsia="SimSun" w:cstheme="minorHAnsi"/>
          <w:sz w:val="24"/>
          <w:szCs w:val="24"/>
          <w:lang w:val="es-ES_tradnl"/>
        </w:rPr>
        <w:t xml:space="preserve">l Grupo por </w:t>
      </w:r>
      <w:r w:rsidR="00981E13" w:rsidRPr="00FB5433">
        <w:rPr>
          <w:rFonts w:eastAsia="SimSun" w:cstheme="minorHAnsi"/>
          <w:sz w:val="24"/>
          <w:szCs w:val="24"/>
          <w:lang w:val="es-ES_tradnl"/>
        </w:rPr>
        <w:t xml:space="preserve">correspondencia </w:t>
      </w:r>
      <w:r w:rsidR="007E0232" w:rsidRPr="00FB5433">
        <w:rPr>
          <w:rFonts w:eastAsia="SimSun" w:cstheme="minorHAnsi"/>
          <w:sz w:val="24"/>
          <w:szCs w:val="24"/>
          <w:lang w:val="es-ES_tradnl"/>
        </w:rPr>
        <w:t xml:space="preserve">sobre el Plan Estratégico, el Plan Operacional y la Declaración que </w:t>
      </w:r>
      <w:r w:rsidR="000C2146" w:rsidRPr="00FB5433">
        <w:rPr>
          <w:rFonts w:eastAsia="SimSun" w:cstheme="minorHAnsi"/>
          <w:sz w:val="24"/>
          <w:szCs w:val="24"/>
          <w:lang w:val="es-ES_tradnl"/>
        </w:rPr>
        <w:t>examinó</w:t>
      </w:r>
      <w:r w:rsidR="007E0232" w:rsidRPr="00FB5433">
        <w:rPr>
          <w:rFonts w:eastAsia="SimSun" w:cstheme="minorHAnsi"/>
          <w:sz w:val="24"/>
          <w:szCs w:val="24"/>
          <w:lang w:val="es-ES_tradnl"/>
        </w:rPr>
        <w:t xml:space="preserve"> el Plan Estratégico, el Plan Operacional y el Plan de Acción de Dubái y elementos propuestos para el futuro proyecto de Declaración</w:t>
      </w:r>
      <w:r w:rsidR="000C7652" w:rsidRPr="00FB5433">
        <w:rPr>
          <w:rFonts w:eastAsia="SimSun" w:cstheme="minorHAnsi"/>
          <w:sz w:val="24"/>
          <w:szCs w:val="24"/>
          <w:lang w:val="es-ES_tradnl"/>
        </w:rPr>
        <w:t xml:space="preserve">; </w:t>
      </w:r>
    </w:p>
    <w:p w14:paraId="5F43384E" w14:textId="28AF34FA" w:rsidR="007E0232" w:rsidRPr="00FB5433" w:rsidRDefault="001C150A" w:rsidP="001C150A">
      <w:pPr>
        <w:pStyle w:val="enumlev1"/>
        <w:tabs>
          <w:tab w:val="left" w:pos="794"/>
          <w:tab w:val="left" w:pos="1191"/>
          <w:tab w:val="left" w:pos="1588"/>
          <w:tab w:val="left" w:pos="1985"/>
        </w:tabs>
        <w:adjustRightInd w:val="0"/>
        <w:textAlignment w:val="baseline"/>
        <w:rPr>
          <w:rFonts w:eastAsia="SimSun" w:cstheme="minorHAnsi"/>
          <w:sz w:val="24"/>
          <w:szCs w:val="24"/>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C2146" w:rsidRPr="00FB5433">
        <w:rPr>
          <w:rFonts w:eastAsia="SimSun" w:cstheme="minorHAnsi"/>
          <w:sz w:val="24"/>
          <w:szCs w:val="24"/>
          <w:lang w:val="es-ES_tradnl"/>
        </w:rPr>
        <w:t>e</w:t>
      </w:r>
      <w:r w:rsidR="007E0232" w:rsidRPr="00FB5433">
        <w:rPr>
          <w:rFonts w:eastAsia="SimSun" w:cstheme="minorHAnsi"/>
          <w:sz w:val="24"/>
          <w:szCs w:val="24"/>
          <w:lang w:val="es-ES_tradnl"/>
        </w:rPr>
        <w:t xml:space="preserve">l Equipo Intersectorial sobre asuntos de interés mutuo para los Sectores de la UIT </w:t>
      </w:r>
      <w:r w:rsidR="00A33D0E" w:rsidRPr="00FB5433">
        <w:rPr>
          <w:rFonts w:eastAsia="SimSun" w:cstheme="minorHAnsi"/>
          <w:sz w:val="24"/>
          <w:szCs w:val="24"/>
          <w:lang w:val="es-ES_tradnl"/>
        </w:rPr>
        <w:t xml:space="preserve">que </w:t>
      </w:r>
      <w:r w:rsidR="000C2146" w:rsidRPr="00FB5433">
        <w:rPr>
          <w:rFonts w:eastAsia="SimSun" w:cstheme="minorHAnsi"/>
          <w:sz w:val="24"/>
          <w:szCs w:val="24"/>
          <w:lang w:val="es-ES_tradnl"/>
        </w:rPr>
        <w:t>identificó</w:t>
      </w:r>
      <w:r w:rsidR="007E0232" w:rsidRPr="00FB5433">
        <w:rPr>
          <w:rFonts w:eastAsia="SimSun" w:cstheme="minorHAnsi"/>
          <w:sz w:val="24"/>
          <w:szCs w:val="24"/>
          <w:lang w:val="es-ES_tradnl"/>
        </w:rPr>
        <w:t xml:space="preserve"> temas comunes a dos o tres de los tres Sectores </w:t>
      </w:r>
      <w:r w:rsidR="00981E13" w:rsidRPr="00FB5433">
        <w:rPr>
          <w:rFonts w:eastAsia="SimSun" w:cstheme="minorHAnsi"/>
          <w:sz w:val="24"/>
          <w:szCs w:val="24"/>
          <w:lang w:val="es-ES_tradnl"/>
        </w:rPr>
        <w:t xml:space="preserve">de la UIT </w:t>
      </w:r>
      <w:r w:rsidR="000C2146" w:rsidRPr="00FB5433">
        <w:rPr>
          <w:rFonts w:eastAsia="SimSun" w:cstheme="minorHAnsi"/>
          <w:sz w:val="24"/>
          <w:szCs w:val="24"/>
          <w:lang w:val="es-ES_tradnl"/>
        </w:rPr>
        <w:t>e identificó</w:t>
      </w:r>
      <w:r w:rsidR="00981E13" w:rsidRPr="00FB5433">
        <w:rPr>
          <w:rFonts w:eastAsia="SimSun" w:cstheme="minorHAnsi"/>
          <w:sz w:val="24"/>
          <w:szCs w:val="24"/>
          <w:lang w:val="es-ES_tradnl"/>
        </w:rPr>
        <w:t xml:space="preserve"> </w:t>
      </w:r>
      <w:r w:rsidR="007E0232" w:rsidRPr="00FB5433">
        <w:rPr>
          <w:rFonts w:eastAsia="SimSun" w:cstheme="minorHAnsi"/>
          <w:sz w:val="24"/>
          <w:szCs w:val="24"/>
          <w:lang w:val="es-ES_tradnl"/>
        </w:rPr>
        <w:t xml:space="preserve">los mecanismos necesarios para </w:t>
      </w:r>
      <w:r w:rsidR="00981E13" w:rsidRPr="00FB5433">
        <w:rPr>
          <w:rFonts w:eastAsia="SimSun" w:cstheme="minorHAnsi"/>
          <w:sz w:val="24"/>
          <w:szCs w:val="24"/>
          <w:lang w:val="es-ES_tradnl"/>
        </w:rPr>
        <w:t>reforzar</w:t>
      </w:r>
      <w:r w:rsidR="007E0232" w:rsidRPr="00FB5433">
        <w:rPr>
          <w:rFonts w:eastAsia="SimSun" w:cstheme="minorHAnsi"/>
          <w:sz w:val="24"/>
          <w:szCs w:val="24"/>
          <w:lang w:val="es-ES_tradnl"/>
        </w:rPr>
        <w:t xml:space="preserve"> la cooperación y la actividad</w:t>
      </w:r>
      <w:r w:rsidR="00A33D0E" w:rsidRPr="00FB5433">
        <w:rPr>
          <w:rFonts w:eastAsia="SimSun" w:cstheme="minorHAnsi"/>
          <w:sz w:val="24"/>
          <w:szCs w:val="24"/>
          <w:lang w:val="es-ES_tradnl"/>
        </w:rPr>
        <w:t xml:space="preserve"> conjunta</w:t>
      </w:r>
      <w:r w:rsidR="007E0232" w:rsidRPr="00FB5433">
        <w:rPr>
          <w:rFonts w:eastAsia="SimSun" w:cstheme="minorHAnsi"/>
          <w:sz w:val="24"/>
          <w:szCs w:val="24"/>
          <w:lang w:val="es-ES_tradnl"/>
        </w:rPr>
        <w:t xml:space="preserve"> entre los tres Sectores</w:t>
      </w:r>
      <w:r w:rsidR="0046080B" w:rsidRPr="00FB5433">
        <w:rPr>
          <w:rFonts w:eastAsia="SimSun" w:cstheme="minorHAnsi"/>
          <w:sz w:val="24"/>
          <w:szCs w:val="24"/>
          <w:lang w:val="es-ES_tradnl"/>
        </w:rPr>
        <w:t>.</w:t>
      </w:r>
    </w:p>
    <w:p w14:paraId="49FF2BB5" w14:textId="20ACC74C" w:rsidR="00A33D0E" w:rsidRPr="00FB5433" w:rsidRDefault="00A33D0E" w:rsidP="006F7E96">
      <w:pPr>
        <w:rPr>
          <w:lang w:val="es-ES_tradnl"/>
        </w:rPr>
      </w:pPr>
      <w:r w:rsidRPr="00FB5433">
        <w:rPr>
          <w:lang w:val="es-ES_tradnl"/>
        </w:rPr>
        <w:t xml:space="preserve">Un resultado significativo es que estos debates </w:t>
      </w:r>
      <w:r w:rsidR="002C0D12" w:rsidRPr="00FB5433">
        <w:rPr>
          <w:lang w:val="es-ES_tradnl"/>
        </w:rPr>
        <w:t>permitieron</w:t>
      </w:r>
      <w:r w:rsidRPr="00FB5433">
        <w:rPr>
          <w:lang w:val="es-ES_tradnl"/>
        </w:rPr>
        <w:t xml:space="preserve"> la preparación</w:t>
      </w:r>
      <w:r w:rsidR="002C0D12" w:rsidRPr="00FB5433">
        <w:rPr>
          <w:lang w:val="es-ES_tradnl"/>
        </w:rPr>
        <w:t xml:space="preserve"> </w:t>
      </w:r>
      <w:r w:rsidRPr="00FB5433">
        <w:rPr>
          <w:lang w:val="es-ES_tradnl"/>
        </w:rPr>
        <w:t xml:space="preserve">de documentos fundamentales </w:t>
      </w:r>
      <w:r w:rsidR="00981E13" w:rsidRPr="00FB5433">
        <w:rPr>
          <w:lang w:val="es-ES_tradnl"/>
        </w:rPr>
        <w:t>de</w:t>
      </w:r>
      <w:r w:rsidRPr="00FB5433">
        <w:rPr>
          <w:lang w:val="es-ES_tradnl"/>
        </w:rPr>
        <w:t xml:space="preserve"> la CMDT-17</w:t>
      </w:r>
      <w:r w:rsidR="002C0D12" w:rsidRPr="00FB5433">
        <w:rPr>
          <w:lang w:val="es-ES_tradnl"/>
        </w:rPr>
        <w:t xml:space="preserve"> con mucha antelación</w:t>
      </w:r>
      <w:r w:rsidR="000C2146" w:rsidRPr="00FB5433">
        <w:rPr>
          <w:lang w:val="es-ES_tradnl"/>
        </w:rPr>
        <w:t>,</w:t>
      </w:r>
      <w:r w:rsidR="002C0D12" w:rsidRPr="00FB5433">
        <w:rPr>
          <w:lang w:val="es-ES_tradnl"/>
        </w:rPr>
        <w:t xml:space="preserve"> </w:t>
      </w:r>
      <w:r w:rsidRPr="00FB5433">
        <w:rPr>
          <w:lang w:val="es-ES_tradnl"/>
        </w:rPr>
        <w:t xml:space="preserve">para </w:t>
      </w:r>
      <w:r w:rsidR="002C0D12" w:rsidRPr="00FB5433">
        <w:rPr>
          <w:lang w:val="es-ES_tradnl"/>
        </w:rPr>
        <w:t>facilitar</w:t>
      </w:r>
      <w:r w:rsidRPr="00FB5433">
        <w:rPr>
          <w:lang w:val="es-ES_tradnl"/>
        </w:rPr>
        <w:t xml:space="preserve"> a los Miembros </w:t>
      </w:r>
      <w:r w:rsidR="002D0C61" w:rsidRPr="00FB5433">
        <w:rPr>
          <w:lang w:val="es-ES_tradnl"/>
        </w:rPr>
        <w:t xml:space="preserve">de la UIT </w:t>
      </w:r>
      <w:r w:rsidR="002974CE" w:rsidRPr="00FB5433">
        <w:rPr>
          <w:lang w:val="es-ES_tradnl"/>
        </w:rPr>
        <w:t>alcanzar</w:t>
      </w:r>
      <w:r w:rsidRPr="00FB5433">
        <w:rPr>
          <w:lang w:val="es-ES_tradnl"/>
        </w:rPr>
        <w:t xml:space="preserve"> </w:t>
      </w:r>
      <w:r w:rsidR="000C2146" w:rsidRPr="00FB5433">
        <w:rPr>
          <w:lang w:val="es-ES_tradnl"/>
        </w:rPr>
        <w:t>rápidamente</w:t>
      </w:r>
      <w:r w:rsidRPr="00FB5433">
        <w:rPr>
          <w:lang w:val="es-ES_tradnl"/>
        </w:rPr>
        <w:t xml:space="preserve"> un consenso y dedicar más tiempo a los debates sobre políticas en la CMDT-17.</w:t>
      </w:r>
    </w:p>
    <w:p w14:paraId="6A97CA29" w14:textId="0985BB7C" w:rsidR="00A33D0E" w:rsidRPr="00FB5433" w:rsidRDefault="00A33D0E">
      <w:pPr>
        <w:rPr>
          <w:rStyle w:val="Emphasis"/>
          <w:i w:val="0"/>
          <w:iCs w:val="0"/>
          <w:color w:val="000000" w:themeColor="text1"/>
          <w:lang w:val="es-ES_tradnl"/>
        </w:rPr>
      </w:pPr>
      <w:r w:rsidRPr="00FB5433">
        <w:rPr>
          <w:rStyle w:val="Emphasis"/>
          <w:i w:val="0"/>
          <w:iCs w:val="0"/>
          <w:color w:val="000000" w:themeColor="text1"/>
          <w:lang w:val="es-ES_tradnl"/>
        </w:rPr>
        <w:t>La 21ª reunión del GADT se celebró en la Sede de la UIT, Gi</w:t>
      </w:r>
      <w:r w:rsidR="001E6255" w:rsidRPr="00FB5433">
        <w:rPr>
          <w:rStyle w:val="Emphasis"/>
          <w:i w:val="0"/>
          <w:iCs w:val="0"/>
          <w:color w:val="000000" w:themeColor="text1"/>
          <w:lang w:val="es-ES_tradnl"/>
        </w:rPr>
        <w:t>nebra, del 16 al 18 de marzo de </w:t>
      </w:r>
      <w:r w:rsidRPr="00FB5433">
        <w:rPr>
          <w:rStyle w:val="Emphasis"/>
          <w:i w:val="0"/>
          <w:iCs w:val="0"/>
          <w:color w:val="000000" w:themeColor="text1"/>
          <w:lang w:val="es-ES_tradnl"/>
        </w:rPr>
        <w:t xml:space="preserve">2015. En </w:t>
      </w:r>
      <w:r w:rsidR="002D0C61" w:rsidRPr="00FB5433">
        <w:rPr>
          <w:rStyle w:val="Emphasis"/>
          <w:i w:val="0"/>
          <w:iCs w:val="0"/>
          <w:color w:val="000000" w:themeColor="text1"/>
          <w:lang w:val="es-ES_tradnl"/>
        </w:rPr>
        <w:t>esa</w:t>
      </w:r>
      <w:r w:rsidRPr="00FB5433">
        <w:rPr>
          <w:rStyle w:val="Emphasis"/>
          <w:i w:val="0"/>
          <w:iCs w:val="0"/>
          <w:color w:val="000000" w:themeColor="text1"/>
          <w:lang w:val="es-ES_tradnl"/>
        </w:rPr>
        <w:t xml:space="preserve"> reunión, el GADT examinó los resultados alcanzados hasta ese momento:</w:t>
      </w:r>
    </w:p>
    <w:p w14:paraId="20382F1F" w14:textId="2A1BBEAA" w:rsidR="00727A65" w:rsidRPr="00FB5433" w:rsidRDefault="001C150A" w:rsidP="001C150A">
      <w:pPr>
        <w:pStyle w:val="enumlev1"/>
        <w:tabs>
          <w:tab w:val="left" w:pos="794"/>
          <w:tab w:val="left" w:pos="1191"/>
          <w:tab w:val="left" w:pos="1588"/>
          <w:tab w:val="left" w:pos="1985"/>
        </w:tabs>
        <w:adjustRightInd w:val="0"/>
        <w:textAlignment w:val="baseline"/>
        <w:rPr>
          <w:rFonts w:eastAsia="SimSun" w:cstheme="minorHAnsi"/>
          <w:sz w:val="24"/>
          <w:szCs w:val="24"/>
          <w:lang w:val="es-ES_tradnl"/>
        </w:rPr>
      </w:pPr>
      <w:r w:rsidRPr="00FB5433">
        <w:rPr>
          <w:rFonts w:eastAsia="SimSun" w:cstheme="minorHAnsi"/>
          <w:sz w:val="24"/>
          <w:szCs w:val="24"/>
          <w:lang w:val="es-ES_tradnl"/>
        </w:rPr>
        <w:t>•</w:t>
      </w:r>
      <w:r w:rsidRPr="00FB5433">
        <w:rPr>
          <w:rFonts w:eastAsia="SimSun" w:cstheme="minorHAnsi"/>
          <w:sz w:val="24"/>
          <w:szCs w:val="24"/>
          <w:lang w:val="es-ES_tradnl"/>
        </w:rPr>
        <w:tab/>
      </w:r>
      <w:r w:rsidR="00A33D0E" w:rsidRPr="00FB5433">
        <w:rPr>
          <w:rFonts w:eastAsia="SimSun" w:cstheme="minorHAnsi"/>
          <w:sz w:val="24"/>
          <w:szCs w:val="24"/>
          <w:lang w:val="es-ES_tradnl"/>
        </w:rPr>
        <w:t>Preparativos para la CMDT-17</w:t>
      </w:r>
      <w:r w:rsidR="00727A65" w:rsidRPr="00FB5433">
        <w:rPr>
          <w:rFonts w:eastAsia="SimSun" w:cstheme="minorHAnsi"/>
          <w:sz w:val="24"/>
          <w:szCs w:val="24"/>
          <w:lang w:val="es-ES_tradnl"/>
        </w:rPr>
        <w:t>.</w:t>
      </w:r>
    </w:p>
    <w:p w14:paraId="41BB58D3" w14:textId="685BBA2B" w:rsidR="00A33D0E" w:rsidRPr="00FB5433" w:rsidRDefault="001C150A" w:rsidP="001C150A">
      <w:pPr>
        <w:pStyle w:val="enumlev1"/>
        <w:tabs>
          <w:tab w:val="left" w:pos="794"/>
          <w:tab w:val="left" w:pos="1191"/>
          <w:tab w:val="left" w:pos="1588"/>
          <w:tab w:val="left" w:pos="1985"/>
        </w:tabs>
        <w:adjustRightInd w:val="0"/>
        <w:textAlignment w:val="baseline"/>
        <w:rPr>
          <w:rFonts w:eastAsia="SimSun" w:cstheme="minorHAnsi"/>
          <w:sz w:val="24"/>
          <w:szCs w:val="24"/>
          <w:lang w:val="es-ES_tradnl"/>
        </w:rPr>
      </w:pPr>
      <w:r w:rsidRPr="00FB5433">
        <w:rPr>
          <w:rFonts w:eastAsia="SimSun" w:cstheme="minorHAnsi"/>
          <w:sz w:val="24"/>
          <w:szCs w:val="24"/>
          <w:lang w:val="es-ES_tradnl"/>
        </w:rPr>
        <w:t>•</w:t>
      </w:r>
      <w:r w:rsidRPr="00FB5433">
        <w:rPr>
          <w:rFonts w:eastAsia="SimSun" w:cstheme="minorHAnsi"/>
          <w:sz w:val="24"/>
          <w:szCs w:val="24"/>
          <w:lang w:val="es-ES_tradnl"/>
        </w:rPr>
        <w:tab/>
      </w:r>
      <w:r w:rsidR="00EF221D" w:rsidRPr="00FB5433">
        <w:rPr>
          <w:rFonts w:eastAsia="SimSun" w:cstheme="minorHAnsi"/>
          <w:sz w:val="24"/>
          <w:szCs w:val="24"/>
          <w:lang w:val="es-ES_tradnl"/>
        </w:rPr>
        <w:t>Ejecución</w:t>
      </w:r>
      <w:r w:rsidR="00A33D0E" w:rsidRPr="00FB5433">
        <w:rPr>
          <w:rFonts w:eastAsia="SimSun" w:cstheme="minorHAnsi"/>
          <w:sz w:val="24"/>
          <w:szCs w:val="24"/>
          <w:lang w:val="es-ES_tradnl"/>
        </w:rPr>
        <w:t xml:space="preserve"> del Plan Estratégico y</w:t>
      </w:r>
      <w:r w:rsidR="00BA6C19">
        <w:rPr>
          <w:rFonts w:eastAsia="SimSun" w:cstheme="minorHAnsi"/>
          <w:sz w:val="24"/>
          <w:szCs w:val="24"/>
          <w:lang w:val="es-ES_tradnl"/>
        </w:rPr>
        <w:t xml:space="preserve"> el Plan Operacional del UIT-D.</w:t>
      </w:r>
    </w:p>
    <w:p w14:paraId="6B5BB10D" w14:textId="736AAB88" w:rsidR="000C7652" w:rsidRPr="00FB5433" w:rsidRDefault="001C150A" w:rsidP="001C150A">
      <w:pPr>
        <w:pStyle w:val="enumlev1"/>
        <w:tabs>
          <w:tab w:val="left" w:pos="794"/>
          <w:tab w:val="left" w:pos="1191"/>
          <w:tab w:val="left" w:pos="1588"/>
          <w:tab w:val="left" w:pos="1985"/>
        </w:tabs>
        <w:adjustRightInd w:val="0"/>
        <w:textAlignment w:val="baseline"/>
        <w:rPr>
          <w:rFonts w:eastAsia="SimSun" w:cstheme="minorHAnsi"/>
          <w:sz w:val="24"/>
          <w:szCs w:val="24"/>
          <w:lang w:val="es-ES_tradnl"/>
        </w:rPr>
      </w:pPr>
      <w:r w:rsidRPr="00FB5433">
        <w:rPr>
          <w:rFonts w:eastAsia="SimSun" w:cstheme="minorHAnsi"/>
          <w:sz w:val="24"/>
          <w:szCs w:val="24"/>
          <w:lang w:val="es-ES_tradnl"/>
        </w:rPr>
        <w:t>•</w:t>
      </w:r>
      <w:r w:rsidRPr="00FB5433">
        <w:rPr>
          <w:rFonts w:eastAsia="SimSun" w:cstheme="minorHAnsi"/>
          <w:sz w:val="24"/>
          <w:szCs w:val="24"/>
          <w:lang w:val="es-ES_tradnl"/>
        </w:rPr>
        <w:tab/>
      </w:r>
      <w:r w:rsidR="00A33D0E" w:rsidRPr="00FB5433">
        <w:rPr>
          <w:rFonts w:eastAsia="SimSun" w:cstheme="minorHAnsi"/>
          <w:sz w:val="24"/>
          <w:szCs w:val="24"/>
          <w:lang w:val="es-ES_tradnl"/>
        </w:rPr>
        <w:t>Plan Operacional cuatrienal renovable del UIT-D para 2017-2020</w:t>
      </w:r>
      <w:r w:rsidR="00727A65" w:rsidRPr="00FB5433">
        <w:rPr>
          <w:rFonts w:eastAsia="SimSun" w:cstheme="minorHAnsi"/>
          <w:sz w:val="24"/>
          <w:szCs w:val="24"/>
          <w:lang w:val="es-ES_tradnl"/>
        </w:rPr>
        <w:t>.</w:t>
      </w:r>
    </w:p>
    <w:p w14:paraId="577CB5F3" w14:textId="6ECD117C" w:rsidR="00A33D0E" w:rsidRPr="00FB5433" w:rsidRDefault="001C150A" w:rsidP="001C150A">
      <w:pPr>
        <w:pStyle w:val="enumlev1"/>
        <w:tabs>
          <w:tab w:val="left" w:pos="794"/>
          <w:tab w:val="left" w:pos="1191"/>
          <w:tab w:val="left" w:pos="1588"/>
          <w:tab w:val="left" w:pos="1985"/>
        </w:tabs>
        <w:adjustRightInd w:val="0"/>
        <w:textAlignment w:val="baseline"/>
        <w:rPr>
          <w:rFonts w:eastAsia="SimSun" w:cstheme="minorHAnsi"/>
          <w:sz w:val="24"/>
          <w:szCs w:val="24"/>
          <w:lang w:val="es-ES_tradnl"/>
        </w:rPr>
      </w:pPr>
      <w:r w:rsidRPr="00FB5433">
        <w:rPr>
          <w:rFonts w:eastAsia="SimSun" w:cstheme="minorHAnsi"/>
          <w:sz w:val="24"/>
          <w:szCs w:val="24"/>
          <w:lang w:val="es-ES_tradnl"/>
        </w:rPr>
        <w:t>•</w:t>
      </w:r>
      <w:r w:rsidRPr="00FB5433">
        <w:rPr>
          <w:rFonts w:eastAsia="SimSun" w:cstheme="minorHAnsi"/>
          <w:sz w:val="24"/>
          <w:szCs w:val="24"/>
          <w:lang w:val="es-ES_tradnl"/>
        </w:rPr>
        <w:tab/>
      </w:r>
      <w:r w:rsidR="00A33D0E" w:rsidRPr="00FB5433">
        <w:rPr>
          <w:rFonts w:eastAsia="SimSun" w:cstheme="minorHAnsi"/>
          <w:sz w:val="24"/>
          <w:szCs w:val="24"/>
          <w:lang w:val="es-ES_tradnl"/>
        </w:rPr>
        <w:t>Contribución del UIT-D a la ejecución del Plan de Acción de la CMSI, incluidos el Examen General y los Objetivos de Desarrollo Sostenible</w:t>
      </w:r>
      <w:r w:rsidR="00EF221D" w:rsidRPr="00FB5433">
        <w:rPr>
          <w:rFonts w:eastAsia="SimSun" w:cstheme="minorHAnsi"/>
          <w:sz w:val="24"/>
          <w:szCs w:val="24"/>
          <w:lang w:val="es-ES_tradnl"/>
        </w:rPr>
        <w:t>.</w:t>
      </w:r>
    </w:p>
    <w:p w14:paraId="41D7AEEB" w14:textId="24037510" w:rsidR="00727A65" w:rsidRPr="00FB5433" w:rsidRDefault="001C150A" w:rsidP="001C150A">
      <w:pPr>
        <w:pStyle w:val="enumlev1"/>
        <w:tabs>
          <w:tab w:val="left" w:pos="794"/>
          <w:tab w:val="left" w:pos="1191"/>
          <w:tab w:val="left" w:pos="1588"/>
          <w:tab w:val="left" w:pos="1985"/>
        </w:tabs>
        <w:adjustRightInd w:val="0"/>
        <w:textAlignment w:val="baseline"/>
        <w:rPr>
          <w:rFonts w:eastAsia="SimSun" w:cstheme="minorHAnsi"/>
          <w:sz w:val="24"/>
          <w:szCs w:val="24"/>
          <w:lang w:val="es-ES_tradnl"/>
        </w:rPr>
      </w:pPr>
      <w:r w:rsidRPr="00FB5433">
        <w:rPr>
          <w:rFonts w:eastAsia="SimSun" w:cstheme="minorHAnsi"/>
          <w:sz w:val="24"/>
          <w:szCs w:val="24"/>
          <w:lang w:val="es-ES_tradnl"/>
        </w:rPr>
        <w:t>•</w:t>
      </w:r>
      <w:r w:rsidRPr="00FB5433">
        <w:rPr>
          <w:rFonts w:eastAsia="SimSun" w:cstheme="minorHAnsi"/>
          <w:sz w:val="24"/>
          <w:szCs w:val="24"/>
          <w:lang w:val="es-ES_tradnl"/>
        </w:rPr>
        <w:tab/>
      </w:r>
      <w:r w:rsidR="00EF221D" w:rsidRPr="00FB5433">
        <w:rPr>
          <w:rFonts w:eastAsia="SimSun" w:cstheme="minorHAnsi"/>
          <w:sz w:val="24"/>
          <w:szCs w:val="24"/>
          <w:lang w:val="es-ES_tradnl"/>
        </w:rPr>
        <w:t>Métodos de trabajo</w:t>
      </w:r>
      <w:r w:rsidR="00727A65" w:rsidRPr="00FB5433">
        <w:rPr>
          <w:rFonts w:eastAsia="SimSun" w:cstheme="minorHAnsi"/>
          <w:sz w:val="24"/>
          <w:szCs w:val="24"/>
          <w:lang w:val="es-ES_tradnl"/>
        </w:rPr>
        <w:t>.</w:t>
      </w:r>
    </w:p>
    <w:p w14:paraId="0A5E4B43" w14:textId="33AEA262" w:rsidR="00727A65" w:rsidRPr="00FB5433" w:rsidRDefault="001C150A" w:rsidP="001C150A">
      <w:pPr>
        <w:pStyle w:val="enumlev1"/>
        <w:tabs>
          <w:tab w:val="left" w:pos="794"/>
          <w:tab w:val="left" w:pos="1191"/>
          <w:tab w:val="left" w:pos="1588"/>
          <w:tab w:val="left" w:pos="1985"/>
        </w:tabs>
        <w:adjustRightInd w:val="0"/>
        <w:textAlignment w:val="baseline"/>
        <w:rPr>
          <w:rFonts w:eastAsia="SimSun" w:cstheme="minorHAnsi"/>
          <w:sz w:val="24"/>
          <w:szCs w:val="24"/>
          <w:lang w:val="es-ES_tradnl"/>
        </w:rPr>
      </w:pPr>
      <w:r w:rsidRPr="00FB5433">
        <w:rPr>
          <w:rFonts w:eastAsia="SimSun" w:cstheme="minorHAnsi"/>
          <w:sz w:val="24"/>
          <w:szCs w:val="24"/>
          <w:lang w:val="es-ES_tradnl"/>
        </w:rPr>
        <w:t>•</w:t>
      </w:r>
      <w:r w:rsidRPr="00FB5433">
        <w:rPr>
          <w:rFonts w:eastAsia="SimSun" w:cstheme="minorHAnsi"/>
          <w:sz w:val="24"/>
          <w:szCs w:val="24"/>
          <w:lang w:val="es-ES_tradnl"/>
        </w:rPr>
        <w:tab/>
      </w:r>
      <w:r w:rsidR="00EF221D" w:rsidRPr="00FB5433">
        <w:rPr>
          <w:rFonts w:eastAsia="SimSun" w:cstheme="minorHAnsi"/>
          <w:sz w:val="24"/>
          <w:szCs w:val="24"/>
          <w:lang w:val="es-ES_tradnl"/>
        </w:rPr>
        <w:t>Colaboración con los otros Sectores</w:t>
      </w:r>
      <w:r w:rsidR="00727A65" w:rsidRPr="00FB5433">
        <w:rPr>
          <w:rFonts w:eastAsia="SimSun" w:cstheme="minorHAnsi"/>
          <w:sz w:val="24"/>
          <w:szCs w:val="24"/>
          <w:lang w:val="es-ES_tradnl"/>
        </w:rPr>
        <w:t>.</w:t>
      </w:r>
    </w:p>
    <w:p w14:paraId="5E79ED4E" w14:textId="4D984C96" w:rsidR="00727A65" w:rsidRPr="00FB5433" w:rsidRDefault="001C150A" w:rsidP="001C150A">
      <w:pPr>
        <w:pStyle w:val="enumlev1"/>
        <w:tabs>
          <w:tab w:val="left" w:pos="794"/>
          <w:tab w:val="left" w:pos="1191"/>
          <w:tab w:val="left" w:pos="1588"/>
          <w:tab w:val="left" w:pos="1985"/>
        </w:tabs>
        <w:adjustRightInd w:val="0"/>
        <w:textAlignment w:val="baseline"/>
        <w:rPr>
          <w:rFonts w:eastAsia="SimSun" w:cstheme="minorHAnsi"/>
          <w:sz w:val="24"/>
          <w:szCs w:val="24"/>
          <w:lang w:val="es-ES_tradnl"/>
        </w:rPr>
      </w:pPr>
      <w:r w:rsidRPr="00FB5433">
        <w:rPr>
          <w:rFonts w:eastAsia="SimSun" w:cstheme="minorHAnsi"/>
          <w:sz w:val="24"/>
          <w:szCs w:val="24"/>
          <w:lang w:val="es-ES_tradnl"/>
        </w:rPr>
        <w:lastRenderedPageBreak/>
        <w:t>•</w:t>
      </w:r>
      <w:r w:rsidRPr="00FB5433">
        <w:rPr>
          <w:rFonts w:eastAsia="SimSun" w:cstheme="minorHAnsi"/>
          <w:sz w:val="24"/>
          <w:szCs w:val="24"/>
          <w:lang w:val="es-ES_tradnl"/>
        </w:rPr>
        <w:tab/>
      </w:r>
      <w:r w:rsidR="00EF221D" w:rsidRPr="00FB5433">
        <w:rPr>
          <w:rFonts w:eastAsia="SimSun" w:cstheme="minorHAnsi"/>
          <w:sz w:val="24"/>
          <w:szCs w:val="24"/>
          <w:lang w:val="es-ES_tradnl"/>
        </w:rPr>
        <w:t>Asuntos relacionados con las Comisiones de Estudio del UIT-D</w:t>
      </w:r>
      <w:r w:rsidR="00727A65" w:rsidRPr="00FB5433">
        <w:rPr>
          <w:rFonts w:eastAsia="SimSun" w:cstheme="minorHAnsi"/>
          <w:sz w:val="24"/>
          <w:szCs w:val="24"/>
          <w:lang w:val="es-ES_tradnl"/>
        </w:rPr>
        <w:t>.</w:t>
      </w:r>
    </w:p>
    <w:p w14:paraId="75EF15EB" w14:textId="66BEFF2A" w:rsidR="00EF221D" w:rsidRPr="00FB5433" w:rsidRDefault="001C150A" w:rsidP="001C150A">
      <w:pPr>
        <w:pStyle w:val="enumlev1"/>
        <w:tabs>
          <w:tab w:val="left" w:pos="794"/>
          <w:tab w:val="left" w:pos="1191"/>
          <w:tab w:val="left" w:pos="1588"/>
          <w:tab w:val="left" w:pos="1985"/>
        </w:tabs>
        <w:adjustRightInd w:val="0"/>
        <w:textAlignment w:val="baseline"/>
        <w:rPr>
          <w:rFonts w:eastAsia="SimSun" w:cstheme="minorHAnsi"/>
          <w:sz w:val="24"/>
          <w:szCs w:val="24"/>
          <w:lang w:val="es-ES_tradnl"/>
        </w:rPr>
      </w:pPr>
      <w:r w:rsidRPr="00FB5433">
        <w:rPr>
          <w:rFonts w:eastAsia="SimSun" w:cstheme="minorHAnsi"/>
          <w:sz w:val="24"/>
          <w:szCs w:val="24"/>
          <w:lang w:val="es-ES_tradnl"/>
        </w:rPr>
        <w:t>•</w:t>
      </w:r>
      <w:r w:rsidRPr="00FB5433">
        <w:rPr>
          <w:rFonts w:eastAsia="SimSun" w:cstheme="minorHAnsi"/>
          <w:sz w:val="24"/>
          <w:szCs w:val="24"/>
          <w:lang w:val="es-ES_tradnl"/>
        </w:rPr>
        <w:tab/>
      </w:r>
      <w:r w:rsidR="00EF221D" w:rsidRPr="00FB5433">
        <w:rPr>
          <w:rFonts w:eastAsia="SimSun" w:cstheme="minorHAnsi"/>
          <w:sz w:val="24"/>
          <w:szCs w:val="24"/>
          <w:lang w:val="es-ES_tradnl"/>
        </w:rPr>
        <w:t>Asuntos relacionados con los miembros, las asociaciones y la innovación</w:t>
      </w:r>
      <w:r w:rsidR="00EC68DB" w:rsidRPr="00FB5433">
        <w:rPr>
          <w:rFonts w:eastAsia="SimSun" w:cstheme="minorHAnsi"/>
          <w:sz w:val="24"/>
          <w:szCs w:val="24"/>
          <w:lang w:val="es-ES_tradnl"/>
        </w:rPr>
        <w:t>.</w:t>
      </w:r>
    </w:p>
    <w:p w14:paraId="0E56ADB2" w14:textId="0CCB7CF6" w:rsidR="000C7652" w:rsidRPr="00FB5433" w:rsidRDefault="001C150A" w:rsidP="002438A6">
      <w:pPr>
        <w:pStyle w:val="enumlev1"/>
        <w:tabs>
          <w:tab w:val="left" w:pos="794"/>
          <w:tab w:val="left" w:pos="1191"/>
          <w:tab w:val="left" w:pos="1588"/>
          <w:tab w:val="left" w:pos="1985"/>
        </w:tabs>
        <w:adjustRightInd w:val="0"/>
        <w:textAlignment w:val="baseline"/>
        <w:rPr>
          <w:rFonts w:eastAsia="SimSun" w:cstheme="minorHAnsi"/>
          <w:sz w:val="24"/>
          <w:szCs w:val="24"/>
          <w:lang w:val="es-ES_tradnl"/>
        </w:rPr>
      </w:pPr>
      <w:r w:rsidRPr="00FB5433">
        <w:rPr>
          <w:rFonts w:eastAsia="SimSun" w:cstheme="minorHAnsi"/>
          <w:sz w:val="24"/>
          <w:szCs w:val="24"/>
          <w:lang w:val="es-ES_tradnl"/>
        </w:rPr>
        <w:t>•</w:t>
      </w:r>
      <w:r w:rsidRPr="00FB5433">
        <w:rPr>
          <w:rFonts w:eastAsia="SimSun" w:cstheme="minorHAnsi"/>
          <w:sz w:val="24"/>
          <w:szCs w:val="24"/>
          <w:lang w:val="es-ES_tradnl"/>
        </w:rPr>
        <w:tab/>
      </w:r>
      <w:r w:rsidR="00EF221D" w:rsidRPr="00FB5433">
        <w:rPr>
          <w:rFonts w:eastAsia="SimSun" w:cstheme="minorHAnsi"/>
          <w:sz w:val="24"/>
          <w:szCs w:val="24"/>
          <w:lang w:val="es-ES_tradnl"/>
        </w:rPr>
        <w:t>Resultados de la Asamblea de Radiocomunicaciones y la Conferencia Mundial de Radiocomunicaciones</w:t>
      </w:r>
      <w:r w:rsidR="000C7652" w:rsidRPr="00FB5433">
        <w:rPr>
          <w:rFonts w:eastAsia="SimSun" w:cstheme="minorHAnsi"/>
          <w:sz w:val="24"/>
          <w:szCs w:val="24"/>
          <w:lang w:val="es-ES_tradnl"/>
        </w:rPr>
        <w:t>.</w:t>
      </w:r>
    </w:p>
    <w:p w14:paraId="7DA099B5" w14:textId="2201E1E2" w:rsidR="00727A65" w:rsidRPr="00FB5433" w:rsidRDefault="009C1F9E" w:rsidP="00791D18">
      <w:pPr>
        <w:rPr>
          <w:rStyle w:val="Emphasis"/>
          <w:i w:val="0"/>
          <w:iCs w:val="0"/>
          <w:color w:val="000000" w:themeColor="text1"/>
          <w:lang w:val="es-ES_tradnl"/>
        </w:rPr>
      </w:pPr>
      <w:r w:rsidRPr="00FB5433">
        <w:rPr>
          <w:rStyle w:val="Emphasis"/>
          <w:i w:val="0"/>
          <w:iCs w:val="0"/>
          <w:color w:val="000000" w:themeColor="text1"/>
          <w:lang w:val="es-ES_tradnl"/>
        </w:rPr>
        <w:t xml:space="preserve">Los resultados de los debates del </w:t>
      </w:r>
      <w:r w:rsidR="002974CE" w:rsidRPr="00FB5433">
        <w:rPr>
          <w:rStyle w:val="Emphasis"/>
          <w:i w:val="0"/>
          <w:iCs w:val="0"/>
          <w:color w:val="000000" w:themeColor="text1"/>
          <w:lang w:val="es-ES_tradnl"/>
        </w:rPr>
        <w:t>GADT</w:t>
      </w:r>
      <w:r w:rsidRPr="00FB5433">
        <w:rPr>
          <w:rStyle w:val="Emphasis"/>
          <w:i w:val="0"/>
          <w:iCs w:val="0"/>
          <w:color w:val="000000" w:themeColor="text1"/>
          <w:lang w:val="es-ES_tradnl"/>
        </w:rPr>
        <w:t xml:space="preserve"> ofrecieron una imagen clara de las prioridades específicas del UIT-D en los próximos años </w:t>
      </w:r>
      <w:r w:rsidR="00727A65" w:rsidRPr="00FB5433">
        <w:rPr>
          <w:rStyle w:val="Emphasis"/>
          <w:i w:val="0"/>
          <w:iCs w:val="0"/>
          <w:color w:val="000000" w:themeColor="text1"/>
          <w:lang w:val="es-ES_tradnl"/>
        </w:rPr>
        <w:t>(2017-2020).</w:t>
      </w:r>
    </w:p>
    <w:p w14:paraId="1535A6F3" w14:textId="5D0FF412" w:rsidR="00727A65" w:rsidRPr="00FB5433" w:rsidRDefault="009C1F9E" w:rsidP="00432031">
      <w:pPr>
        <w:rPr>
          <w:rStyle w:val="Emphasis"/>
          <w:rFonts w:eastAsia="SimSun" w:cs="Arial"/>
          <w:i w:val="0"/>
          <w:iCs w:val="0"/>
          <w:color w:val="000000" w:themeColor="text1"/>
          <w:lang w:val="es-ES_tradnl" w:eastAsia="zh-CN"/>
        </w:rPr>
      </w:pPr>
      <w:r w:rsidRPr="00FB5433">
        <w:rPr>
          <w:rStyle w:val="Emphasis"/>
          <w:rFonts w:eastAsia="SimSun" w:cs="Arial"/>
          <w:i w:val="0"/>
          <w:iCs w:val="0"/>
          <w:color w:val="000000" w:themeColor="text1"/>
          <w:lang w:val="es-ES_tradnl" w:eastAsia="zh-CN"/>
        </w:rPr>
        <w:t>Las siguientes tres reuniones se celebraron el 15 de marzo de 2016, la víspera de la reunión de</w:t>
      </w:r>
      <w:r w:rsidR="002974CE" w:rsidRPr="00FB5433">
        <w:rPr>
          <w:rStyle w:val="Emphasis"/>
          <w:rFonts w:eastAsia="SimSun" w:cs="Arial"/>
          <w:i w:val="0"/>
          <w:iCs w:val="0"/>
          <w:color w:val="000000" w:themeColor="text1"/>
          <w:lang w:val="es-ES_tradnl" w:eastAsia="zh-CN"/>
        </w:rPr>
        <w:t>l</w:t>
      </w:r>
      <w:r w:rsidR="00432031" w:rsidRPr="00FB5433">
        <w:rPr>
          <w:rStyle w:val="Emphasis"/>
          <w:rFonts w:eastAsia="SimSun" w:cs="Arial"/>
          <w:i w:val="0"/>
          <w:iCs w:val="0"/>
          <w:color w:val="000000" w:themeColor="text1"/>
          <w:lang w:val="es-ES_tradnl" w:eastAsia="zh-CN"/>
        </w:rPr>
        <w:t> </w:t>
      </w:r>
      <w:r w:rsidR="00BA6C19">
        <w:rPr>
          <w:rStyle w:val="Emphasis"/>
          <w:rFonts w:eastAsia="SimSun" w:cs="Arial"/>
          <w:i w:val="0"/>
          <w:iCs w:val="0"/>
          <w:color w:val="000000" w:themeColor="text1"/>
          <w:lang w:val="es-ES_tradnl" w:eastAsia="zh-CN"/>
        </w:rPr>
        <w:t>GADT.</w:t>
      </w:r>
    </w:p>
    <w:p w14:paraId="3CF3B16F" w14:textId="540C47FB" w:rsidR="009C1F9E" w:rsidRPr="00FB5433" w:rsidRDefault="001F5707" w:rsidP="001F5707">
      <w:pPr>
        <w:pStyle w:val="enumlev1"/>
        <w:tabs>
          <w:tab w:val="left" w:pos="794"/>
          <w:tab w:val="left" w:pos="1191"/>
          <w:tab w:val="left" w:pos="1588"/>
          <w:tab w:val="left" w:pos="1985"/>
        </w:tabs>
        <w:adjustRightInd w:val="0"/>
        <w:textAlignment w:val="baseline"/>
        <w:rPr>
          <w:rFonts w:eastAsia="Times New Roman" w:cs="Times New Roman"/>
          <w:sz w:val="24"/>
          <w:szCs w:val="24"/>
          <w:lang w:val="es-ES_tradnl" w:eastAsia="en-US"/>
        </w:rPr>
      </w:pPr>
      <w:r w:rsidRPr="00FB5433">
        <w:rPr>
          <w:rFonts w:eastAsia="Times New Roman" w:cs="Times New Roman"/>
          <w:sz w:val="24"/>
          <w:szCs w:val="24"/>
          <w:lang w:val="es-ES_tradnl" w:eastAsia="en-US"/>
        </w:rPr>
        <w:t>•</w:t>
      </w:r>
      <w:r w:rsidRPr="00FB5433">
        <w:rPr>
          <w:rFonts w:eastAsia="Times New Roman" w:cs="Times New Roman"/>
          <w:sz w:val="24"/>
          <w:szCs w:val="24"/>
          <w:lang w:val="es-ES_tradnl" w:eastAsia="en-US"/>
        </w:rPr>
        <w:tab/>
      </w:r>
      <w:r w:rsidR="009C1F9E" w:rsidRPr="00FB5433">
        <w:rPr>
          <w:rFonts w:eastAsia="Times New Roman" w:cs="Times New Roman"/>
          <w:sz w:val="24"/>
          <w:szCs w:val="24"/>
          <w:lang w:val="es-ES_tradnl" w:eastAsia="en-US"/>
        </w:rPr>
        <w:t>Grupo por correspondencia sobre el Reglamento Interno del UIT-D (Resolución 1 de la</w:t>
      </w:r>
      <w:r w:rsidR="00432031" w:rsidRPr="00FB5433">
        <w:rPr>
          <w:rFonts w:eastAsia="Times New Roman" w:cs="Times New Roman"/>
          <w:sz w:val="24"/>
          <w:szCs w:val="24"/>
          <w:lang w:val="es-ES_tradnl" w:eastAsia="en-US"/>
        </w:rPr>
        <w:t> </w:t>
      </w:r>
      <w:r w:rsidR="001C150A" w:rsidRPr="00FB5433">
        <w:rPr>
          <w:rFonts w:eastAsia="Times New Roman" w:cs="Times New Roman"/>
          <w:sz w:val="24"/>
          <w:szCs w:val="24"/>
          <w:lang w:val="es-ES_tradnl" w:eastAsia="en-US"/>
        </w:rPr>
        <w:t>CMDT).</w:t>
      </w:r>
    </w:p>
    <w:p w14:paraId="59A9436F" w14:textId="76323A3A" w:rsidR="009C1F9E" w:rsidRPr="00FB5433" w:rsidRDefault="001F5707" w:rsidP="001F5707">
      <w:pPr>
        <w:pStyle w:val="enumlev1"/>
        <w:tabs>
          <w:tab w:val="left" w:pos="794"/>
          <w:tab w:val="left" w:pos="1191"/>
          <w:tab w:val="left" w:pos="1588"/>
          <w:tab w:val="left" w:pos="1985"/>
        </w:tabs>
        <w:adjustRightInd w:val="0"/>
        <w:textAlignment w:val="baseline"/>
        <w:rPr>
          <w:rFonts w:eastAsia="Times New Roman" w:cs="Times New Roman"/>
          <w:sz w:val="24"/>
          <w:szCs w:val="24"/>
          <w:lang w:val="es-ES_tradnl" w:eastAsia="en-US"/>
        </w:rPr>
      </w:pPr>
      <w:r w:rsidRPr="00FB5433">
        <w:rPr>
          <w:rFonts w:eastAsia="Times New Roman" w:cs="Times New Roman"/>
          <w:sz w:val="24"/>
          <w:szCs w:val="24"/>
          <w:lang w:val="es-ES_tradnl" w:eastAsia="en-US"/>
        </w:rPr>
        <w:t>•</w:t>
      </w:r>
      <w:r w:rsidRPr="00FB5433">
        <w:rPr>
          <w:rFonts w:eastAsia="Times New Roman" w:cs="Times New Roman"/>
          <w:sz w:val="24"/>
          <w:szCs w:val="24"/>
          <w:lang w:val="es-ES_tradnl" w:eastAsia="en-US"/>
        </w:rPr>
        <w:tab/>
      </w:r>
      <w:r w:rsidR="009C1F9E" w:rsidRPr="00FB5433">
        <w:rPr>
          <w:rFonts w:eastAsia="Times New Roman" w:cs="Times New Roman"/>
          <w:sz w:val="24"/>
          <w:szCs w:val="24"/>
          <w:lang w:val="es-ES_tradnl" w:eastAsia="en-US"/>
        </w:rPr>
        <w:t>Grupo por correspondencia sobre el Plan Estratégico, el Pla</w:t>
      </w:r>
      <w:r w:rsidR="001C150A" w:rsidRPr="00FB5433">
        <w:rPr>
          <w:rFonts w:eastAsia="Times New Roman" w:cs="Times New Roman"/>
          <w:sz w:val="24"/>
          <w:szCs w:val="24"/>
          <w:lang w:val="es-ES_tradnl" w:eastAsia="en-US"/>
        </w:rPr>
        <w:t>n Operacional y la Declaración.</w:t>
      </w:r>
    </w:p>
    <w:p w14:paraId="6EC99677" w14:textId="7FF0BF4C" w:rsidR="00727A65" w:rsidRPr="00FB5433" w:rsidRDefault="001F5707" w:rsidP="001F5707">
      <w:pPr>
        <w:pStyle w:val="enumlev1"/>
        <w:tabs>
          <w:tab w:val="left" w:pos="794"/>
          <w:tab w:val="left" w:pos="1191"/>
          <w:tab w:val="left" w:pos="1588"/>
          <w:tab w:val="left" w:pos="1985"/>
        </w:tabs>
        <w:adjustRightInd w:val="0"/>
        <w:textAlignment w:val="baseline"/>
        <w:rPr>
          <w:rStyle w:val="Emphasis"/>
          <w:i w:val="0"/>
          <w:iCs w:val="0"/>
          <w:lang w:val="es-ES_tradnl"/>
        </w:rPr>
      </w:pPr>
      <w:r w:rsidRPr="00FB5433">
        <w:rPr>
          <w:rFonts w:eastAsia="Times New Roman" w:cs="Times New Roman"/>
          <w:sz w:val="24"/>
          <w:szCs w:val="24"/>
          <w:lang w:val="es-ES_tradnl" w:eastAsia="en-US"/>
        </w:rPr>
        <w:t>•</w:t>
      </w:r>
      <w:r w:rsidRPr="00FB5433">
        <w:rPr>
          <w:rFonts w:eastAsia="Times New Roman" w:cs="Times New Roman"/>
          <w:sz w:val="24"/>
          <w:szCs w:val="24"/>
          <w:lang w:val="es-ES_tradnl" w:eastAsia="en-US"/>
        </w:rPr>
        <w:tab/>
      </w:r>
      <w:r w:rsidR="009C1F9E" w:rsidRPr="00FB5433">
        <w:rPr>
          <w:rFonts w:eastAsia="Times New Roman" w:cs="Times New Roman"/>
          <w:sz w:val="24"/>
          <w:szCs w:val="24"/>
          <w:lang w:val="es-ES_tradnl" w:eastAsia="en-US"/>
        </w:rPr>
        <w:t>Equipo de coordinación intersectorial sobre temas de interés común</w:t>
      </w:r>
      <w:r w:rsidR="00727A65" w:rsidRPr="00FB5433">
        <w:rPr>
          <w:rFonts w:eastAsia="Times New Roman" w:cs="Times New Roman"/>
          <w:sz w:val="24"/>
          <w:szCs w:val="24"/>
          <w:lang w:val="es-ES_tradnl" w:eastAsia="en-US"/>
        </w:rPr>
        <w:t>.</w:t>
      </w:r>
    </w:p>
    <w:p w14:paraId="5DE8DE5E" w14:textId="0E94B430" w:rsidR="009C1F9E" w:rsidRPr="00FB5433" w:rsidRDefault="009C1F9E" w:rsidP="00791D18">
      <w:pPr>
        <w:rPr>
          <w:rStyle w:val="Emphasis"/>
          <w:i w:val="0"/>
          <w:iCs w:val="0"/>
          <w:color w:val="000000" w:themeColor="text1"/>
          <w:lang w:val="es-ES_tradnl"/>
        </w:rPr>
      </w:pPr>
      <w:r w:rsidRPr="00FB5433">
        <w:rPr>
          <w:rStyle w:val="Emphasis"/>
          <w:i w:val="0"/>
          <w:iCs w:val="0"/>
          <w:color w:val="000000" w:themeColor="text1"/>
          <w:lang w:val="es-ES_tradnl"/>
        </w:rPr>
        <w:t xml:space="preserve">El GADT también aprobó la creación de un Grupo por </w:t>
      </w:r>
      <w:r w:rsidR="00981E13" w:rsidRPr="00FB5433">
        <w:rPr>
          <w:rStyle w:val="Emphasis"/>
          <w:i w:val="0"/>
          <w:iCs w:val="0"/>
          <w:color w:val="000000" w:themeColor="text1"/>
          <w:lang w:val="es-ES_tradnl"/>
        </w:rPr>
        <w:t xml:space="preserve">correspondencia </w:t>
      </w:r>
      <w:r w:rsidRPr="00FB5433">
        <w:rPr>
          <w:rStyle w:val="Emphasis"/>
          <w:i w:val="0"/>
          <w:iCs w:val="0"/>
          <w:color w:val="000000" w:themeColor="text1"/>
          <w:lang w:val="es-ES_tradnl"/>
        </w:rPr>
        <w:t xml:space="preserve">sobre la Racionalización de las Resoluciones de la CMDT (GC-RR), acordó el mandato y nombró el Presidente del Grupo. La primera reunión del Grupo por correspondencia se celebró el 17 de marzo de 2016 y en ella se acordaron los métodos de trabajo. </w:t>
      </w:r>
      <w:r w:rsidR="002974CE" w:rsidRPr="00FB5433">
        <w:rPr>
          <w:rStyle w:val="Emphasis"/>
          <w:i w:val="0"/>
          <w:iCs w:val="0"/>
          <w:color w:val="000000" w:themeColor="text1"/>
          <w:lang w:val="es-ES_tradnl"/>
        </w:rPr>
        <w:t>Se presentó u</w:t>
      </w:r>
      <w:r w:rsidRPr="00FB5433">
        <w:rPr>
          <w:rStyle w:val="Emphasis"/>
          <w:i w:val="0"/>
          <w:iCs w:val="0"/>
          <w:color w:val="000000" w:themeColor="text1"/>
          <w:lang w:val="es-ES_tradnl"/>
        </w:rPr>
        <w:t xml:space="preserve">n anteproyecto de directrices para </w:t>
      </w:r>
      <w:r w:rsidR="002974CE" w:rsidRPr="00FB5433">
        <w:rPr>
          <w:rStyle w:val="Emphasis"/>
          <w:i w:val="0"/>
          <w:iCs w:val="0"/>
          <w:color w:val="000000" w:themeColor="text1"/>
          <w:lang w:val="es-ES_tradnl"/>
        </w:rPr>
        <w:t>l</w:t>
      </w:r>
      <w:r w:rsidRPr="00FB5433">
        <w:rPr>
          <w:rStyle w:val="Emphasis"/>
          <w:i w:val="0"/>
          <w:iCs w:val="0"/>
          <w:color w:val="000000" w:themeColor="text1"/>
          <w:lang w:val="es-ES_tradnl"/>
        </w:rPr>
        <w:t xml:space="preserve">a </w:t>
      </w:r>
      <w:r w:rsidR="00833D88" w:rsidRPr="00FB5433">
        <w:rPr>
          <w:rStyle w:val="Emphasis"/>
          <w:i w:val="0"/>
          <w:iCs w:val="0"/>
          <w:color w:val="000000" w:themeColor="text1"/>
          <w:lang w:val="es-ES_tradnl"/>
        </w:rPr>
        <w:t>racionalización</w:t>
      </w:r>
      <w:r w:rsidRPr="00FB5433">
        <w:rPr>
          <w:rStyle w:val="Emphasis"/>
          <w:i w:val="0"/>
          <w:iCs w:val="0"/>
          <w:color w:val="000000" w:themeColor="text1"/>
          <w:lang w:val="es-ES_tradnl"/>
        </w:rPr>
        <w:t xml:space="preserve"> de la</w:t>
      </w:r>
      <w:r w:rsidR="000C2146" w:rsidRPr="00FB5433">
        <w:rPr>
          <w:rStyle w:val="Emphasis"/>
          <w:i w:val="0"/>
          <w:iCs w:val="0"/>
          <w:color w:val="000000" w:themeColor="text1"/>
          <w:lang w:val="es-ES_tradnl"/>
        </w:rPr>
        <w:t>s</w:t>
      </w:r>
      <w:r w:rsidRPr="00FB5433">
        <w:rPr>
          <w:rStyle w:val="Emphasis"/>
          <w:i w:val="0"/>
          <w:iCs w:val="0"/>
          <w:color w:val="000000" w:themeColor="text1"/>
          <w:lang w:val="es-ES_tradnl"/>
        </w:rPr>
        <w:t xml:space="preserve"> Resoluciones de la CMDT y un </w:t>
      </w:r>
      <w:r w:rsidR="00833D88" w:rsidRPr="00FB5433">
        <w:rPr>
          <w:rStyle w:val="Emphasis"/>
          <w:i w:val="0"/>
          <w:iCs w:val="0"/>
          <w:color w:val="000000" w:themeColor="text1"/>
          <w:lang w:val="es-ES_tradnl"/>
        </w:rPr>
        <w:t>cuadro de correspondencia y agrupación de las Resoluciones y Recomendaciones</w:t>
      </w:r>
      <w:r w:rsidR="002974CE" w:rsidRPr="00FB5433">
        <w:rPr>
          <w:rStyle w:val="Emphasis"/>
          <w:i w:val="0"/>
          <w:iCs w:val="0"/>
          <w:color w:val="000000" w:themeColor="text1"/>
          <w:lang w:val="es-ES_tradnl"/>
        </w:rPr>
        <w:t xml:space="preserve"> de la CMDT</w:t>
      </w:r>
      <w:r w:rsidR="00833D88" w:rsidRPr="00FB5433">
        <w:rPr>
          <w:rStyle w:val="Emphasis"/>
          <w:i w:val="0"/>
          <w:iCs w:val="0"/>
          <w:color w:val="000000" w:themeColor="text1"/>
          <w:lang w:val="es-ES_tradnl"/>
        </w:rPr>
        <w:t xml:space="preserve"> para su debate y examen durante la segunda reunión del Grupo por correspondencia que se celebró el 28 de septiembre de 2016.</w:t>
      </w:r>
    </w:p>
    <w:p w14:paraId="39FD9CD9" w14:textId="6EB4970C" w:rsidR="00833D88" w:rsidRPr="00FB5433" w:rsidRDefault="00833D88" w:rsidP="00791D18">
      <w:pPr>
        <w:rPr>
          <w:rStyle w:val="Emphasis"/>
          <w:i w:val="0"/>
          <w:iCs w:val="0"/>
          <w:color w:val="000000" w:themeColor="text1"/>
          <w:lang w:val="es-ES_tradnl"/>
        </w:rPr>
      </w:pPr>
      <w:r w:rsidRPr="00FB5433">
        <w:rPr>
          <w:rStyle w:val="Emphasis"/>
          <w:i w:val="0"/>
          <w:iCs w:val="0"/>
          <w:color w:val="000000" w:themeColor="text1"/>
          <w:lang w:val="es-ES_tradnl"/>
        </w:rPr>
        <w:t xml:space="preserve">Los resultados de los debates de los Grupos por correspondencia del GADT </w:t>
      </w:r>
      <w:r w:rsidR="002974CE" w:rsidRPr="00FB5433">
        <w:rPr>
          <w:rStyle w:val="Emphasis"/>
          <w:i w:val="0"/>
          <w:iCs w:val="0"/>
          <w:color w:val="000000" w:themeColor="text1"/>
          <w:lang w:val="es-ES_tradnl"/>
        </w:rPr>
        <w:t>proporcionaron</w:t>
      </w:r>
      <w:r w:rsidRPr="00FB5433">
        <w:rPr>
          <w:rStyle w:val="Emphasis"/>
          <w:i w:val="0"/>
          <w:iCs w:val="0"/>
          <w:color w:val="000000" w:themeColor="text1"/>
          <w:lang w:val="es-ES_tradnl"/>
        </w:rPr>
        <w:t xml:space="preserve"> una base tangible para los futuros debates de documentos clave de la CMDT-17.</w:t>
      </w:r>
    </w:p>
    <w:p w14:paraId="2E523C23" w14:textId="42037092" w:rsidR="000C7652" w:rsidRPr="00FB5433" w:rsidRDefault="00833D88" w:rsidP="00833D88">
      <w:pPr>
        <w:rPr>
          <w:rStyle w:val="Emphasis"/>
          <w:i w:val="0"/>
          <w:iCs w:val="0"/>
          <w:color w:val="000000" w:themeColor="text1"/>
          <w:lang w:val="es-ES_tradnl"/>
        </w:rPr>
      </w:pPr>
      <w:r w:rsidRPr="00FB5433">
        <w:rPr>
          <w:rStyle w:val="Emphasis"/>
          <w:i w:val="0"/>
          <w:iCs w:val="0"/>
          <w:color w:val="000000" w:themeColor="text1"/>
          <w:lang w:val="es-ES_tradnl"/>
        </w:rPr>
        <w:t xml:space="preserve">Los resultados de los debates del GADT </w:t>
      </w:r>
      <w:r w:rsidR="002974CE" w:rsidRPr="00FB5433">
        <w:rPr>
          <w:rStyle w:val="Emphasis"/>
          <w:i w:val="0"/>
          <w:iCs w:val="0"/>
          <w:color w:val="000000" w:themeColor="text1"/>
          <w:lang w:val="es-ES_tradnl"/>
        </w:rPr>
        <w:t>proporcionaron</w:t>
      </w:r>
      <w:r w:rsidRPr="00FB5433">
        <w:rPr>
          <w:rStyle w:val="Emphasis"/>
          <w:i w:val="0"/>
          <w:iCs w:val="0"/>
          <w:color w:val="000000" w:themeColor="text1"/>
          <w:lang w:val="es-ES_tradnl"/>
        </w:rPr>
        <w:t xml:space="preserve"> unas opiniones valiosas sobre las prioridades específicas del UIT-D en los próximos años (</w:t>
      </w:r>
      <w:r w:rsidR="000C7652" w:rsidRPr="00FB5433">
        <w:rPr>
          <w:rStyle w:val="Emphasis"/>
          <w:i w:val="0"/>
          <w:iCs w:val="0"/>
          <w:color w:val="000000" w:themeColor="text1"/>
          <w:lang w:val="es-ES_tradnl"/>
        </w:rPr>
        <w:t>2017-2020).</w:t>
      </w:r>
    </w:p>
    <w:p w14:paraId="3C70661C" w14:textId="32F2E657" w:rsidR="000C7652"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28" w:name="_Toc480378023"/>
      <w:r w:rsidRPr="00FB5433">
        <w:rPr>
          <w:rFonts w:eastAsia="Times New Roman" w:cs="Times New Roman"/>
          <w:bCs w:val="0"/>
          <w:sz w:val="24"/>
          <w:szCs w:val="20"/>
          <w:lang w:val="es-ES_tradnl" w:eastAsia="en-US"/>
        </w:rPr>
        <w:t>Resoluciones, Recomendaciones y Decisiones de la CMDT</w:t>
      </w:r>
      <w:bookmarkEnd w:id="28"/>
    </w:p>
    <w:p w14:paraId="78A52DF0" w14:textId="15687E5F" w:rsidR="000C7652" w:rsidRPr="00FB5433" w:rsidRDefault="00833D88" w:rsidP="000C7652">
      <w:pPr>
        <w:rPr>
          <w:rFonts w:ascii="Calibri" w:hAnsi="Calibri" w:cs="Calibri"/>
          <w:szCs w:val="24"/>
          <w:lang w:val="es-ES_tradnl"/>
        </w:rPr>
      </w:pPr>
      <w:r w:rsidRPr="00FB5433">
        <w:rPr>
          <w:rFonts w:ascii="Calibri" w:hAnsi="Calibri" w:cs="Calibri"/>
          <w:szCs w:val="24"/>
          <w:lang w:val="es-ES_tradnl"/>
        </w:rPr>
        <w:t xml:space="preserve">Resoluciones </w:t>
      </w:r>
      <w:r w:rsidR="00BC5580" w:rsidRPr="00FB5433">
        <w:rPr>
          <w:rFonts w:ascii="Calibri" w:hAnsi="Calibri" w:cs="Calibri"/>
          <w:szCs w:val="24"/>
          <w:lang w:val="es-ES_tradnl"/>
        </w:rPr>
        <w:t xml:space="preserve">de la CMDT: </w:t>
      </w:r>
      <w:r w:rsidR="000C7652" w:rsidRPr="00FB5433">
        <w:rPr>
          <w:rFonts w:ascii="Calibri" w:hAnsi="Calibri" w:cs="Calibri"/>
          <w:szCs w:val="24"/>
          <w:lang w:val="es-ES_tradnl"/>
        </w:rPr>
        <w:t xml:space="preserve">1, 5, 17, 24, 30, 33, </w:t>
      </w:r>
      <w:r w:rsidR="008962DF" w:rsidRPr="00FB5433">
        <w:rPr>
          <w:rFonts w:ascii="Calibri" w:hAnsi="Calibri" w:cs="Calibri"/>
          <w:szCs w:val="24"/>
          <w:lang w:val="es-ES_tradnl"/>
        </w:rPr>
        <w:t xml:space="preserve">37, </w:t>
      </w:r>
      <w:r w:rsidR="000C7652" w:rsidRPr="00FB5433">
        <w:rPr>
          <w:rFonts w:ascii="Calibri" w:hAnsi="Calibri" w:cs="Calibri"/>
          <w:szCs w:val="24"/>
          <w:lang w:val="es-ES_tradnl"/>
        </w:rPr>
        <w:t>50, 59, 61</w:t>
      </w:r>
      <w:r w:rsidRPr="00FB5433">
        <w:rPr>
          <w:rFonts w:ascii="Calibri" w:hAnsi="Calibri" w:cs="Calibri"/>
          <w:szCs w:val="24"/>
          <w:lang w:val="es-ES_tradnl"/>
        </w:rPr>
        <w:t xml:space="preserve"> y</w:t>
      </w:r>
      <w:r w:rsidR="000C7652" w:rsidRPr="00FB5433">
        <w:rPr>
          <w:rFonts w:ascii="Calibri" w:hAnsi="Calibri" w:cs="Calibri"/>
          <w:szCs w:val="24"/>
          <w:lang w:val="es-ES_tradnl"/>
        </w:rPr>
        <w:t xml:space="preserve"> 81</w:t>
      </w:r>
    </w:p>
    <w:p w14:paraId="4551F2F7" w14:textId="1C257A3F" w:rsidR="007909A5"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29" w:name="_Toc480378024"/>
      <w:r w:rsidRPr="00FB5433">
        <w:rPr>
          <w:rFonts w:eastAsia="Times New Roman" w:cs="Times New Roman"/>
          <w:bCs w:val="0"/>
          <w:sz w:val="24"/>
          <w:szCs w:val="20"/>
          <w:lang w:val="es-ES_tradnl" w:eastAsia="en-US"/>
        </w:rPr>
        <w:t>Otras Conferencias y Asambleas</w:t>
      </w:r>
      <w:bookmarkEnd w:id="29"/>
    </w:p>
    <w:p w14:paraId="3CD26931" w14:textId="5B9BD49D" w:rsidR="00833D88" w:rsidRPr="00FB5433" w:rsidRDefault="00833D88" w:rsidP="007909A5">
      <w:pPr>
        <w:autoSpaceDE w:val="0"/>
        <w:autoSpaceDN w:val="0"/>
        <w:adjustRightInd w:val="0"/>
        <w:rPr>
          <w:rFonts w:ascii="Calibri" w:hAnsi="Calibri" w:cs="Calibri"/>
          <w:szCs w:val="24"/>
          <w:lang w:val="es-ES_tradnl"/>
        </w:rPr>
      </w:pPr>
      <w:r w:rsidRPr="00FB5433">
        <w:rPr>
          <w:rFonts w:ascii="Calibri" w:hAnsi="Calibri" w:cs="Calibri"/>
          <w:szCs w:val="24"/>
          <w:lang w:val="es-ES_tradnl"/>
        </w:rPr>
        <w:t>Decisiones</w:t>
      </w:r>
      <w:r w:rsidR="00C27AE8" w:rsidRPr="00FB5433">
        <w:rPr>
          <w:rFonts w:ascii="Calibri" w:hAnsi="Calibri" w:cs="Calibri"/>
          <w:szCs w:val="24"/>
          <w:lang w:val="es-ES_tradnl"/>
        </w:rPr>
        <w:t xml:space="preserve"> </w:t>
      </w:r>
      <w:r w:rsidR="00BC5580" w:rsidRPr="00FB5433">
        <w:rPr>
          <w:rFonts w:ascii="Calibri" w:hAnsi="Calibri" w:cs="Calibri"/>
          <w:szCs w:val="24"/>
          <w:lang w:val="es-ES_tradnl"/>
        </w:rPr>
        <w:t xml:space="preserve">de la PP: </w:t>
      </w:r>
      <w:r w:rsidR="00C27AE8" w:rsidRPr="00FB5433">
        <w:rPr>
          <w:rFonts w:ascii="Calibri" w:hAnsi="Calibri" w:cs="Calibri"/>
          <w:szCs w:val="24"/>
          <w:lang w:val="es-ES_tradnl"/>
        </w:rPr>
        <w:t>5</w:t>
      </w:r>
      <w:r w:rsidRPr="00FB5433">
        <w:rPr>
          <w:rFonts w:ascii="Calibri" w:hAnsi="Calibri" w:cs="Calibri"/>
          <w:szCs w:val="24"/>
          <w:lang w:val="es-ES_tradnl"/>
        </w:rPr>
        <w:t xml:space="preserve"> y</w:t>
      </w:r>
      <w:r w:rsidR="00C27AE8" w:rsidRPr="00FB5433">
        <w:rPr>
          <w:rFonts w:ascii="Calibri" w:hAnsi="Calibri" w:cs="Calibri"/>
          <w:szCs w:val="24"/>
          <w:lang w:val="es-ES_tradnl"/>
        </w:rPr>
        <w:t xml:space="preserve"> </w:t>
      </w:r>
      <w:r w:rsidR="00E57C61" w:rsidRPr="00FB5433">
        <w:rPr>
          <w:rFonts w:ascii="Calibri" w:hAnsi="Calibri" w:cs="Calibri"/>
          <w:szCs w:val="24"/>
          <w:lang w:val="es-ES_tradnl"/>
        </w:rPr>
        <w:t>13</w:t>
      </w:r>
    </w:p>
    <w:p w14:paraId="4419BF80" w14:textId="4E8403D0" w:rsidR="007909A5" w:rsidRPr="00FB5433" w:rsidRDefault="00833D88" w:rsidP="007909A5">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Resoluciones </w:t>
      </w:r>
      <w:r w:rsidR="00BC5580" w:rsidRPr="00FB5433">
        <w:rPr>
          <w:rFonts w:ascii="Calibri" w:hAnsi="Calibri" w:cs="Calibri"/>
          <w:szCs w:val="24"/>
          <w:lang w:val="es-ES_tradnl"/>
        </w:rPr>
        <w:t xml:space="preserve">de la PP: </w:t>
      </w:r>
      <w:r w:rsidR="007909A5" w:rsidRPr="00FB5433">
        <w:rPr>
          <w:rFonts w:ascii="Calibri" w:hAnsi="Calibri" w:cs="Calibri"/>
          <w:szCs w:val="24"/>
          <w:lang w:val="es-ES_tradnl"/>
        </w:rPr>
        <w:t>25, 71, 111, 13</w:t>
      </w:r>
      <w:r w:rsidRPr="00FB5433">
        <w:rPr>
          <w:rFonts w:ascii="Calibri" w:hAnsi="Calibri" w:cs="Calibri"/>
          <w:szCs w:val="24"/>
          <w:lang w:val="es-ES_tradnl"/>
        </w:rPr>
        <w:t>5, 140, 151, 154, 165, 166, 167 y</w:t>
      </w:r>
      <w:r w:rsidR="007909A5" w:rsidRPr="00FB5433">
        <w:rPr>
          <w:rFonts w:ascii="Calibri" w:hAnsi="Calibri" w:cs="Calibri"/>
          <w:szCs w:val="24"/>
          <w:lang w:val="es-ES_tradnl"/>
        </w:rPr>
        <w:t xml:space="preserve"> </w:t>
      </w:r>
      <w:r w:rsidR="00E57C61" w:rsidRPr="00FB5433">
        <w:rPr>
          <w:rFonts w:ascii="Calibri" w:hAnsi="Calibri" w:cs="Calibri"/>
          <w:szCs w:val="24"/>
          <w:lang w:val="es-ES_tradnl"/>
        </w:rPr>
        <w:t>172</w:t>
      </w:r>
    </w:p>
    <w:p w14:paraId="1B081AB6" w14:textId="784F3CBE" w:rsidR="003C2BDA" w:rsidRPr="00FB5433" w:rsidRDefault="00F124F0"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30" w:name="_Toc480378025"/>
      <w:r w:rsidRPr="00FB5433">
        <w:rPr>
          <w:rFonts w:eastAsia="Times New Roman" w:cs="Times New Roman"/>
          <w:bCs w:val="0"/>
          <w:sz w:val="24"/>
          <w:szCs w:val="20"/>
          <w:lang w:val="es-ES_tradnl" w:eastAsia="en-US"/>
        </w:rPr>
        <w:t>Líneas de Acción de la CMSI</w:t>
      </w:r>
      <w:bookmarkEnd w:id="30"/>
    </w:p>
    <w:p w14:paraId="1200A6ED" w14:textId="31152814" w:rsidR="008962DF" w:rsidRPr="00FB5433" w:rsidRDefault="002B3192" w:rsidP="002B3192">
      <w:pPr>
        <w:rPr>
          <w:lang w:val="es-ES_tradnl"/>
        </w:rPr>
      </w:pPr>
      <w:r w:rsidRPr="00FB5433">
        <w:rPr>
          <w:lang w:val="es-ES_tradnl"/>
        </w:rPr>
        <w:t xml:space="preserve">Las Líneas de Acción de la CMSI C1 (Papel de los gobiernos y de todas las partes interesadas en la promoción de las TIC para el desarrollo) y C 11 (Cooperación internacional y regional) del Plan de Acción de Ginebra y la Agenda de Túnez para la Sociedad de la Información </w:t>
      </w:r>
      <w:r w:rsidR="00981E13" w:rsidRPr="00FB5433">
        <w:rPr>
          <w:lang w:val="es-ES_tradnl"/>
        </w:rPr>
        <w:t>han contribuido</w:t>
      </w:r>
      <w:r w:rsidRPr="00FB5433">
        <w:rPr>
          <w:lang w:val="es-ES_tradnl"/>
        </w:rPr>
        <w:t xml:space="preserve"> al Producto </w:t>
      </w:r>
      <w:r w:rsidR="008962DF" w:rsidRPr="00FB5433">
        <w:rPr>
          <w:lang w:val="es-ES_tradnl"/>
        </w:rPr>
        <w:t>1.3.</w:t>
      </w:r>
    </w:p>
    <w:p w14:paraId="04F937B1" w14:textId="5B87EEC4" w:rsidR="003C2BDA"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31" w:name="_Toc480378026"/>
      <w:r w:rsidRPr="00FB5433">
        <w:rPr>
          <w:rFonts w:eastAsia="Times New Roman" w:cs="Times New Roman"/>
          <w:bCs w:val="0"/>
          <w:sz w:val="24"/>
          <w:szCs w:val="20"/>
          <w:lang w:val="es-ES_tradnl" w:eastAsia="en-US"/>
        </w:rPr>
        <w:t>Contribución a los ODS pertinentes</w:t>
      </w:r>
      <w:bookmarkEnd w:id="31"/>
    </w:p>
    <w:p w14:paraId="1AF6288D" w14:textId="3B0C588D" w:rsidR="008962DF" w:rsidRPr="00FB5433" w:rsidRDefault="00812435" w:rsidP="008962DF">
      <w:pPr>
        <w:spacing w:after="120"/>
        <w:rPr>
          <w:szCs w:val="24"/>
          <w:lang w:val="es-ES_tradnl"/>
        </w:rPr>
      </w:pPr>
      <w:r w:rsidRPr="00FB5433">
        <w:rPr>
          <w:rFonts w:ascii="Calibri" w:hAnsi="Calibri" w:cs="Calibri"/>
          <w:szCs w:val="24"/>
          <w:lang w:val="es-ES_tradnl"/>
        </w:rPr>
        <w:t xml:space="preserve">ODS: </w:t>
      </w:r>
      <w:r w:rsidR="008962DF" w:rsidRPr="00FB5433">
        <w:rPr>
          <w:szCs w:val="24"/>
          <w:lang w:val="es-ES_tradnl"/>
        </w:rPr>
        <w:t xml:space="preserve">1, 3, 5, 10 </w:t>
      </w:r>
      <w:r w:rsidR="002B3192" w:rsidRPr="00FB5433">
        <w:rPr>
          <w:szCs w:val="24"/>
          <w:lang w:val="es-ES_tradnl"/>
        </w:rPr>
        <w:t>y</w:t>
      </w:r>
      <w:r w:rsidR="008962DF" w:rsidRPr="00FB5433">
        <w:rPr>
          <w:szCs w:val="24"/>
          <w:lang w:val="es-ES_tradnl"/>
        </w:rPr>
        <w:t xml:space="preserve"> 16.</w:t>
      </w:r>
    </w:p>
    <w:p w14:paraId="7E5F3AFE" w14:textId="119437BB" w:rsidR="000C7652" w:rsidRPr="00FB5433" w:rsidRDefault="00372778" w:rsidP="00391A6A">
      <w:pPr>
        <w:pStyle w:val="Heading2"/>
        <w:numPr>
          <w:ilvl w:val="0"/>
          <w:numId w:val="76"/>
        </w:numPr>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r w:rsidRPr="00FB5433">
        <w:rPr>
          <w:rFonts w:asciiTheme="minorHAnsi" w:eastAsia="Times New Roman" w:hAnsiTheme="minorHAnsi" w:cs="Times New Roman"/>
          <w:color w:val="auto"/>
          <w:sz w:val="24"/>
          <w:szCs w:val="20"/>
          <w:lang w:val="es-ES_tradnl"/>
        </w:rPr>
        <w:lastRenderedPageBreak/>
        <w:tab/>
      </w:r>
      <w:bookmarkStart w:id="32" w:name="_Toc480378027"/>
      <w:r w:rsidR="00E81681" w:rsidRPr="00FB5433">
        <w:rPr>
          <w:rFonts w:asciiTheme="minorHAnsi" w:eastAsia="Times New Roman" w:hAnsiTheme="minorHAnsi" w:cs="Times New Roman"/>
          <w:color w:val="auto"/>
          <w:sz w:val="24"/>
          <w:szCs w:val="20"/>
          <w:lang w:val="es-ES_tradnl"/>
        </w:rPr>
        <w:t>Comisiones de Estudio</w:t>
      </w:r>
      <w:bookmarkEnd w:id="32"/>
    </w:p>
    <w:p w14:paraId="7B5BF62F" w14:textId="0A6F31F6" w:rsidR="007D16C2" w:rsidRPr="00FB5433" w:rsidRDefault="007D16C2" w:rsidP="00791D18">
      <w:pPr>
        <w:rPr>
          <w:rStyle w:val="Emphasis"/>
          <w:rFonts w:eastAsia="SimSun" w:cs="Arial"/>
          <w:i w:val="0"/>
          <w:iCs w:val="0"/>
          <w:color w:val="000000" w:themeColor="text1"/>
          <w:szCs w:val="24"/>
          <w:lang w:val="es-ES_tradnl" w:eastAsia="zh-CN"/>
        </w:rPr>
      </w:pPr>
      <w:r w:rsidRPr="00FB5433">
        <w:rPr>
          <w:rStyle w:val="Emphasis"/>
          <w:rFonts w:eastAsia="SimSun" w:cs="Arial"/>
          <w:i w:val="0"/>
          <w:iCs w:val="0"/>
          <w:color w:val="000000" w:themeColor="text1"/>
          <w:szCs w:val="24"/>
          <w:lang w:val="es-ES_tradnl" w:eastAsia="zh-CN"/>
        </w:rPr>
        <w:t xml:space="preserve">Las Comisiones de Estudio (CE) del UIT-D siguen el proceso fijado en la Resolución 1 (Rev. Dubái, 2014) y trabajan de conformidad con los planes de trabajo adoptados por la CMDT-14. La Comisión de Estudio 1 (CE 1) examina los asuntos relativos al entorno propicio para el desarrollo de las telecomunicaciones/TIC y la Comisión de Estudio 2 (CE 2) los asuntos relativos a las aplicaciones TIC, ciberseguridad, telecomunicaciones de emergencia y adaptación al cambio climático. La CMDT-14 nombró a 22 Presidentes y Vicepresidentes para dirigir el trabajo. </w:t>
      </w:r>
    </w:p>
    <w:p w14:paraId="783B8734" w14:textId="24C638CE" w:rsidR="007D16C2" w:rsidRPr="00FB5433" w:rsidRDefault="007D16C2" w:rsidP="00432031">
      <w:pPr>
        <w:rPr>
          <w:rStyle w:val="Emphasis"/>
          <w:rFonts w:eastAsia="SimSun" w:cs="Arial"/>
          <w:i w:val="0"/>
          <w:iCs w:val="0"/>
          <w:color w:val="000000" w:themeColor="text1"/>
          <w:szCs w:val="24"/>
          <w:lang w:val="es-ES_tradnl" w:eastAsia="zh-CN"/>
        </w:rPr>
      </w:pPr>
      <w:r w:rsidRPr="00FB5433">
        <w:rPr>
          <w:rStyle w:val="Emphasis"/>
          <w:rFonts w:eastAsia="SimSun" w:cs="Arial"/>
          <w:i w:val="0"/>
          <w:iCs w:val="0"/>
          <w:color w:val="000000" w:themeColor="text1"/>
          <w:szCs w:val="24"/>
          <w:lang w:val="es-ES_tradnl" w:eastAsia="zh-CN"/>
        </w:rPr>
        <w:t>Las dos Comisiones de Estudio del UIT-D celebraron sus primeras reuniones del nuevo periodo entre el 15 y el 26 de septiembre de 2014</w:t>
      </w:r>
      <w:r w:rsidR="00C07ACB" w:rsidRPr="00FB5433">
        <w:rPr>
          <w:rStyle w:val="Emphasis"/>
          <w:rFonts w:eastAsia="SimSun" w:cs="Arial"/>
          <w:i w:val="0"/>
          <w:iCs w:val="0"/>
          <w:color w:val="000000" w:themeColor="text1"/>
          <w:szCs w:val="24"/>
          <w:lang w:val="es-ES_tradnl" w:eastAsia="zh-CN"/>
        </w:rPr>
        <w:t xml:space="preserve"> con buenos resultados</w:t>
      </w:r>
      <w:r w:rsidR="00820B8E" w:rsidRPr="00FB5433">
        <w:rPr>
          <w:rStyle w:val="Emphasis"/>
          <w:rFonts w:eastAsia="SimSun" w:cs="Arial"/>
          <w:i w:val="0"/>
          <w:iCs w:val="0"/>
          <w:color w:val="000000" w:themeColor="text1"/>
          <w:szCs w:val="24"/>
          <w:lang w:val="es-ES_tradnl" w:eastAsia="zh-CN"/>
        </w:rPr>
        <w:t>.</w:t>
      </w:r>
      <w:r w:rsidRPr="00FB5433">
        <w:rPr>
          <w:rStyle w:val="Emphasis"/>
          <w:rFonts w:eastAsia="SimSun" w:cs="Arial"/>
          <w:i w:val="0"/>
          <w:iCs w:val="0"/>
          <w:color w:val="000000" w:themeColor="text1"/>
          <w:szCs w:val="24"/>
          <w:lang w:val="es-ES_tradnl" w:eastAsia="zh-CN"/>
        </w:rPr>
        <w:t xml:space="preserve"> La CE 1 del UIT-D acogió a cerca de 160 </w:t>
      </w:r>
      <w:r w:rsidR="00BD7DA3" w:rsidRPr="00FB5433">
        <w:rPr>
          <w:rStyle w:val="Emphasis"/>
          <w:rFonts w:eastAsia="SimSun" w:cs="Arial"/>
          <w:i w:val="0"/>
          <w:iCs w:val="0"/>
          <w:color w:val="000000" w:themeColor="text1"/>
          <w:szCs w:val="24"/>
          <w:lang w:val="es-ES_tradnl" w:eastAsia="zh-CN"/>
        </w:rPr>
        <w:t>participantes</w:t>
      </w:r>
      <w:r w:rsidRPr="00FB5433">
        <w:rPr>
          <w:rStyle w:val="Emphasis"/>
          <w:rFonts w:eastAsia="SimSun" w:cs="Arial"/>
          <w:i w:val="0"/>
          <w:iCs w:val="0"/>
          <w:color w:val="000000" w:themeColor="text1"/>
          <w:szCs w:val="24"/>
          <w:lang w:val="es-ES_tradnl" w:eastAsia="zh-CN"/>
        </w:rPr>
        <w:t xml:space="preserve"> de 58 Estados Miembros y la CE 2 del UIT-D </w:t>
      </w:r>
      <w:r w:rsidR="00BD7DA3" w:rsidRPr="00FB5433">
        <w:rPr>
          <w:rStyle w:val="Emphasis"/>
          <w:rFonts w:eastAsia="SimSun" w:cs="Arial"/>
          <w:i w:val="0"/>
          <w:iCs w:val="0"/>
          <w:color w:val="000000" w:themeColor="text1"/>
          <w:szCs w:val="24"/>
          <w:lang w:val="es-ES_tradnl" w:eastAsia="zh-CN"/>
        </w:rPr>
        <w:t>cerca de 158</w:t>
      </w:r>
      <w:r w:rsidR="00432031" w:rsidRPr="00FB5433">
        <w:rPr>
          <w:rStyle w:val="Emphasis"/>
          <w:rFonts w:eastAsia="SimSun" w:cs="Arial"/>
          <w:i w:val="0"/>
          <w:iCs w:val="0"/>
          <w:color w:val="000000" w:themeColor="text1"/>
          <w:szCs w:val="24"/>
          <w:lang w:val="es-ES_tradnl" w:eastAsia="zh-CN"/>
        </w:rPr>
        <w:t> </w:t>
      </w:r>
      <w:r w:rsidR="00BD7DA3" w:rsidRPr="00FB5433">
        <w:rPr>
          <w:rStyle w:val="Emphasis"/>
          <w:rFonts w:eastAsia="SimSun" w:cs="Arial"/>
          <w:i w:val="0"/>
          <w:iCs w:val="0"/>
          <w:color w:val="000000" w:themeColor="text1"/>
          <w:szCs w:val="24"/>
          <w:lang w:val="es-ES_tradnl" w:eastAsia="zh-CN"/>
        </w:rPr>
        <w:t>participantes de 63 Estados Miembros. Los</w:t>
      </w:r>
      <w:r w:rsidR="00BA6C19">
        <w:rPr>
          <w:rStyle w:val="Emphasis"/>
          <w:rFonts w:eastAsia="SimSun" w:cs="Arial"/>
          <w:i w:val="0"/>
          <w:iCs w:val="0"/>
          <w:color w:val="000000" w:themeColor="text1"/>
          <w:szCs w:val="24"/>
          <w:lang w:val="es-ES_tradnl" w:eastAsia="zh-CN"/>
        </w:rPr>
        <w:t xml:space="preserve"> principales resultados fueron:</w:t>
      </w:r>
    </w:p>
    <w:p w14:paraId="34C6206E" w14:textId="2B0064C5" w:rsidR="00341605" w:rsidRPr="00FB5433" w:rsidRDefault="001F5707" w:rsidP="001F5707">
      <w:pPr>
        <w:pStyle w:val="enumlev1"/>
        <w:tabs>
          <w:tab w:val="left" w:pos="794"/>
          <w:tab w:val="left" w:pos="1191"/>
          <w:tab w:val="left" w:pos="1588"/>
          <w:tab w:val="left" w:pos="1985"/>
        </w:tabs>
        <w:adjustRightInd w:val="0"/>
        <w:textAlignment w:val="baseline"/>
        <w:rPr>
          <w:rFonts w:eastAsia="Times New Roman" w:cs="Times New Roman"/>
          <w:sz w:val="24"/>
          <w:szCs w:val="24"/>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41605" w:rsidRPr="00FB5433">
        <w:rPr>
          <w:rFonts w:eastAsia="Times New Roman" w:cs="Times New Roman"/>
          <w:sz w:val="24"/>
          <w:szCs w:val="24"/>
          <w:lang w:val="es-ES_tradnl" w:eastAsia="en-US"/>
        </w:rPr>
        <w:t xml:space="preserve">Elaboración de planes de trabajo para cada tema de estudio y establecimiento de métodos de trabajo específicos para que las Comisiones de Estudio puedan lograr los resultados esperados </w:t>
      </w:r>
      <w:r w:rsidR="00981E13" w:rsidRPr="00FB5433">
        <w:rPr>
          <w:rFonts w:eastAsia="Times New Roman" w:cs="Times New Roman"/>
          <w:sz w:val="24"/>
          <w:szCs w:val="24"/>
          <w:lang w:val="es-ES_tradnl" w:eastAsia="en-US"/>
        </w:rPr>
        <w:t>establecidos</w:t>
      </w:r>
      <w:r w:rsidR="00341605" w:rsidRPr="00FB5433">
        <w:rPr>
          <w:rFonts w:eastAsia="Times New Roman" w:cs="Times New Roman"/>
          <w:sz w:val="24"/>
          <w:szCs w:val="24"/>
          <w:lang w:val="es-ES_tradnl" w:eastAsia="en-US"/>
        </w:rPr>
        <w:t xml:space="preserve"> por la CMDT. Preparación de índices previos y resúmenes de </w:t>
      </w:r>
      <w:r w:rsidR="00133EFF" w:rsidRPr="00FB5433">
        <w:rPr>
          <w:rFonts w:eastAsia="Times New Roman" w:cs="Times New Roman"/>
          <w:sz w:val="24"/>
          <w:szCs w:val="24"/>
          <w:lang w:val="es-ES_tradnl" w:eastAsia="en-US"/>
        </w:rPr>
        <w:t>cada</w:t>
      </w:r>
      <w:r w:rsidR="00341605" w:rsidRPr="00FB5433">
        <w:rPr>
          <w:rFonts w:eastAsia="Times New Roman" w:cs="Times New Roman"/>
          <w:sz w:val="24"/>
          <w:szCs w:val="24"/>
          <w:lang w:val="es-ES_tradnl" w:eastAsia="en-US"/>
        </w:rPr>
        <w:t xml:space="preserve"> producto sobre </w:t>
      </w:r>
      <w:r w:rsidR="00820B8E" w:rsidRPr="00FB5433">
        <w:rPr>
          <w:rFonts w:eastAsia="Times New Roman" w:cs="Times New Roman"/>
          <w:sz w:val="24"/>
          <w:szCs w:val="24"/>
          <w:lang w:val="es-ES_tradnl" w:eastAsia="en-US"/>
        </w:rPr>
        <w:t>los</w:t>
      </w:r>
      <w:r w:rsidR="00341605" w:rsidRPr="00FB5433">
        <w:rPr>
          <w:rFonts w:eastAsia="Times New Roman" w:cs="Times New Roman"/>
          <w:sz w:val="24"/>
          <w:szCs w:val="24"/>
          <w:lang w:val="es-ES_tradnl" w:eastAsia="en-US"/>
        </w:rPr>
        <w:t xml:space="preserve"> que se trabajará </w:t>
      </w:r>
      <w:r w:rsidR="00133EFF" w:rsidRPr="00FB5433">
        <w:rPr>
          <w:rFonts w:eastAsia="Times New Roman" w:cs="Times New Roman"/>
          <w:sz w:val="24"/>
          <w:szCs w:val="24"/>
          <w:lang w:val="es-ES_tradnl" w:eastAsia="en-US"/>
        </w:rPr>
        <w:t>durante</w:t>
      </w:r>
      <w:r w:rsidR="00341605" w:rsidRPr="00FB5433">
        <w:rPr>
          <w:rFonts w:eastAsia="Times New Roman" w:cs="Times New Roman"/>
          <w:sz w:val="24"/>
          <w:szCs w:val="24"/>
          <w:lang w:val="es-ES_tradnl" w:eastAsia="en-US"/>
        </w:rPr>
        <w:t xml:space="preserve"> el </w:t>
      </w:r>
      <w:r w:rsidR="00133EFF" w:rsidRPr="00FB5433">
        <w:rPr>
          <w:rFonts w:eastAsia="Times New Roman" w:cs="Times New Roman"/>
          <w:sz w:val="24"/>
          <w:szCs w:val="24"/>
          <w:lang w:val="es-ES_tradnl" w:eastAsia="en-US"/>
        </w:rPr>
        <w:t>periodo</w:t>
      </w:r>
      <w:r w:rsidR="00432031" w:rsidRPr="00FB5433">
        <w:rPr>
          <w:rFonts w:eastAsia="Times New Roman" w:cs="Times New Roman"/>
          <w:sz w:val="24"/>
          <w:szCs w:val="24"/>
          <w:lang w:val="es-ES_tradnl" w:eastAsia="en-US"/>
        </w:rPr>
        <w:t xml:space="preserve"> de estudios 2014-2017.</w:t>
      </w:r>
    </w:p>
    <w:p w14:paraId="352CBD18" w14:textId="4926ABD6" w:rsidR="00133EFF" w:rsidRPr="00FB5433" w:rsidRDefault="001F5707" w:rsidP="001F5707">
      <w:pPr>
        <w:pStyle w:val="enumlev1"/>
        <w:tabs>
          <w:tab w:val="left" w:pos="794"/>
          <w:tab w:val="left" w:pos="1191"/>
          <w:tab w:val="left" w:pos="1588"/>
          <w:tab w:val="left" w:pos="1985"/>
        </w:tabs>
        <w:adjustRightInd w:val="0"/>
        <w:textAlignment w:val="baseline"/>
        <w:rPr>
          <w:rFonts w:eastAsia="Times New Roman" w:cs="Times New Roman"/>
          <w:sz w:val="24"/>
          <w:szCs w:val="24"/>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33EFF" w:rsidRPr="00FB5433">
        <w:rPr>
          <w:rFonts w:eastAsia="Times New Roman" w:cs="Times New Roman"/>
          <w:sz w:val="24"/>
          <w:szCs w:val="24"/>
          <w:lang w:val="es-ES_tradnl" w:eastAsia="en-US"/>
        </w:rPr>
        <w:t>Nombramiento de un total de 111 Relatores y Vicerrelatores para gestionar y organizar el trabajo de todos las Cuestiones de estudio y alcanzar los resultados esperados. Se recibió un número significativo de contribuciones (CE 1: 74 contribuciones, CE 2: 96 contribuciones), incluidas las Declaraciones de Coordinación, para s</w:t>
      </w:r>
      <w:r w:rsidR="00432031" w:rsidRPr="00FB5433">
        <w:rPr>
          <w:rFonts w:eastAsia="Times New Roman" w:cs="Times New Roman"/>
          <w:sz w:val="24"/>
          <w:szCs w:val="24"/>
          <w:lang w:val="es-ES_tradnl" w:eastAsia="en-US"/>
        </w:rPr>
        <w:t>u consideración por los Grupos.</w:t>
      </w:r>
    </w:p>
    <w:p w14:paraId="2C23F466" w14:textId="4A4806E3" w:rsidR="00133EFF" w:rsidRPr="00FB5433" w:rsidRDefault="00133EFF" w:rsidP="001F5707">
      <w:pPr>
        <w:tabs>
          <w:tab w:val="left" w:pos="794"/>
          <w:tab w:val="left" w:pos="1191"/>
          <w:tab w:val="left" w:pos="1588"/>
          <w:tab w:val="left" w:pos="1985"/>
        </w:tabs>
        <w:overflowPunct w:val="0"/>
        <w:autoSpaceDE w:val="0"/>
        <w:autoSpaceDN w:val="0"/>
        <w:adjustRightInd w:val="0"/>
        <w:textAlignment w:val="baseline"/>
        <w:rPr>
          <w:rStyle w:val="Emphasis"/>
          <w:rFonts w:eastAsia="SimSun" w:cs="Arial"/>
          <w:i w:val="0"/>
          <w:iCs w:val="0"/>
          <w:color w:val="000000" w:themeColor="text1"/>
          <w:szCs w:val="24"/>
          <w:lang w:val="es-ES_tradnl" w:eastAsia="zh-CN"/>
        </w:rPr>
      </w:pPr>
      <w:r w:rsidRPr="00FB5433">
        <w:rPr>
          <w:rFonts w:eastAsia="Times New Roman" w:cs="Times New Roman"/>
          <w:szCs w:val="20"/>
          <w:lang w:val="es-ES_tradnl"/>
        </w:rPr>
        <w:t xml:space="preserve">En 2015, las dos Comisiones de Estudio </w:t>
      </w:r>
      <w:r w:rsidR="00981E13" w:rsidRPr="00FB5433">
        <w:rPr>
          <w:rFonts w:eastAsia="Times New Roman" w:cs="Times New Roman"/>
          <w:szCs w:val="20"/>
          <w:lang w:val="es-ES_tradnl"/>
        </w:rPr>
        <w:t xml:space="preserve">del UIT-D </w:t>
      </w:r>
      <w:r w:rsidRPr="00FB5433">
        <w:rPr>
          <w:rFonts w:eastAsia="Times New Roman" w:cs="Times New Roman"/>
          <w:szCs w:val="20"/>
          <w:lang w:val="es-ES_tradnl"/>
        </w:rPr>
        <w:t xml:space="preserve">celebraron su segunda reunión del periodo de estudios 2014-2017 del 7 al 18 de septiembre de 2015 para avanzar en los trabajos de </w:t>
      </w:r>
      <w:r w:rsidR="004133C1" w:rsidRPr="00FB5433">
        <w:rPr>
          <w:rFonts w:eastAsia="Times New Roman" w:cs="Times New Roman"/>
          <w:szCs w:val="20"/>
          <w:lang w:val="es-ES_tradnl"/>
        </w:rPr>
        <w:t xml:space="preserve">los puntos acordados por la CMDT-14. La CE 2 del UIT-D acogió </w:t>
      </w:r>
      <w:r w:rsidR="001F5707" w:rsidRPr="00FB5433">
        <w:rPr>
          <w:rFonts w:eastAsia="Times New Roman" w:cs="Times New Roman"/>
          <w:szCs w:val="20"/>
          <w:lang w:val="es-ES_tradnl"/>
        </w:rPr>
        <w:t>a cerca de 190 participantes de </w:t>
      </w:r>
      <w:r w:rsidR="004133C1" w:rsidRPr="00FB5433">
        <w:rPr>
          <w:rFonts w:eastAsia="Times New Roman" w:cs="Times New Roman"/>
          <w:szCs w:val="20"/>
          <w:lang w:val="es-ES_tradnl"/>
        </w:rPr>
        <w:t>52</w:t>
      </w:r>
      <w:r w:rsidR="00432031" w:rsidRPr="00FB5433">
        <w:rPr>
          <w:rFonts w:eastAsia="Times New Roman" w:cs="Times New Roman"/>
          <w:szCs w:val="20"/>
          <w:lang w:val="es-ES_tradnl"/>
        </w:rPr>
        <w:t> </w:t>
      </w:r>
      <w:r w:rsidR="004133C1" w:rsidRPr="00FB5433">
        <w:rPr>
          <w:rFonts w:eastAsia="Times New Roman" w:cs="Times New Roman"/>
          <w:szCs w:val="20"/>
          <w:lang w:val="es-ES_tradnl"/>
        </w:rPr>
        <w:t xml:space="preserve">Estados Miembros, y la CE 1 del UIT-D cerca de 220 participantes de 65 Estados Miembros. La CE 1 consideró 136 contribuciones y la CE 2, 121 contribuciones. En línea con los acuerdos adoptados durante las reuniones, se lanzaron varias encuestas para recabar información específica </w:t>
      </w:r>
      <w:r w:rsidR="00820B8E" w:rsidRPr="00FB5433">
        <w:rPr>
          <w:rFonts w:eastAsia="Times New Roman" w:cs="Times New Roman"/>
          <w:szCs w:val="20"/>
          <w:lang w:val="es-ES_tradnl"/>
        </w:rPr>
        <w:t>con el fin</w:t>
      </w:r>
      <w:r w:rsidR="004133C1" w:rsidRPr="00FB5433">
        <w:rPr>
          <w:rFonts w:eastAsia="Times New Roman" w:cs="Times New Roman"/>
          <w:szCs w:val="20"/>
          <w:lang w:val="es-ES_tradnl"/>
        </w:rPr>
        <w:t xml:space="preserve"> de </w:t>
      </w:r>
      <w:r w:rsidR="00820B8E" w:rsidRPr="00FB5433">
        <w:rPr>
          <w:rFonts w:eastAsia="Times New Roman" w:cs="Times New Roman"/>
          <w:szCs w:val="20"/>
          <w:lang w:val="es-ES_tradnl"/>
        </w:rPr>
        <w:t>avanzar</w:t>
      </w:r>
      <w:r w:rsidR="004133C1" w:rsidRPr="00FB5433">
        <w:rPr>
          <w:rFonts w:eastAsia="Times New Roman" w:cs="Times New Roman"/>
          <w:szCs w:val="20"/>
          <w:lang w:val="es-ES_tradnl"/>
        </w:rPr>
        <w:t xml:space="preserve"> el trabaj</w:t>
      </w:r>
      <w:r w:rsidR="001F5707" w:rsidRPr="00FB5433">
        <w:rPr>
          <w:rFonts w:eastAsia="Times New Roman" w:cs="Times New Roman"/>
          <w:szCs w:val="20"/>
          <w:lang w:val="es-ES_tradnl"/>
        </w:rPr>
        <w:t>o de las Cuestiones de estudio.</w:t>
      </w:r>
    </w:p>
    <w:p w14:paraId="76D35849" w14:textId="111900C3" w:rsidR="0029423A" w:rsidRPr="00FB5433" w:rsidRDefault="004133C1" w:rsidP="00791D18">
      <w:pPr>
        <w:rPr>
          <w:rStyle w:val="Emphasis"/>
          <w:rFonts w:eastAsia="SimSun" w:cs="Arial"/>
          <w:i w:val="0"/>
          <w:iCs w:val="0"/>
          <w:color w:val="000000" w:themeColor="text1"/>
          <w:szCs w:val="24"/>
          <w:lang w:val="es-ES_tradnl" w:eastAsia="zh-CN"/>
        </w:rPr>
      </w:pPr>
      <w:r w:rsidRPr="00FB5433">
        <w:rPr>
          <w:rStyle w:val="Emphasis"/>
          <w:rFonts w:eastAsia="SimSun" w:cs="Arial"/>
          <w:i w:val="0"/>
          <w:iCs w:val="0"/>
          <w:color w:val="000000" w:themeColor="text1"/>
          <w:szCs w:val="24"/>
          <w:lang w:val="es-ES_tradnl" w:eastAsia="zh-CN"/>
        </w:rPr>
        <w:t xml:space="preserve">Se </w:t>
      </w:r>
      <w:r w:rsidR="0046080B" w:rsidRPr="00FB5433">
        <w:rPr>
          <w:rStyle w:val="Emphasis"/>
          <w:rFonts w:eastAsia="SimSun" w:cs="Arial"/>
          <w:i w:val="0"/>
          <w:iCs w:val="0"/>
          <w:color w:val="000000" w:themeColor="text1"/>
          <w:szCs w:val="24"/>
          <w:lang w:val="es-ES_tradnl" w:eastAsia="zh-CN"/>
        </w:rPr>
        <w:t>celebraron</w:t>
      </w:r>
      <w:r w:rsidRPr="00FB5433">
        <w:rPr>
          <w:rStyle w:val="Emphasis"/>
          <w:rFonts w:eastAsia="SimSun" w:cs="Arial"/>
          <w:i w:val="0"/>
          <w:iCs w:val="0"/>
          <w:color w:val="000000" w:themeColor="text1"/>
          <w:szCs w:val="24"/>
          <w:lang w:val="es-ES_tradnl" w:eastAsia="zh-CN"/>
        </w:rPr>
        <w:t xml:space="preserve"> tres eventos </w:t>
      </w:r>
      <w:r w:rsidR="0046080B" w:rsidRPr="00FB5433">
        <w:rPr>
          <w:rStyle w:val="Emphasis"/>
          <w:rFonts w:eastAsia="SimSun" w:cs="Arial"/>
          <w:i w:val="0"/>
          <w:iCs w:val="0"/>
          <w:color w:val="000000" w:themeColor="text1"/>
          <w:szCs w:val="24"/>
          <w:lang w:val="es-ES_tradnl" w:eastAsia="zh-CN"/>
        </w:rPr>
        <w:t>asociados</w:t>
      </w:r>
      <w:r w:rsidRPr="00FB5433">
        <w:rPr>
          <w:rStyle w:val="Emphasis"/>
          <w:rFonts w:eastAsia="SimSun" w:cs="Arial"/>
          <w:i w:val="0"/>
          <w:iCs w:val="0"/>
          <w:color w:val="000000" w:themeColor="text1"/>
          <w:szCs w:val="24"/>
          <w:lang w:val="es-ES_tradnl" w:eastAsia="zh-CN"/>
        </w:rPr>
        <w:t xml:space="preserve"> durante las reuniones:</w:t>
      </w:r>
    </w:p>
    <w:p w14:paraId="0542B826" w14:textId="3CE4DA50" w:rsidR="004133C1" w:rsidRPr="00FB5433" w:rsidRDefault="001F5707" w:rsidP="001F5707">
      <w:pPr>
        <w:pStyle w:val="enumlev1"/>
        <w:tabs>
          <w:tab w:val="left" w:pos="794"/>
          <w:tab w:val="left" w:pos="1191"/>
          <w:tab w:val="left" w:pos="1588"/>
          <w:tab w:val="left" w:pos="1985"/>
        </w:tabs>
        <w:adjustRightInd w:val="0"/>
        <w:textAlignment w:val="baseline"/>
        <w:rPr>
          <w:rFonts w:eastAsia="Times New Roman" w:cs="Times New Roman"/>
          <w:sz w:val="24"/>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D0786" w:rsidRPr="00FB5433">
        <w:rPr>
          <w:rFonts w:eastAsia="Times New Roman" w:cs="Times New Roman"/>
          <w:sz w:val="24"/>
          <w:lang w:val="es-ES_tradnl" w:eastAsia="en-US"/>
        </w:rPr>
        <w:t>U</w:t>
      </w:r>
      <w:r w:rsidR="004133C1" w:rsidRPr="00FB5433">
        <w:rPr>
          <w:rFonts w:eastAsia="Times New Roman" w:cs="Times New Roman"/>
          <w:sz w:val="24"/>
          <w:lang w:val="es-ES_tradnl" w:eastAsia="en-US"/>
        </w:rPr>
        <w:t>n taller sobre ciberseguridad de la Cuestión 3/2 mixta de la CE 17</w:t>
      </w:r>
      <w:r w:rsidR="006D0786" w:rsidRPr="00FB5433">
        <w:rPr>
          <w:rFonts w:eastAsia="Times New Roman" w:cs="Times New Roman"/>
          <w:sz w:val="24"/>
          <w:lang w:val="es-ES_tradnl" w:eastAsia="en-US"/>
        </w:rPr>
        <w:t xml:space="preserve"> del UIT-T y la CE 2 del</w:t>
      </w:r>
      <w:r w:rsidR="00432031" w:rsidRPr="00FB5433">
        <w:rPr>
          <w:rFonts w:eastAsia="Times New Roman" w:cs="Times New Roman"/>
          <w:sz w:val="24"/>
          <w:lang w:val="es-ES_tradnl" w:eastAsia="en-US"/>
        </w:rPr>
        <w:t> </w:t>
      </w:r>
      <w:r w:rsidR="006D0786" w:rsidRPr="00FB5433">
        <w:rPr>
          <w:rFonts w:eastAsia="Times New Roman" w:cs="Times New Roman"/>
          <w:sz w:val="24"/>
          <w:lang w:val="es-ES_tradnl" w:eastAsia="en-US"/>
        </w:rPr>
        <w:t>UIT-D.</w:t>
      </w:r>
    </w:p>
    <w:p w14:paraId="7DE6E191" w14:textId="32981424" w:rsidR="0029423A" w:rsidRPr="00FB5433" w:rsidRDefault="001F5707" w:rsidP="001F5707">
      <w:pPr>
        <w:pStyle w:val="enumlev1"/>
        <w:tabs>
          <w:tab w:val="left" w:pos="794"/>
          <w:tab w:val="left" w:pos="1191"/>
          <w:tab w:val="left" w:pos="1588"/>
          <w:tab w:val="left" w:pos="1985"/>
        </w:tabs>
        <w:adjustRightInd w:val="0"/>
        <w:textAlignment w:val="baseline"/>
        <w:rPr>
          <w:rFonts w:eastAsia="Times New Roman" w:cs="Times New Roman"/>
          <w:sz w:val="24"/>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D0786" w:rsidRPr="00FB5433">
        <w:rPr>
          <w:rFonts w:eastAsia="Times New Roman" w:cs="Times New Roman"/>
          <w:sz w:val="24"/>
          <w:lang w:val="es-ES_tradnl" w:eastAsia="en-US"/>
        </w:rPr>
        <w:t>E</w:t>
      </w:r>
      <w:r w:rsidR="004133C1" w:rsidRPr="00FB5433">
        <w:rPr>
          <w:rFonts w:eastAsia="Times New Roman" w:cs="Times New Roman"/>
          <w:sz w:val="24"/>
          <w:lang w:val="es-ES_tradnl" w:eastAsia="en-US"/>
        </w:rPr>
        <w:t xml:space="preserve">l Diálogo Mundial de la UIT sobre itinerancia móvil internacional </w:t>
      </w:r>
      <w:r w:rsidR="001E6255" w:rsidRPr="00FB5433">
        <w:rPr>
          <w:rFonts w:eastAsia="Times New Roman" w:cs="Times New Roman"/>
          <w:sz w:val="24"/>
          <w:lang w:val="es-ES_tradnl" w:eastAsia="en-US"/>
        </w:rPr>
        <w:t>"</w:t>
      </w:r>
      <w:r w:rsidR="004133C1" w:rsidRPr="00FB5433">
        <w:rPr>
          <w:rFonts w:eastAsia="Times New Roman" w:cs="Times New Roman"/>
          <w:sz w:val="24"/>
          <w:lang w:val="es-ES_tradnl" w:eastAsia="en-US"/>
        </w:rPr>
        <w:t>Let</w:t>
      </w:r>
      <w:r w:rsidR="001E6255" w:rsidRPr="00FB5433">
        <w:rPr>
          <w:rFonts w:eastAsia="Times New Roman" w:cs="Times New Roman"/>
          <w:sz w:val="24"/>
          <w:lang w:val="es-ES_tradnl" w:eastAsia="en-US"/>
        </w:rPr>
        <w:t>'</w:t>
      </w:r>
      <w:r w:rsidR="004133C1" w:rsidRPr="00FB5433">
        <w:rPr>
          <w:rFonts w:eastAsia="Times New Roman" w:cs="Times New Roman"/>
          <w:sz w:val="24"/>
          <w:lang w:val="es-ES_tradnl" w:eastAsia="en-US"/>
        </w:rPr>
        <w:t>s roam the world</w:t>
      </w:r>
      <w:r w:rsidR="001E6255" w:rsidRPr="00FB5433">
        <w:rPr>
          <w:rFonts w:eastAsia="Times New Roman" w:cs="Times New Roman"/>
          <w:sz w:val="24"/>
          <w:lang w:val="es-ES_tradnl" w:eastAsia="en-US"/>
        </w:rPr>
        <w:t>"</w:t>
      </w:r>
      <w:r w:rsidR="004133C1" w:rsidRPr="00FB5433">
        <w:rPr>
          <w:rFonts w:eastAsia="Times New Roman" w:cs="Times New Roman"/>
          <w:sz w:val="24"/>
          <w:lang w:val="es-ES_tradnl" w:eastAsia="en-US"/>
        </w:rPr>
        <w:t>.</w:t>
      </w:r>
      <w:r w:rsidR="0029423A" w:rsidRPr="00FB5433">
        <w:rPr>
          <w:rFonts w:ascii="MS Gothic" w:eastAsia="MS Gothic" w:hAnsi="MS Gothic" w:cs="MS Gothic"/>
          <w:sz w:val="24"/>
          <w:lang w:val="es-ES_tradnl" w:eastAsia="en-US"/>
        </w:rPr>
        <w:t> </w:t>
      </w:r>
    </w:p>
    <w:p w14:paraId="00072D0E" w14:textId="0F498432" w:rsidR="00E15C2A" w:rsidRPr="00FB5433" w:rsidRDefault="001F5707" w:rsidP="001F5707">
      <w:pPr>
        <w:pStyle w:val="enumlev1"/>
        <w:tabs>
          <w:tab w:val="left" w:pos="794"/>
          <w:tab w:val="left" w:pos="1191"/>
          <w:tab w:val="left" w:pos="1588"/>
          <w:tab w:val="left" w:pos="1985"/>
        </w:tabs>
        <w:adjustRightInd w:val="0"/>
        <w:textAlignment w:val="baseline"/>
        <w:rPr>
          <w:rFonts w:eastAsia="Times New Roman" w:cs="Times New Roman"/>
          <w:sz w:val="24"/>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D0786" w:rsidRPr="00FB5433">
        <w:rPr>
          <w:rFonts w:eastAsia="Times New Roman" w:cs="Times New Roman"/>
          <w:sz w:val="24"/>
          <w:szCs w:val="24"/>
          <w:lang w:val="es-ES_tradnl" w:eastAsia="en-US"/>
        </w:rPr>
        <w:t>L</w:t>
      </w:r>
      <w:r w:rsidR="00820B8E" w:rsidRPr="00FB5433">
        <w:rPr>
          <w:rFonts w:eastAsia="Times New Roman" w:cs="Times New Roman"/>
          <w:sz w:val="24"/>
          <w:szCs w:val="24"/>
          <w:lang w:val="es-ES_tradnl" w:eastAsia="en-US"/>
        </w:rPr>
        <w:t xml:space="preserve">a </w:t>
      </w:r>
      <w:r w:rsidR="004133C1" w:rsidRPr="00FB5433">
        <w:rPr>
          <w:rFonts w:eastAsia="Times New Roman" w:cs="Times New Roman"/>
          <w:sz w:val="24"/>
          <w:szCs w:val="24"/>
          <w:lang w:val="es-ES_tradnl" w:eastAsia="en-US"/>
        </w:rPr>
        <w:t>1ª Reunión de la Red de Instituciones Académicas del UIT-D</w:t>
      </w:r>
      <w:r w:rsidR="00E15C2A" w:rsidRPr="00FB5433">
        <w:rPr>
          <w:rFonts w:eastAsia="Times New Roman" w:cs="Times New Roman"/>
          <w:sz w:val="24"/>
          <w:szCs w:val="24"/>
          <w:lang w:val="es-ES_tradnl" w:eastAsia="en-US"/>
        </w:rPr>
        <w:t>.</w:t>
      </w:r>
    </w:p>
    <w:p w14:paraId="68B3341A" w14:textId="04DEFE9F" w:rsidR="003F73C5" w:rsidRPr="00FB5433" w:rsidRDefault="003F73C5" w:rsidP="00791D18">
      <w:pPr>
        <w:rPr>
          <w:rStyle w:val="Emphasis"/>
          <w:rFonts w:eastAsia="SimSun" w:cs="Arial"/>
          <w:i w:val="0"/>
          <w:iCs w:val="0"/>
          <w:color w:val="000000" w:themeColor="text1"/>
          <w:szCs w:val="24"/>
          <w:lang w:val="es-ES_tradnl" w:eastAsia="zh-CN"/>
        </w:rPr>
      </w:pPr>
      <w:r w:rsidRPr="00FB5433">
        <w:rPr>
          <w:rStyle w:val="Emphasis"/>
          <w:rFonts w:eastAsia="SimSun" w:cs="Arial"/>
          <w:i w:val="0"/>
          <w:iCs w:val="0"/>
          <w:color w:val="000000" w:themeColor="text1"/>
          <w:szCs w:val="24"/>
          <w:lang w:val="es-ES_tradnl" w:eastAsia="zh-CN"/>
        </w:rPr>
        <w:t xml:space="preserve">Las Comisiones de Estudio del UIT-D celebraron su primer conjunto de reuniones de los Grupos de Relator para el nuevo periodo de estudios en abril y mayo de 2015. El principal objetivo de las reuniones de los Grupos de Relator de 2015 </w:t>
      </w:r>
      <w:r w:rsidR="00B77C03" w:rsidRPr="00FB5433">
        <w:rPr>
          <w:rStyle w:val="Emphasis"/>
          <w:rFonts w:eastAsia="SimSun" w:cs="Arial"/>
          <w:i w:val="0"/>
          <w:iCs w:val="0"/>
          <w:color w:val="000000" w:themeColor="text1"/>
          <w:szCs w:val="24"/>
          <w:lang w:val="es-ES_tradnl" w:eastAsia="zh-CN"/>
        </w:rPr>
        <w:t>fue</w:t>
      </w:r>
      <w:r w:rsidRPr="00FB5433">
        <w:rPr>
          <w:rStyle w:val="Emphasis"/>
          <w:rFonts w:eastAsia="SimSun" w:cs="Arial"/>
          <w:i w:val="0"/>
          <w:iCs w:val="0"/>
          <w:color w:val="000000" w:themeColor="text1"/>
          <w:szCs w:val="24"/>
          <w:lang w:val="es-ES_tradnl" w:eastAsia="zh-CN"/>
        </w:rPr>
        <w:t xml:space="preserve"> examinar las contribuciones recibidas, examinar los índices de cada Cuestión y evaluar </w:t>
      </w:r>
      <w:r w:rsidR="000C2146" w:rsidRPr="00FB5433">
        <w:rPr>
          <w:rStyle w:val="Emphasis"/>
          <w:rFonts w:eastAsia="SimSun" w:cs="Arial"/>
          <w:i w:val="0"/>
          <w:iCs w:val="0"/>
          <w:color w:val="000000" w:themeColor="text1"/>
          <w:szCs w:val="24"/>
          <w:lang w:val="es-ES_tradnl" w:eastAsia="zh-CN"/>
        </w:rPr>
        <w:t xml:space="preserve">los puntos donde son </w:t>
      </w:r>
      <w:r w:rsidRPr="00FB5433">
        <w:rPr>
          <w:rStyle w:val="Emphasis"/>
          <w:rFonts w:eastAsia="SimSun" w:cs="Arial"/>
          <w:i w:val="0"/>
          <w:iCs w:val="0"/>
          <w:color w:val="000000" w:themeColor="text1"/>
          <w:szCs w:val="24"/>
          <w:lang w:val="es-ES_tradnl" w:eastAsia="zh-CN"/>
        </w:rPr>
        <w:t>necesarias</w:t>
      </w:r>
      <w:r w:rsidR="00820B8E" w:rsidRPr="00FB5433">
        <w:rPr>
          <w:rStyle w:val="Emphasis"/>
          <w:rFonts w:eastAsia="SimSun" w:cs="Arial"/>
          <w:i w:val="0"/>
          <w:iCs w:val="0"/>
          <w:color w:val="000000" w:themeColor="text1"/>
          <w:szCs w:val="24"/>
          <w:lang w:val="es-ES_tradnl" w:eastAsia="zh-CN"/>
        </w:rPr>
        <w:t xml:space="preserve"> más contribuciones</w:t>
      </w:r>
      <w:r w:rsidRPr="00FB5433">
        <w:rPr>
          <w:rStyle w:val="Emphasis"/>
          <w:rFonts w:eastAsia="SimSun" w:cs="Arial"/>
          <w:i w:val="0"/>
          <w:iCs w:val="0"/>
          <w:color w:val="000000" w:themeColor="text1"/>
          <w:szCs w:val="24"/>
          <w:lang w:val="es-ES_tradnl" w:eastAsia="zh-CN"/>
        </w:rPr>
        <w:t xml:space="preserve">, perfeccionar la metodología </w:t>
      </w:r>
      <w:r w:rsidR="00820B8E" w:rsidRPr="00FB5433">
        <w:rPr>
          <w:rStyle w:val="Emphasis"/>
          <w:rFonts w:eastAsia="SimSun" w:cs="Arial"/>
          <w:i w:val="0"/>
          <w:iCs w:val="0"/>
          <w:color w:val="000000" w:themeColor="text1"/>
          <w:szCs w:val="24"/>
          <w:lang w:val="es-ES_tradnl" w:eastAsia="zh-CN"/>
        </w:rPr>
        <w:t>utilizada</w:t>
      </w:r>
      <w:r w:rsidRPr="00FB5433">
        <w:rPr>
          <w:rStyle w:val="Emphasis"/>
          <w:rFonts w:eastAsia="SimSun" w:cs="Arial"/>
          <w:i w:val="0"/>
          <w:iCs w:val="0"/>
          <w:color w:val="000000" w:themeColor="text1"/>
          <w:szCs w:val="24"/>
          <w:lang w:val="es-ES_tradnl" w:eastAsia="zh-CN"/>
        </w:rPr>
        <w:t xml:space="preserve"> para alcanzar los resultados previstos </w:t>
      </w:r>
      <w:r w:rsidR="00820B8E" w:rsidRPr="00FB5433">
        <w:rPr>
          <w:rStyle w:val="Emphasis"/>
          <w:rFonts w:eastAsia="SimSun" w:cs="Arial"/>
          <w:i w:val="0"/>
          <w:iCs w:val="0"/>
          <w:color w:val="000000" w:themeColor="text1"/>
          <w:szCs w:val="24"/>
          <w:lang w:val="es-ES_tradnl" w:eastAsia="zh-CN"/>
        </w:rPr>
        <w:t>en</w:t>
      </w:r>
      <w:r w:rsidRPr="00FB5433">
        <w:rPr>
          <w:rStyle w:val="Emphasis"/>
          <w:rFonts w:eastAsia="SimSun" w:cs="Arial"/>
          <w:i w:val="0"/>
          <w:iCs w:val="0"/>
          <w:color w:val="000000" w:themeColor="text1"/>
          <w:szCs w:val="24"/>
          <w:lang w:val="es-ES_tradnl" w:eastAsia="zh-CN"/>
        </w:rPr>
        <w:t xml:space="preserve"> cada Cuestión, revisar los planes de trabajo de cada Cuestión</w:t>
      </w:r>
      <w:r w:rsidR="000C2146" w:rsidRPr="00FB5433">
        <w:rPr>
          <w:rStyle w:val="Emphasis"/>
          <w:rFonts w:eastAsia="SimSun" w:cs="Arial"/>
          <w:i w:val="0"/>
          <w:iCs w:val="0"/>
          <w:color w:val="000000" w:themeColor="text1"/>
          <w:szCs w:val="24"/>
          <w:lang w:val="es-ES_tradnl" w:eastAsia="zh-CN"/>
        </w:rPr>
        <w:t>,</w:t>
      </w:r>
      <w:r w:rsidRPr="00FB5433">
        <w:rPr>
          <w:rStyle w:val="Emphasis"/>
          <w:rFonts w:eastAsia="SimSun" w:cs="Arial"/>
          <w:i w:val="0"/>
          <w:iCs w:val="0"/>
          <w:color w:val="000000" w:themeColor="text1"/>
          <w:szCs w:val="24"/>
          <w:lang w:val="es-ES_tradnl" w:eastAsia="zh-CN"/>
        </w:rPr>
        <w:t xml:space="preserve"> teniendo en cuenta el nuevo programa de la próxima CMDT</w:t>
      </w:r>
      <w:r w:rsidR="000C2146" w:rsidRPr="00FB5433">
        <w:rPr>
          <w:rStyle w:val="Emphasis"/>
          <w:rFonts w:eastAsia="SimSun" w:cs="Arial"/>
          <w:i w:val="0"/>
          <w:iCs w:val="0"/>
          <w:color w:val="000000" w:themeColor="text1"/>
          <w:szCs w:val="24"/>
          <w:lang w:val="es-ES_tradnl" w:eastAsia="zh-CN"/>
        </w:rPr>
        <w:t>,</w:t>
      </w:r>
      <w:r w:rsidR="00820B8E" w:rsidRPr="00FB5433">
        <w:rPr>
          <w:rStyle w:val="Emphasis"/>
          <w:rFonts w:eastAsia="SimSun" w:cs="Arial"/>
          <w:i w:val="0"/>
          <w:iCs w:val="0"/>
          <w:color w:val="000000" w:themeColor="text1"/>
          <w:szCs w:val="24"/>
          <w:lang w:val="es-ES_tradnl" w:eastAsia="zh-CN"/>
        </w:rPr>
        <w:t xml:space="preserve"> y</w:t>
      </w:r>
      <w:r w:rsidRPr="00FB5433">
        <w:rPr>
          <w:rStyle w:val="Emphasis"/>
          <w:rFonts w:eastAsia="SimSun" w:cs="Arial"/>
          <w:i w:val="0"/>
          <w:iCs w:val="0"/>
          <w:color w:val="000000" w:themeColor="text1"/>
          <w:szCs w:val="24"/>
          <w:lang w:val="es-ES_tradnl" w:eastAsia="zh-CN"/>
        </w:rPr>
        <w:t xml:space="preserve"> avanzar </w:t>
      </w:r>
      <w:r w:rsidR="000C2146" w:rsidRPr="00FB5433">
        <w:rPr>
          <w:rStyle w:val="Emphasis"/>
          <w:rFonts w:eastAsia="SimSun" w:cs="Arial"/>
          <w:i w:val="0"/>
          <w:iCs w:val="0"/>
          <w:color w:val="000000" w:themeColor="text1"/>
          <w:szCs w:val="24"/>
          <w:lang w:val="es-ES_tradnl" w:eastAsia="zh-CN"/>
        </w:rPr>
        <w:t xml:space="preserve">en </w:t>
      </w:r>
      <w:r w:rsidRPr="00FB5433">
        <w:rPr>
          <w:rStyle w:val="Emphasis"/>
          <w:rFonts w:eastAsia="SimSun" w:cs="Arial"/>
          <w:i w:val="0"/>
          <w:iCs w:val="0"/>
          <w:color w:val="000000" w:themeColor="text1"/>
          <w:szCs w:val="24"/>
          <w:lang w:val="es-ES_tradnl" w:eastAsia="zh-CN"/>
        </w:rPr>
        <w:t>la redacción de los textos de los productos.</w:t>
      </w:r>
    </w:p>
    <w:p w14:paraId="77BE4103" w14:textId="126120D9" w:rsidR="003F73C5" w:rsidRPr="00FB5433" w:rsidRDefault="003F73C5" w:rsidP="001F5707">
      <w:pPr>
        <w:rPr>
          <w:rStyle w:val="Emphasis"/>
          <w:rFonts w:eastAsia="SimSun" w:cs="Arial"/>
          <w:i w:val="0"/>
          <w:iCs w:val="0"/>
          <w:color w:val="000000" w:themeColor="text1"/>
          <w:szCs w:val="24"/>
          <w:lang w:val="es-ES_tradnl" w:eastAsia="zh-CN"/>
        </w:rPr>
      </w:pPr>
      <w:r w:rsidRPr="00FB5433">
        <w:rPr>
          <w:rStyle w:val="Emphasis"/>
          <w:rFonts w:eastAsia="SimSun" w:cs="Arial"/>
          <w:i w:val="0"/>
          <w:iCs w:val="0"/>
          <w:color w:val="000000" w:themeColor="text1"/>
          <w:szCs w:val="24"/>
          <w:lang w:val="es-ES_tradnl" w:eastAsia="zh-CN"/>
        </w:rPr>
        <w:lastRenderedPageBreak/>
        <w:t xml:space="preserve">Las Comisiones de Estudio del UIT-D celebraron </w:t>
      </w:r>
      <w:r w:rsidR="00820B8E" w:rsidRPr="00FB5433">
        <w:rPr>
          <w:rStyle w:val="Emphasis"/>
          <w:rFonts w:eastAsia="SimSun" w:cs="Arial"/>
          <w:i w:val="0"/>
          <w:iCs w:val="0"/>
          <w:color w:val="000000" w:themeColor="text1"/>
          <w:szCs w:val="24"/>
          <w:lang w:val="es-ES_tradnl" w:eastAsia="zh-CN"/>
        </w:rPr>
        <w:t>las</w:t>
      </w:r>
      <w:r w:rsidRPr="00FB5433">
        <w:rPr>
          <w:rStyle w:val="Emphasis"/>
          <w:rFonts w:eastAsia="SimSun" w:cs="Arial"/>
          <w:i w:val="0"/>
          <w:iCs w:val="0"/>
          <w:color w:val="000000" w:themeColor="text1"/>
          <w:szCs w:val="24"/>
          <w:lang w:val="es-ES_tradnl" w:eastAsia="zh-CN"/>
        </w:rPr>
        <w:t xml:space="preserve"> segundas reuniones de los Grupos de Relator en abril de 2016. Como resultado de las contribuciones, concretas y de alta calidad, recibidas para su consideración, las reuniones de los Grupos de Relator progresaron adecuadamente en la redacción del texto de los documentos.</w:t>
      </w:r>
    </w:p>
    <w:p w14:paraId="0DC0581C" w14:textId="7B006402" w:rsidR="003F73C5" w:rsidRPr="00FB5433" w:rsidRDefault="003F73C5" w:rsidP="00791D18">
      <w:pPr>
        <w:rPr>
          <w:rStyle w:val="Emphasis"/>
          <w:rFonts w:eastAsia="SimSun" w:cs="Arial"/>
          <w:i w:val="0"/>
          <w:iCs w:val="0"/>
          <w:color w:val="000000" w:themeColor="text1"/>
          <w:szCs w:val="24"/>
          <w:lang w:val="es-ES_tradnl" w:eastAsia="zh-CN"/>
        </w:rPr>
      </w:pPr>
      <w:r w:rsidRPr="00FB5433">
        <w:rPr>
          <w:rStyle w:val="Emphasis"/>
          <w:rFonts w:eastAsia="SimSun" w:cs="Arial"/>
          <w:i w:val="0"/>
          <w:iCs w:val="0"/>
          <w:color w:val="000000" w:themeColor="text1"/>
          <w:szCs w:val="24"/>
          <w:lang w:val="es-ES_tradnl" w:eastAsia="zh-CN"/>
        </w:rPr>
        <w:t xml:space="preserve">Además, </w:t>
      </w:r>
      <w:r w:rsidR="002562DA" w:rsidRPr="00FB5433">
        <w:rPr>
          <w:rStyle w:val="Emphasis"/>
          <w:rFonts w:eastAsia="SimSun" w:cs="Arial"/>
          <w:i w:val="0"/>
          <w:iCs w:val="0"/>
          <w:color w:val="000000" w:themeColor="text1"/>
          <w:szCs w:val="24"/>
          <w:lang w:val="es-ES_tradnl" w:eastAsia="zh-CN"/>
        </w:rPr>
        <w:t xml:space="preserve">se celebraron reuniones </w:t>
      </w:r>
      <w:r w:rsidR="00762355" w:rsidRPr="00FB5433">
        <w:rPr>
          <w:rStyle w:val="Emphasis"/>
          <w:rFonts w:eastAsia="SimSun" w:cs="Arial"/>
          <w:i w:val="0"/>
          <w:iCs w:val="0"/>
          <w:color w:val="000000" w:themeColor="text1"/>
          <w:szCs w:val="24"/>
          <w:lang w:val="es-ES_tradnl" w:eastAsia="zh-CN"/>
        </w:rPr>
        <w:t xml:space="preserve">de expertos sobre la Cuestión 8/1 (Examen de las estrategias y los métodos para la transición de la radiodifusión analógica terrenal a la radiodifusión digital terrenal e implantación de nuevos servicios), y sobre la Resolución 9 de la CMDT (participación de los países, en particular los países en desarrollo, en la gestión del espectro) en Budapest (Hungría), del 15 al 19 de febrero de 2016, junto con un taller sobre gestión del espectro y radiodifusión de televisión digital terrenal. Un resultado de estas reuniones fue que los Grupos de la C8/1 y de la Resolución 9 de la CMDT lograron avances importantes en los proyectos de resultados </w:t>
      </w:r>
      <w:r w:rsidR="00E074AA" w:rsidRPr="00FB5433">
        <w:rPr>
          <w:rStyle w:val="Emphasis"/>
          <w:rFonts w:eastAsia="SimSun" w:cs="Arial"/>
          <w:i w:val="0"/>
          <w:iCs w:val="0"/>
          <w:color w:val="000000" w:themeColor="text1"/>
          <w:szCs w:val="24"/>
          <w:lang w:val="es-ES_tradnl" w:eastAsia="zh-CN"/>
        </w:rPr>
        <w:t xml:space="preserve">y </w:t>
      </w:r>
      <w:r w:rsidR="002562DA" w:rsidRPr="00FB5433">
        <w:rPr>
          <w:rStyle w:val="Emphasis"/>
          <w:rFonts w:eastAsia="SimSun" w:cs="Arial"/>
          <w:i w:val="0"/>
          <w:iCs w:val="0"/>
          <w:color w:val="000000" w:themeColor="text1"/>
          <w:szCs w:val="24"/>
          <w:lang w:val="es-ES_tradnl" w:eastAsia="zh-CN"/>
        </w:rPr>
        <w:t>consiguieron</w:t>
      </w:r>
      <w:r w:rsidR="00E074AA" w:rsidRPr="00FB5433">
        <w:rPr>
          <w:rStyle w:val="Emphasis"/>
          <w:rFonts w:eastAsia="SimSun" w:cs="Arial"/>
          <w:i w:val="0"/>
          <w:iCs w:val="0"/>
          <w:color w:val="000000" w:themeColor="text1"/>
          <w:szCs w:val="24"/>
          <w:lang w:val="es-ES_tradnl" w:eastAsia="zh-CN"/>
        </w:rPr>
        <w:t xml:space="preserve"> contribuciones y contenidos </w:t>
      </w:r>
      <w:r w:rsidR="0046080B" w:rsidRPr="00FB5433">
        <w:rPr>
          <w:rStyle w:val="Emphasis"/>
          <w:rFonts w:eastAsia="SimSun" w:cs="Arial"/>
          <w:i w:val="0"/>
          <w:iCs w:val="0"/>
          <w:color w:val="000000" w:themeColor="text1"/>
          <w:szCs w:val="24"/>
          <w:lang w:val="es-ES_tradnl" w:eastAsia="zh-CN"/>
        </w:rPr>
        <w:t xml:space="preserve">adicionales </w:t>
      </w:r>
      <w:r w:rsidR="002562DA" w:rsidRPr="00FB5433">
        <w:rPr>
          <w:rStyle w:val="Emphasis"/>
          <w:rFonts w:eastAsia="SimSun" w:cs="Arial"/>
          <w:i w:val="0"/>
          <w:iCs w:val="0"/>
          <w:color w:val="000000" w:themeColor="text1"/>
          <w:szCs w:val="24"/>
          <w:lang w:val="es-ES_tradnl" w:eastAsia="zh-CN"/>
        </w:rPr>
        <w:t>con</w:t>
      </w:r>
      <w:r w:rsidR="00E074AA" w:rsidRPr="00FB5433">
        <w:rPr>
          <w:rStyle w:val="Emphasis"/>
          <w:rFonts w:eastAsia="SimSun" w:cs="Arial"/>
          <w:i w:val="0"/>
          <w:iCs w:val="0"/>
          <w:color w:val="000000" w:themeColor="text1"/>
          <w:szCs w:val="24"/>
          <w:lang w:val="es-ES_tradnl" w:eastAsia="zh-CN"/>
        </w:rPr>
        <w:t xml:space="preserve"> la celebración de los talleres asociados. Se prevé realizar otras reuniones de expertos y talleres asociados durante el resto del periodo de estudios.</w:t>
      </w:r>
    </w:p>
    <w:p w14:paraId="402BE767" w14:textId="7C44EB36" w:rsidR="00E074AA" w:rsidRPr="00FB5433" w:rsidRDefault="00E074AA" w:rsidP="00791D18">
      <w:pPr>
        <w:rPr>
          <w:rStyle w:val="Emphasis"/>
          <w:rFonts w:eastAsia="SimSun" w:cs="Arial"/>
          <w:i w:val="0"/>
          <w:iCs w:val="0"/>
          <w:color w:val="000000" w:themeColor="text1"/>
          <w:szCs w:val="24"/>
          <w:lang w:val="es-ES_tradnl" w:eastAsia="zh-CN"/>
        </w:rPr>
      </w:pPr>
      <w:r w:rsidRPr="00FB5433">
        <w:rPr>
          <w:rStyle w:val="Emphasis"/>
          <w:rFonts w:eastAsia="SimSun" w:cs="Arial"/>
          <w:i w:val="0"/>
          <w:iCs w:val="0"/>
          <w:color w:val="000000" w:themeColor="text1"/>
          <w:szCs w:val="24"/>
          <w:lang w:val="es-ES_tradnl" w:eastAsia="zh-CN"/>
        </w:rPr>
        <w:t>Las Comisiones de Estudio celebrarán su tercera reunión del peri</w:t>
      </w:r>
      <w:r w:rsidR="00AC1CCB" w:rsidRPr="00FB5433">
        <w:rPr>
          <w:rStyle w:val="Emphasis"/>
          <w:rFonts w:eastAsia="SimSun" w:cs="Arial"/>
          <w:i w:val="0"/>
          <w:iCs w:val="0"/>
          <w:color w:val="000000" w:themeColor="text1"/>
          <w:szCs w:val="24"/>
          <w:lang w:val="es-ES_tradnl" w:eastAsia="zh-CN"/>
        </w:rPr>
        <w:t>odo 2014-2017, entre el 19 y el </w:t>
      </w:r>
      <w:r w:rsidRPr="00FB5433">
        <w:rPr>
          <w:rStyle w:val="Emphasis"/>
          <w:rFonts w:eastAsia="SimSun" w:cs="Arial"/>
          <w:i w:val="0"/>
          <w:iCs w:val="0"/>
          <w:color w:val="000000" w:themeColor="text1"/>
          <w:szCs w:val="24"/>
          <w:lang w:val="es-ES_tradnl" w:eastAsia="zh-CN"/>
        </w:rPr>
        <w:t>23 de septiembre de 2016. Las reuniones tienen por objeto revisar los proyectos de Informes y los otros resultados solicitados por la CMDT-14 que consisten en guías prácticas, listas de comprobación, conjuntos de herramientas, directrices y material didáctico, así como intercambiar reflexiones preliminares sobre posibles temas de estudio para el futuro. Los resultados del periodo de estudio se presentarán para su aprobación durante las reuniones finales de las Comisiones de Estudio del UIT-D en marzo/abril de 2017.</w:t>
      </w:r>
    </w:p>
    <w:p w14:paraId="60348B4C" w14:textId="388B41CC" w:rsidR="000C7652"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33" w:name="_Toc480378028"/>
      <w:r w:rsidRPr="00FB5433">
        <w:rPr>
          <w:rFonts w:eastAsia="Times New Roman" w:cs="Times New Roman"/>
          <w:bCs w:val="0"/>
          <w:sz w:val="24"/>
          <w:szCs w:val="20"/>
          <w:lang w:val="es-ES_tradnl" w:eastAsia="en-US"/>
        </w:rPr>
        <w:t>Resoluciones, Recomendaciones y Decisiones de la CMDT</w:t>
      </w:r>
      <w:bookmarkEnd w:id="33"/>
    </w:p>
    <w:p w14:paraId="5B1802B1" w14:textId="64C4ACD8" w:rsidR="00833D88" w:rsidRPr="00FB5433" w:rsidRDefault="00833D88" w:rsidP="000C7652">
      <w:pPr>
        <w:rPr>
          <w:rFonts w:ascii="Calibri" w:hAnsi="Calibri" w:cs="Calibri"/>
          <w:szCs w:val="24"/>
          <w:lang w:val="es-ES_tradnl"/>
        </w:rPr>
      </w:pPr>
      <w:r w:rsidRPr="00FB5433">
        <w:rPr>
          <w:rFonts w:ascii="Calibri" w:hAnsi="Calibri" w:cs="Calibri"/>
          <w:szCs w:val="24"/>
          <w:lang w:val="es-ES_tradnl"/>
        </w:rPr>
        <w:t xml:space="preserve">Resoluciones </w:t>
      </w:r>
      <w:r w:rsidR="00BC5580" w:rsidRPr="00FB5433">
        <w:rPr>
          <w:rFonts w:ascii="Calibri" w:hAnsi="Calibri" w:cs="Calibri"/>
          <w:szCs w:val="24"/>
          <w:lang w:val="es-ES_tradnl"/>
        </w:rPr>
        <w:t xml:space="preserve">de la CMDT: </w:t>
      </w:r>
      <w:r w:rsidRPr="00FB5433">
        <w:rPr>
          <w:rFonts w:ascii="Calibri" w:hAnsi="Calibri" w:cs="Calibri"/>
          <w:szCs w:val="24"/>
          <w:lang w:val="es-ES_tradnl"/>
        </w:rPr>
        <w:t>1, 5, 17, 24, 30, 33, 37, 50, 59, 61 y 81</w:t>
      </w:r>
    </w:p>
    <w:p w14:paraId="32FEA396" w14:textId="0891C1B7" w:rsidR="007909A5"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34" w:name="_Toc480378029"/>
      <w:r w:rsidRPr="00FB5433">
        <w:rPr>
          <w:rFonts w:eastAsia="Times New Roman" w:cs="Times New Roman"/>
          <w:bCs w:val="0"/>
          <w:sz w:val="24"/>
          <w:szCs w:val="20"/>
          <w:lang w:val="es-ES_tradnl" w:eastAsia="en-US"/>
        </w:rPr>
        <w:t>Otras Conferencias y Asambleas</w:t>
      </w:r>
      <w:bookmarkEnd w:id="34"/>
    </w:p>
    <w:p w14:paraId="670F11FB" w14:textId="02C7B3F2" w:rsidR="00833D88" w:rsidRPr="00FB5433" w:rsidRDefault="00833D88" w:rsidP="007909A5">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Decisiones </w:t>
      </w:r>
      <w:r w:rsidR="00BC5580" w:rsidRPr="00FB5433">
        <w:rPr>
          <w:rFonts w:ascii="Calibri" w:hAnsi="Calibri" w:cs="Calibri"/>
          <w:szCs w:val="24"/>
          <w:lang w:val="es-ES_tradnl"/>
        </w:rPr>
        <w:t xml:space="preserve">de la PP: </w:t>
      </w:r>
      <w:r w:rsidRPr="00FB5433">
        <w:rPr>
          <w:rFonts w:ascii="Calibri" w:hAnsi="Calibri" w:cs="Calibri"/>
          <w:szCs w:val="24"/>
          <w:lang w:val="es-ES_tradnl"/>
        </w:rPr>
        <w:t xml:space="preserve">5 y </w:t>
      </w:r>
      <w:r w:rsidR="00E57C61" w:rsidRPr="00FB5433">
        <w:rPr>
          <w:rFonts w:ascii="Calibri" w:hAnsi="Calibri" w:cs="Calibri"/>
          <w:szCs w:val="24"/>
          <w:lang w:val="es-ES_tradnl"/>
        </w:rPr>
        <w:t>13</w:t>
      </w:r>
    </w:p>
    <w:p w14:paraId="68A306C0" w14:textId="5CBB0152" w:rsidR="007909A5" w:rsidRPr="00FB5433" w:rsidRDefault="00E074AA" w:rsidP="007909A5">
      <w:pPr>
        <w:autoSpaceDE w:val="0"/>
        <w:autoSpaceDN w:val="0"/>
        <w:adjustRightInd w:val="0"/>
        <w:rPr>
          <w:rFonts w:ascii="Calibri" w:hAnsi="Calibri" w:cs="Calibri"/>
          <w:szCs w:val="24"/>
          <w:lang w:val="es-ES_tradnl"/>
        </w:rPr>
      </w:pPr>
      <w:r w:rsidRPr="00FB5433">
        <w:rPr>
          <w:rFonts w:ascii="Calibri" w:hAnsi="Calibri" w:cs="Calibri"/>
          <w:szCs w:val="24"/>
          <w:lang w:val="es-ES_tradnl"/>
        </w:rPr>
        <w:t>Resoluciones</w:t>
      </w:r>
      <w:r w:rsidR="007909A5" w:rsidRPr="00FB5433">
        <w:rPr>
          <w:rFonts w:ascii="Calibri" w:hAnsi="Calibri" w:cs="Calibri"/>
          <w:szCs w:val="24"/>
          <w:lang w:val="es-ES_tradnl"/>
        </w:rPr>
        <w:t xml:space="preserve"> </w:t>
      </w:r>
      <w:r w:rsidR="00BC5580" w:rsidRPr="00FB5433">
        <w:rPr>
          <w:rFonts w:ascii="Calibri" w:hAnsi="Calibri" w:cs="Calibri"/>
          <w:szCs w:val="24"/>
          <w:lang w:val="es-ES_tradnl"/>
        </w:rPr>
        <w:t xml:space="preserve">de la PP: </w:t>
      </w:r>
      <w:r w:rsidR="007909A5" w:rsidRPr="00FB5433">
        <w:rPr>
          <w:rFonts w:ascii="Calibri" w:hAnsi="Calibri" w:cs="Calibri"/>
          <w:szCs w:val="24"/>
          <w:lang w:val="es-ES_tradnl"/>
        </w:rPr>
        <w:t>25, 71, 133, 135, 140, 154, 165, 166, 167</w:t>
      </w:r>
      <w:r w:rsidRPr="00FB5433">
        <w:rPr>
          <w:rFonts w:ascii="Calibri" w:hAnsi="Calibri" w:cs="Calibri"/>
          <w:szCs w:val="24"/>
          <w:lang w:val="es-ES_tradnl"/>
        </w:rPr>
        <w:t xml:space="preserve"> y</w:t>
      </w:r>
      <w:r w:rsidR="007909A5" w:rsidRPr="00FB5433">
        <w:rPr>
          <w:rFonts w:ascii="Calibri" w:hAnsi="Calibri" w:cs="Calibri"/>
          <w:szCs w:val="24"/>
          <w:lang w:val="es-ES_tradnl"/>
        </w:rPr>
        <w:t xml:space="preserve"> </w:t>
      </w:r>
      <w:r w:rsidR="00E57C61" w:rsidRPr="00FB5433">
        <w:rPr>
          <w:rFonts w:ascii="Calibri" w:hAnsi="Calibri" w:cs="Calibri"/>
          <w:szCs w:val="24"/>
          <w:lang w:val="es-ES_tradnl"/>
        </w:rPr>
        <w:t>172</w:t>
      </w:r>
    </w:p>
    <w:p w14:paraId="6EC8B60B" w14:textId="69112D4B" w:rsidR="008C3E2F" w:rsidRPr="00FB5433" w:rsidRDefault="00F124F0"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35" w:name="_Toc480378030"/>
      <w:r w:rsidRPr="00FB5433">
        <w:rPr>
          <w:rFonts w:eastAsia="Times New Roman" w:cs="Times New Roman"/>
          <w:bCs w:val="0"/>
          <w:sz w:val="24"/>
          <w:szCs w:val="20"/>
          <w:lang w:val="es-ES_tradnl" w:eastAsia="en-US"/>
        </w:rPr>
        <w:t>Líneas de Acción de la CMSI</w:t>
      </w:r>
      <w:bookmarkEnd w:id="35"/>
    </w:p>
    <w:p w14:paraId="49660F8D" w14:textId="642FD666" w:rsidR="007D02B8" w:rsidRPr="00FB5433" w:rsidRDefault="002B3192" w:rsidP="00791D18">
      <w:pPr>
        <w:rPr>
          <w:lang w:val="es-ES_tradnl"/>
        </w:rPr>
      </w:pPr>
      <w:r w:rsidRPr="00FB5433">
        <w:rPr>
          <w:lang w:val="es-ES_tradnl"/>
        </w:rPr>
        <w:t xml:space="preserve">Las Líneas de Acción de la CMSI C1 (Papel de los gobiernos y de todas las partes interesadas en la promoción de las TIC para el desarrollo) y C 11 (Cooperación internacional y regional) del Plan de Acción de Ginebra y la Agenda de Túnez para la Sociedad de la Información </w:t>
      </w:r>
      <w:r w:rsidR="00741CEB" w:rsidRPr="00FB5433">
        <w:rPr>
          <w:lang w:val="es-ES_tradnl"/>
        </w:rPr>
        <w:t>han contribuido</w:t>
      </w:r>
      <w:r w:rsidRPr="00FB5433">
        <w:rPr>
          <w:lang w:val="es-ES_tradnl"/>
        </w:rPr>
        <w:t xml:space="preserve"> </w:t>
      </w:r>
      <w:r w:rsidR="00606E1C" w:rsidRPr="00FB5433">
        <w:rPr>
          <w:lang w:val="es-ES_tradnl"/>
        </w:rPr>
        <w:t xml:space="preserve">al </w:t>
      </w:r>
      <w:r w:rsidRPr="00FB5433">
        <w:rPr>
          <w:lang w:val="es-ES_tradnl"/>
        </w:rPr>
        <w:t xml:space="preserve">Producto </w:t>
      </w:r>
      <w:r w:rsidR="007D02B8" w:rsidRPr="00FB5433">
        <w:rPr>
          <w:lang w:val="es-ES_tradnl"/>
        </w:rPr>
        <w:t>1.4.</w:t>
      </w:r>
    </w:p>
    <w:p w14:paraId="0BACFC25" w14:textId="0C7B3A6F" w:rsidR="008C3E2F"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36" w:name="_Toc480378031"/>
      <w:r w:rsidRPr="00FB5433">
        <w:rPr>
          <w:rFonts w:eastAsia="Times New Roman" w:cs="Times New Roman"/>
          <w:bCs w:val="0"/>
          <w:sz w:val="24"/>
          <w:szCs w:val="20"/>
          <w:lang w:val="es-ES_tradnl" w:eastAsia="en-US"/>
        </w:rPr>
        <w:t>Contribución a los ODS pertinentes</w:t>
      </w:r>
      <w:bookmarkEnd w:id="36"/>
    </w:p>
    <w:p w14:paraId="3C86CE5D" w14:textId="6BB45A53" w:rsidR="007D02B8" w:rsidRPr="00FB5433" w:rsidRDefault="00812435" w:rsidP="007D02B8">
      <w:pPr>
        <w:rPr>
          <w:rFonts w:ascii="Calibri" w:hAnsi="Calibri" w:cs="Calibri"/>
          <w:szCs w:val="24"/>
          <w:lang w:val="es-ES_tradnl"/>
        </w:rPr>
      </w:pPr>
      <w:r w:rsidRPr="00FB5433">
        <w:rPr>
          <w:szCs w:val="36"/>
          <w:lang w:val="es-ES_tradnl"/>
        </w:rPr>
        <w:t xml:space="preserve">ODS: </w:t>
      </w:r>
      <w:r w:rsidR="007D02B8" w:rsidRPr="00FB5433">
        <w:rPr>
          <w:rFonts w:ascii="Calibri" w:hAnsi="Calibri" w:cs="Calibri"/>
          <w:szCs w:val="24"/>
          <w:lang w:val="es-ES_tradnl"/>
        </w:rPr>
        <w:t>1</w:t>
      </w:r>
      <w:r w:rsidR="00F72372" w:rsidRPr="00FB5433">
        <w:rPr>
          <w:rFonts w:ascii="Calibri" w:hAnsi="Calibri" w:cs="Calibri"/>
          <w:szCs w:val="24"/>
          <w:lang w:val="es-ES_tradnl"/>
        </w:rPr>
        <w:t>,</w:t>
      </w:r>
      <w:r w:rsidR="007D02B8" w:rsidRPr="00FB5433">
        <w:rPr>
          <w:rFonts w:ascii="Calibri" w:hAnsi="Calibri" w:cs="Calibri"/>
          <w:szCs w:val="24"/>
          <w:lang w:val="es-ES_tradnl"/>
        </w:rPr>
        <w:t xml:space="preserve"> </w:t>
      </w:r>
      <w:r w:rsidR="00F72372" w:rsidRPr="00FB5433">
        <w:rPr>
          <w:rFonts w:ascii="Calibri" w:hAnsi="Calibri" w:cs="Calibri"/>
          <w:szCs w:val="24"/>
          <w:lang w:val="es-ES_tradnl"/>
        </w:rPr>
        <w:t>3</w:t>
      </w:r>
      <w:r w:rsidR="007D02B8" w:rsidRPr="00FB5433">
        <w:rPr>
          <w:rFonts w:ascii="Calibri" w:hAnsi="Calibri" w:cs="Calibri"/>
          <w:szCs w:val="24"/>
          <w:lang w:val="es-ES_tradnl"/>
        </w:rPr>
        <w:t>, 5, 10, 16</w:t>
      </w:r>
      <w:r w:rsidR="00B77C03" w:rsidRPr="00FB5433">
        <w:rPr>
          <w:rFonts w:ascii="Calibri" w:hAnsi="Calibri" w:cs="Calibri"/>
          <w:szCs w:val="24"/>
          <w:lang w:val="es-ES_tradnl"/>
        </w:rPr>
        <w:t xml:space="preserve"> y</w:t>
      </w:r>
      <w:r w:rsidR="007D02B8" w:rsidRPr="00FB5433">
        <w:rPr>
          <w:rFonts w:ascii="Calibri" w:hAnsi="Calibri" w:cs="Calibri"/>
          <w:szCs w:val="24"/>
          <w:lang w:val="es-ES_tradnl"/>
        </w:rPr>
        <w:t xml:space="preserve"> 17 </w:t>
      </w:r>
    </w:p>
    <w:p w14:paraId="0C4F55C0" w14:textId="6D986C31" w:rsidR="008D763A" w:rsidRPr="00FB5433" w:rsidRDefault="00391A6A" w:rsidP="00391A6A">
      <w:pPr>
        <w:pStyle w:val="Heading1"/>
        <w:tabs>
          <w:tab w:val="left" w:pos="794"/>
          <w:tab w:val="left" w:pos="1191"/>
          <w:tab w:val="left" w:pos="1588"/>
          <w:tab w:val="left" w:pos="1985"/>
        </w:tabs>
        <w:overflowPunct w:val="0"/>
        <w:autoSpaceDE w:val="0"/>
        <w:autoSpaceDN w:val="0"/>
        <w:adjustRightInd w:val="0"/>
        <w:spacing w:before="360" w:after="0"/>
        <w:ind w:left="794" w:hanging="794"/>
        <w:textAlignment w:val="baseline"/>
        <w:rPr>
          <w:rFonts w:asciiTheme="minorHAnsi" w:eastAsia="Times New Roman" w:hAnsiTheme="minorHAnsi" w:cs="Times New Roman"/>
          <w:color w:val="auto"/>
          <w:sz w:val="24"/>
          <w:szCs w:val="20"/>
          <w:lang w:val="es-ES_tradnl"/>
        </w:rPr>
      </w:pPr>
      <w:bookmarkStart w:id="37" w:name="_Toc480378032"/>
      <w:r w:rsidRPr="00FB5433">
        <w:rPr>
          <w:rFonts w:asciiTheme="minorHAnsi" w:eastAsia="Times New Roman" w:hAnsiTheme="minorHAnsi" w:cs="Times New Roman"/>
          <w:color w:val="auto"/>
          <w:sz w:val="24"/>
          <w:szCs w:val="20"/>
          <w:lang w:val="es-ES_tradnl"/>
        </w:rPr>
        <w:lastRenderedPageBreak/>
        <w:t>2</w:t>
      </w:r>
      <w:r w:rsidRPr="00FB5433">
        <w:rPr>
          <w:rFonts w:asciiTheme="minorHAnsi" w:eastAsia="Times New Roman" w:hAnsiTheme="minorHAnsi" w:cs="Times New Roman"/>
          <w:color w:val="auto"/>
          <w:sz w:val="24"/>
          <w:szCs w:val="20"/>
          <w:lang w:val="es-ES_tradnl"/>
        </w:rPr>
        <w:tab/>
      </w:r>
      <w:r w:rsidR="00E81681" w:rsidRPr="00FB5433">
        <w:rPr>
          <w:rFonts w:asciiTheme="minorHAnsi" w:eastAsia="Times New Roman" w:hAnsiTheme="minorHAnsi" w:cs="Times New Roman"/>
          <w:color w:val="auto"/>
          <w:sz w:val="24"/>
          <w:szCs w:val="20"/>
          <w:lang w:val="es-ES_tradnl"/>
        </w:rPr>
        <w:t xml:space="preserve">Objetivo </w:t>
      </w:r>
      <w:r w:rsidR="008D763A" w:rsidRPr="00FB5433">
        <w:rPr>
          <w:rFonts w:asciiTheme="minorHAnsi" w:eastAsia="Times New Roman" w:hAnsiTheme="minorHAnsi" w:cs="Times New Roman"/>
          <w:color w:val="auto"/>
          <w:sz w:val="24"/>
          <w:szCs w:val="20"/>
          <w:lang w:val="es-ES_tradnl"/>
        </w:rPr>
        <w:t>2</w:t>
      </w:r>
      <w:bookmarkEnd w:id="37"/>
    </w:p>
    <w:p w14:paraId="5A995308" w14:textId="2CDF0BCC" w:rsidR="008D763A" w:rsidRPr="00FB5433" w:rsidRDefault="00E81681"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38" w:name="_Toc480378033"/>
      <w:r w:rsidRPr="00FB5433">
        <w:rPr>
          <w:rFonts w:eastAsia="Times New Roman" w:cs="Times New Roman"/>
          <w:bCs w:val="0"/>
          <w:sz w:val="24"/>
          <w:szCs w:val="20"/>
          <w:lang w:val="es-ES_tradnl" w:eastAsia="en-US"/>
        </w:rPr>
        <w:t>Fomentar un entorno propicio al desarrollo de las TIC y fomentar la implantación de redes de telecomunicaciones/TIC, así como aplicaciones y servicios pertinentes, incluida la reducción de la brecha de normalización</w:t>
      </w:r>
      <w:bookmarkEnd w:id="38"/>
    </w:p>
    <w:p w14:paraId="58CB01A8" w14:textId="0A9D154A" w:rsidR="00B6238B" w:rsidRPr="00FB5433" w:rsidRDefault="00E074AA" w:rsidP="00432031">
      <w:pPr>
        <w:rPr>
          <w:lang w:val="es-ES_tradnl"/>
        </w:rPr>
      </w:pPr>
      <w:r w:rsidRPr="00FB5433">
        <w:rPr>
          <w:lang w:val="es-ES_tradnl"/>
        </w:rPr>
        <w:t xml:space="preserve">El propósito principal del Objetivo 2 es ayudar a los miembros de la UIT a crear y mantener una política y un entorno reglamentario </w:t>
      </w:r>
      <w:r w:rsidR="00E0788E" w:rsidRPr="00FB5433">
        <w:rPr>
          <w:lang w:val="es-ES_tradnl"/>
        </w:rPr>
        <w:t xml:space="preserve">propicio para </w:t>
      </w:r>
      <w:r w:rsidRPr="00FB5433">
        <w:rPr>
          <w:lang w:val="es-ES_tradnl"/>
        </w:rPr>
        <w:t>las telecomunicaciones/TIC</w:t>
      </w:r>
      <w:r w:rsidR="00E0788E" w:rsidRPr="00FB5433">
        <w:rPr>
          <w:lang w:val="es-ES_tradnl"/>
        </w:rPr>
        <w:t xml:space="preserve"> promoviendo el dialogo entre los responsables de la formulación de políticas, los reguladores y otros interesados en las telecomunicaciones/TIC y </w:t>
      </w:r>
      <w:r w:rsidRPr="00FB5433">
        <w:rPr>
          <w:lang w:val="es-ES_tradnl"/>
        </w:rPr>
        <w:t>desarrollando y aplicando políticas y es</w:t>
      </w:r>
      <w:r w:rsidR="00E0788E" w:rsidRPr="00FB5433">
        <w:rPr>
          <w:lang w:val="es-ES_tradnl"/>
        </w:rPr>
        <w:t xml:space="preserve">trategias financieras </w:t>
      </w:r>
      <w:r w:rsidR="002562DA" w:rsidRPr="00FB5433">
        <w:rPr>
          <w:lang w:val="es-ES_tradnl"/>
        </w:rPr>
        <w:t>eficaces</w:t>
      </w:r>
      <w:r w:rsidR="00E0788E" w:rsidRPr="00FB5433">
        <w:rPr>
          <w:lang w:val="es-ES_tradnl"/>
        </w:rPr>
        <w:t>;</w:t>
      </w:r>
      <w:r w:rsidRPr="00FB5433">
        <w:rPr>
          <w:lang w:val="es-ES_tradnl"/>
        </w:rPr>
        <w:t xml:space="preserve"> ayudar a los </w:t>
      </w:r>
      <w:r w:rsidR="002562DA" w:rsidRPr="00FB5433">
        <w:rPr>
          <w:lang w:val="es-ES_tradnl"/>
        </w:rPr>
        <w:t xml:space="preserve">Miembros </w:t>
      </w:r>
      <w:r w:rsidRPr="00FB5433">
        <w:rPr>
          <w:lang w:val="es-ES_tradnl"/>
        </w:rPr>
        <w:t xml:space="preserve">de la UIT a maximizar la utilización de tecnologías </w:t>
      </w:r>
      <w:r w:rsidR="00E0788E" w:rsidRPr="00FB5433">
        <w:rPr>
          <w:lang w:val="es-ES_tradnl"/>
        </w:rPr>
        <w:t xml:space="preserve">nuevas y sostenibles y </w:t>
      </w:r>
      <w:r w:rsidR="002562DA" w:rsidRPr="00FB5433">
        <w:rPr>
          <w:lang w:val="es-ES_tradnl"/>
        </w:rPr>
        <w:t xml:space="preserve">de </w:t>
      </w:r>
      <w:r w:rsidR="00E0788E" w:rsidRPr="00FB5433">
        <w:rPr>
          <w:lang w:val="es-ES_tradnl"/>
        </w:rPr>
        <w:t xml:space="preserve">aplicaciones y servicios para el desarrollo y el mantenimiento de redes de telecomunicaciones/TIC resilientes; </w:t>
      </w:r>
      <w:r w:rsidR="002562DA" w:rsidRPr="00FB5433">
        <w:rPr>
          <w:lang w:val="es-ES_tradnl"/>
        </w:rPr>
        <w:t xml:space="preserve">y </w:t>
      </w:r>
      <w:r w:rsidR="00E0788E" w:rsidRPr="00FB5433">
        <w:rPr>
          <w:lang w:val="es-ES_tradnl"/>
        </w:rPr>
        <w:t>fortalecer las capacidades de los Miembros de la</w:t>
      </w:r>
      <w:r w:rsidR="00432031" w:rsidRPr="00FB5433">
        <w:rPr>
          <w:lang w:val="es-ES_tradnl"/>
        </w:rPr>
        <w:t> </w:t>
      </w:r>
      <w:r w:rsidR="00E0788E" w:rsidRPr="00FB5433">
        <w:rPr>
          <w:lang w:val="es-ES_tradnl"/>
        </w:rPr>
        <w:t xml:space="preserve">UIT para integrar la innovación </w:t>
      </w:r>
      <w:r w:rsidR="002562DA" w:rsidRPr="00FB5433">
        <w:rPr>
          <w:lang w:val="es-ES_tradnl"/>
        </w:rPr>
        <w:t>centrada en</w:t>
      </w:r>
      <w:r w:rsidR="00E0788E" w:rsidRPr="00FB5433">
        <w:rPr>
          <w:lang w:val="es-ES_tradnl"/>
        </w:rPr>
        <w:t xml:space="preserve"> las TIC </w:t>
      </w:r>
      <w:r w:rsidR="00B6238B" w:rsidRPr="00FB5433">
        <w:rPr>
          <w:lang w:val="es-ES_tradnl"/>
        </w:rPr>
        <w:t xml:space="preserve">en sus agendas nacionales de desarrollo y promover una cultura de </w:t>
      </w:r>
      <w:r w:rsidR="002562DA" w:rsidRPr="00FB5433">
        <w:rPr>
          <w:lang w:val="es-ES_tradnl"/>
        </w:rPr>
        <w:t xml:space="preserve">la </w:t>
      </w:r>
      <w:r w:rsidR="00B6238B" w:rsidRPr="00FB5433">
        <w:rPr>
          <w:lang w:val="es-ES_tradnl"/>
        </w:rPr>
        <w:t xml:space="preserve">innovación </w:t>
      </w:r>
      <w:r w:rsidR="00E82C40" w:rsidRPr="00FB5433">
        <w:rPr>
          <w:lang w:val="es-ES_tradnl"/>
        </w:rPr>
        <w:t>a través de una mayor</w:t>
      </w:r>
      <w:r w:rsidR="002562DA" w:rsidRPr="00FB5433">
        <w:rPr>
          <w:lang w:val="es-ES_tradnl"/>
        </w:rPr>
        <w:t xml:space="preserve"> </w:t>
      </w:r>
      <w:r w:rsidR="00B6238B" w:rsidRPr="00FB5433">
        <w:rPr>
          <w:lang w:val="es-ES_tradnl"/>
        </w:rPr>
        <w:t xml:space="preserve">cooperación </w:t>
      </w:r>
      <w:r w:rsidR="00E82C40" w:rsidRPr="00FB5433">
        <w:rPr>
          <w:lang w:val="es-ES_tradnl"/>
        </w:rPr>
        <w:t xml:space="preserve">y asociación </w:t>
      </w:r>
      <w:r w:rsidR="00B6238B" w:rsidRPr="00FB5433">
        <w:rPr>
          <w:lang w:val="es-ES_tradnl"/>
        </w:rPr>
        <w:t xml:space="preserve">con múltiples partes interesadas </w:t>
      </w:r>
      <w:r w:rsidR="00713B19" w:rsidRPr="00FB5433">
        <w:rPr>
          <w:lang w:val="es-ES_tradnl"/>
        </w:rPr>
        <w:t xml:space="preserve">en un </w:t>
      </w:r>
      <w:r w:rsidR="00E82C40" w:rsidRPr="00FB5433">
        <w:rPr>
          <w:lang w:val="es-ES_tradnl"/>
        </w:rPr>
        <w:t>ecosistema</w:t>
      </w:r>
      <w:r w:rsidR="004176F1">
        <w:rPr>
          <w:lang w:val="es-ES_tradnl"/>
        </w:rPr>
        <w:t xml:space="preserve"> de TIC convergente.</w:t>
      </w:r>
    </w:p>
    <w:p w14:paraId="22C38AA1" w14:textId="428AD09F" w:rsidR="000736E0" w:rsidRPr="00FB5433" w:rsidRDefault="00534F73" w:rsidP="00391A6A">
      <w:pPr>
        <w:pStyle w:val="Heading2"/>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bookmarkStart w:id="39" w:name="_Toc480378034"/>
      <w:r w:rsidRPr="00FB5433">
        <w:rPr>
          <w:rFonts w:asciiTheme="minorHAnsi" w:eastAsia="Times New Roman" w:hAnsiTheme="minorHAnsi" w:cs="Times New Roman"/>
          <w:color w:val="auto"/>
          <w:sz w:val="24"/>
          <w:szCs w:val="20"/>
          <w:lang w:val="es-ES_tradnl"/>
        </w:rPr>
        <w:t>2.1</w:t>
      </w:r>
      <w:r w:rsidR="00A01BAD" w:rsidRPr="00FB5433">
        <w:rPr>
          <w:rFonts w:asciiTheme="minorHAnsi" w:eastAsia="Times New Roman" w:hAnsiTheme="minorHAnsi" w:cs="Times New Roman"/>
          <w:color w:val="auto"/>
          <w:sz w:val="24"/>
          <w:szCs w:val="20"/>
          <w:lang w:val="es-ES_tradnl"/>
        </w:rPr>
        <w:tab/>
      </w:r>
      <w:r w:rsidR="0046080B" w:rsidRPr="00FB5433">
        <w:rPr>
          <w:rFonts w:asciiTheme="minorHAnsi" w:eastAsia="Times New Roman" w:hAnsiTheme="minorHAnsi" w:cs="Times New Roman"/>
          <w:color w:val="auto"/>
          <w:sz w:val="24"/>
          <w:szCs w:val="20"/>
          <w:lang w:val="es-ES_tradnl"/>
        </w:rPr>
        <w:t>Políticas y marcos reglamentarios</w:t>
      </w:r>
      <w:bookmarkEnd w:id="39"/>
    </w:p>
    <w:p w14:paraId="26B930F1" w14:textId="569C8DF8" w:rsidR="00B6238B" w:rsidRPr="00FB5433" w:rsidRDefault="00B6238B" w:rsidP="00791D18">
      <w:pPr>
        <w:rPr>
          <w:lang w:val="es-ES_tradnl"/>
        </w:rPr>
      </w:pPr>
      <w:r w:rsidRPr="00FB5433">
        <w:rPr>
          <w:lang w:val="es-ES_tradnl"/>
        </w:rPr>
        <w:t xml:space="preserve">Este producto busca conseguir la mejora del diálogo y la cooperación entre los reguladores nacionales, los responsables de la formulación de políticas y otros interesados en las telecomunicaciones/TIC, sobre cuestiones políticas, jurídicas y reglamentarias </w:t>
      </w:r>
      <w:r w:rsidR="00C07ACB" w:rsidRPr="00FB5433">
        <w:rPr>
          <w:lang w:val="es-ES_tradnl"/>
        </w:rPr>
        <w:t>de actualidad</w:t>
      </w:r>
      <w:r w:rsidRPr="00FB5433">
        <w:rPr>
          <w:lang w:val="es-ES_tradnl"/>
        </w:rPr>
        <w:t xml:space="preserve">, con el fin de ayudar a los países a crear un entorno que propicie una sociedad de la información más integradora </w:t>
      </w:r>
      <w:r w:rsidR="00F84251" w:rsidRPr="00FB5433">
        <w:rPr>
          <w:lang w:val="es-ES_tradnl"/>
        </w:rPr>
        <w:t>gracias a</w:t>
      </w:r>
      <w:r w:rsidRPr="00FB5433">
        <w:rPr>
          <w:lang w:val="es-ES_tradnl"/>
        </w:rPr>
        <w:t xml:space="preserve"> una toma de decisi</w:t>
      </w:r>
      <w:r w:rsidR="00F84251" w:rsidRPr="00FB5433">
        <w:rPr>
          <w:lang w:val="es-ES_tradnl"/>
        </w:rPr>
        <w:t>ones</w:t>
      </w:r>
      <w:r w:rsidRPr="00FB5433">
        <w:rPr>
          <w:lang w:val="es-ES_tradnl"/>
        </w:rPr>
        <w:t xml:space="preserve"> </w:t>
      </w:r>
      <w:r w:rsidR="00F84251" w:rsidRPr="00FB5433">
        <w:rPr>
          <w:lang w:val="es-ES_tradnl"/>
        </w:rPr>
        <w:t xml:space="preserve">mejorada </w:t>
      </w:r>
      <w:r w:rsidR="00713B19" w:rsidRPr="00FB5433">
        <w:rPr>
          <w:lang w:val="es-ES_tradnl"/>
        </w:rPr>
        <w:t xml:space="preserve">sobre </w:t>
      </w:r>
      <w:r w:rsidR="00F84251" w:rsidRPr="00FB5433">
        <w:rPr>
          <w:lang w:val="es-ES_tradnl"/>
        </w:rPr>
        <w:t>el</w:t>
      </w:r>
      <w:r w:rsidR="001B12B0" w:rsidRPr="00FB5433">
        <w:rPr>
          <w:lang w:val="es-ES_tradnl"/>
        </w:rPr>
        <w:t xml:space="preserve"> entorno</w:t>
      </w:r>
      <w:r w:rsidRPr="00FB5433">
        <w:rPr>
          <w:lang w:val="es-ES_tradnl"/>
        </w:rPr>
        <w:t xml:space="preserve"> de política</w:t>
      </w:r>
      <w:r w:rsidR="00713B19" w:rsidRPr="00FB5433">
        <w:rPr>
          <w:lang w:val="es-ES_tradnl"/>
        </w:rPr>
        <w:t>s</w:t>
      </w:r>
      <w:r w:rsidR="001B12B0" w:rsidRPr="00FB5433">
        <w:rPr>
          <w:lang w:val="es-ES_tradnl"/>
        </w:rPr>
        <w:t xml:space="preserve">, legal y reglamentario </w:t>
      </w:r>
      <w:r w:rsidR="00713B19" w:rsidRPr="00FB5433">
        <w:rPr>
          <w:lang w:val="es-ES_tradnl"/>
        </w:rPr>
        <w:t xml:space="preserve">eficaz </w:t>
      </w:r>
      <w:r w:rsidR="001B12B0" w:rsidRPr="00FB5433">
        <w:rPr>
          <w:lang w:val="es-ES_tradnl"/>
        </w:rPr>
        <w:t>para el sector de las TIC.</w:t>
      </w:r>
      <w:r w:rsidR="00BC5580" w:rsidRPr="00FB5433">
        <w:rPr>
          <w:lang w:val="es-ES_tradnl"/>
        </w:rPr>
        <w:t xml:space="preserve"> </w:t>
      </w:r>
    </w:p>
    <w:p w14:paraId="5C7BA18B" w14:textId="00D99D73" w:rsidR="000736E0" w:rsidRPr="00FB5433" w:rsidRDefault="001B12B0"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40" w:name="_Toc480378035"/>
      <w:r w:rsidRPr="00FB5433">
        <w:rPr>
          <w:rFonts w:eastAsia="Times New Roman" w:cs="Times New Roman"/>
          <w:bCs w:val="0"/>
          <w:sz w:val="24"/>
          <w:szCs w:val="20"/>
          <w:lang w:val="es-ES_tradnl" w:eastAsia="en-US"/>
        </w:rPr>
        <w:t>Resultados alcanzados</w:t>
      </w:r>
      <w:bookmarkEnd w:id="40"/>
    </w:p>
    <w:p w14:paraId="044435EF" w14:textId="7D303A8A" w:rsidR="001B12B0" w:rsidRPr="00FB5433" w:rsidRDefault="00AC1CCB" w:rsidP="00AC1CCB">
      <w:pPr>
        <w:pStyle w:val="enumlev1"/>
        <w:tabs>
          <w:tab w:val="left" w:pos="794"/>
          <w:tab w:val="left" w:pos="1191"/>
          <w:tab w:val="left" w:pos="1588"/>
          <w:tab w:val="left" w:pos="1985"/>
        </w:tabs>
        <w:adjustRightInd w:val="0"/>
        <w:textAlignment w:val="baseline"/>
        <w:rPr>
          <w:sz w:val="24"/>
          <w:szCs w:val="24"/>
          <w:lang w:val="es-ES_tradnl"/>
        </w:rPr>
      </w:pPr>
      <w:r w:rsidRPr="00FB5433">
        <w:rPr>
          <w:sz w:val="24"/>
          <w:szCs w:val="24"/>
          <w:lang w:val="es-ES_tradnl"/>
        </w:rPr>
        <w:t>–</w:t>
      </w:r>
      <w:r w:rsidRPr="00FB5433">
        <w:rPr>
          <w:sz w:val="24"/>
          <w:szCs w:val="24"/>
          <w:lang w:val="es-ES_tradnl"/>
        </w:rPr>
        <w:tab/>
      </w:r>
      <w:r w:rsidR="001B12B0" w:rsidRPr="00FB5433">
        <w:rPr>
          <w:sz w:val="24"/>
          <w:szCs w:val="24"/>
          <w:lang w:val="es-ES_tradnl"/>
        </w:rPr>
        <w:t xml:space="preserve">El UIT-D convoca </w:t>
      </w:r>
      <w:r w:rsidR="003E69F8" w:rsidRPr="00FB5433">
        <w:rPr>
          <w:sz w:val="24"/>
          <w:szCs w:val="24"/>
          <w:lang w:val="es-ES_tradnl"/>
        </w:rPr>
        <w:t xml:space="preserve">a los </w:t>
      </w:r>
      <w:r w:rsidR="001B12B0" w:rsidRPr="00FB5433">
        <w:rPr>
          <w:sz w:val="24"/>
          <w:szCs w:val="24"/>
          <w:lang w:val="es-ES_tradnl"/>
        </w:rPr>
        <w:t xml:space="preserve">foros regionales y mundiales </w:t>
      </w:r>
      <w:r w:rsidR="003E69F8" w:rsidRPr="00FB5433">
        <w:rPr>
          <w:sz w:val="24"/>
          <w:szCs w:val="24"/>
          <w:lang w:val="es-ES_tradnl"/>
        </w:rPr>
        <w:t>a</w:t>
      </w:r>
      <w:r w:rsidR="001B12B0" w:rsidRPr="00FB5433">
        <w:rPr>
          <w:sz w:val="24"/>
          <w:szCs w:val="24"/>
          <w:lang w:val="es-ES_tradnl"/>
        </w:rPr>
        <w:t xml:space="preserve"> debatir las tendencias globales de la reglamentación para los Miembros de Sector y otras partes interesadas nacionales e internacionales, </w:t>
      </w:r>
      <w:r w:rsidR="003E69F8" w:rsidRPr="00FB5433">
        <w:rPr>
          <w:sz w:val="24"/>
          <w:szCs w:val="24"/>
          <w:lang w:val="es-ES_tradnl"/>
        </w:rPr>
        <w:t>mediante la</w:t>
      </w:r>
      <w:r w:rsidR="001B12B0" w:rsidRPr="00FB5433">
        <w:rPr>
          <w:sz w:val="24"/>
          <w:szCs w:val="24"/>
          <w:lang w:val="es-ES_tradnl"/>
        </w:rPr>
        <w:t xml:space="preserve"> organización del Simposio Mundial para Organismos Reguladores (GSR)</w:t>
      </w:r>
      <w:r w:rsidR="003E69F8" w:rsidRPr="00FB5433">
        <w:rPr>
          <w:sz w:val="24"/>
          <w:szCs w:val="24"/>
          <w:lang w:val="es-ES_tradnl"/>
        </w:rPr>
        <w:t xml:space="preserve">, y de </w:t>
      </w:r>
      <w:r w:rsidR="001B12B0" w:rsidRPr="00FB5433">
        <w:rPr>
          <w:sz w:val="24"/>
          <w:szCs w:val="24"/>
          <w:lang w:val="es-ES_tradnl"/>
        </w:rPr>
        <w:t xml:space="preserve">unos diálogos estratégicos sobre </w:t>
      </w:r>
      <w:r w:rsidR="003E69F8" w:rsidRPr="00FB5433">
        <w:rPr>
          <w:sz w:val="24"/>
          <w:szCs w:val="24"/>
          <w:lang w:val="es-ES_tradnl"/>
        </w:rPr>
        <w:t>asuntos</w:t>
      </w:r>
      <w:r w:rsidR="00E80BC7" w:rsidRPr="00FB5433">
        <w:rPr>
          <w:sz w:val="24"/>
          <w:szCs w:val="24"/>
          <w:lang w:val="es-ES_tradnl"/>
        </w:rPr>
        <w:t xml:space="preserve"> actuales de políticas, legales, reglamentarios, </w:t>
      </w:r>
      <w:r w:rsidR="003E69F8" w:rsidRPr="00FB5433">
        <w:rPr>
          <w:sz w:val="24"/>
          <w:szCs w:val="24"/>
          <w:lang w:val="es-ES_tradnl"/>
        </w:rPr>
        <w:t xml:space="preserve">de temas </w:t>
      </w:r>
      <w:r w:rsidR="00E80BC7" w:rsidRPr="00FB5433">
        <w:rPr>
          <w:sz w:val="24"/>
          <w:szCs w:val="24"/>
          <w:lang w:val="es-ES_tradnl"/>
        </w:rPr>
        <w:t xml:space="preserve">económicos y financieros, y </w:t>
      </w:r>
      <w:r w:rsidR="003E69F8" w:rsidRPr="00FB5433">
        <w:rPr>
          <w:sz w:val="24"/>
          <w:szCs w:val="24"/>
          <w:lang w:val="es-ES_tradnl"/>
        </w:rPr>
        <w:t xml:space="preserve">de </w:t>
      </w:r>
      <w:r w:rsidR="00E80BC7" w:rsidRPr="00FB5433">
        <w:rPr>
          <w:sz w:val="24"/>
          <w:szCs w:val="24"/>
          <w:lang w:val="es-ES_tradnl"/>
        </w:rPr>
        <w:t xml:space="preserve">desarrollos del mercado. El GSR es el evento mundial anual donde los reguladores pueden compartir sus opiniones y experiencias, </w:t>
      </w:r>
      <w:r w:rsidR="003E69F8" w:rsidRPr="00FB5433">
        <w:rPr>
          <w:sz w:val="24"/>
          <w:szCs w:val="24"/>
          <w:lang w:val="es-ES_tradnl"/>
        </w:rPr>
        <w:t>que culmina en</w:t>
      </w:r>
      <w:r w:rsidR="00E80BC7" w:rsidRPr="00FB5433">
        <w:rPr>
          <w:sz w:val="24"/>
          <w:szCs w:val="24"/>
          <w:lang w:val="es-ES_tradnl"/>
        </w:rPr>
        <w:t xml:space="preserve"> la adopción de </w:t>
      </w:r>
      <w:r w:rsidR="003E69F8" w:rsidRPr="00FB5433">
        <w:rPr>
          <w:sz w:val="24"/>
          <w:szCs w:val="24"/>
          <w:lang w:val="es-ES_tradnl"/>
        </w:rPr>
        <w:t>unas</w:t>
      </w:r>
      <w:r w:rsidR="00E80BC7" w:rsidRPr="00FB5433">
        <w:rPr>
          <w:sz w:val="24"/>
          <w:szCs w:val="24"/>
          <w:lang w:val="es-ES_tradnl"/>
        </w:rPr>
        <w:t xml:space="preserve"> Directrices de prácticas idóneas. El GSR</w:t>
      </w:r>
      <w:r w:rsidR="00432031" w:rsidRPr="00FB5433">
        <w:rPr>
          <w:sz w:val="24"/>
          <w:szCs w:val="24"/>
          <w:lang w:val="es-ES_tradnl"/>
        </w:rPr>
        <w:noBreakHyphen/>
      </w:r>
      <w:r w:rsidR="00E80BC7" w:rsidRPr="00FB5433">
        <w:rPr>
          <w:sz w:val="24"/>
          <w:szCs w:val="24"/>
          <w:lang w:val="es-ES_tradnl"/>
        </w:rPr>
        <w:t>14</w:t>
      </w:r>
      <w:r w:rsidR="003E69F8" w:rsidRPr="00FB5433">
        <w:rPr>
          <w:sz w:val="24"/>
          <w:szCs w:val="24"/>
          <w:lang w:val="es-ES_tradnl"/>
        </w:rPr>
        <w:t>,</w:t>
      </w:r>
      <w:r w:rsidR="00E80BC7" w:rsidRPr="00FB5433">
        <w:rPr>
          <w:sz w:val="24"/>
          <w:szCs w:val="24"/>
          <w:lang w:val="es-ES_tradnl"/>
        </w:rPr>
        <w:t xml:space="preserve"> organizado por </w:t>
      </w:r>
      <w:r w:rsidR="00BA204A" w:rsidRPr="00FB5433">
        <w:rPr>
          <w:sz w:val="24"/>
          <w:szCs w:val="24"/>
          <w:lang w:val="es-ES_tradnl"/>
        </w:rPr>
        <w:t>la Autoridad Reguladora</w:t>
      </w:r>
      <w:r w:rsidR="00E80BC7" w:rsidRPr="00FB5433">
        <w:rPr>
          <w:sz w:val="24"/>
          <w:szCs w:val="24"/>
          <w:lang w:val="es-ES_tradnl"/>
        </w:rPr>
        <w:t xml:space="preserve"> de Telecomunicaciones de </w:t>
      </w:r>
      <w:r w:rsidR="00C02BB0" w:rsidRPr="00FB5433">
        <w:rPr>
          <w:sz w:val="24"/>
          <w:szCs w:val="24"/>
          <w:lang w:val="es-ES_tradnl"/>
        </w:rPr>
        <w:t>Bahréin</w:t>
      </w:r>
      <w:r w:rsidR="00E80BC7" w:rsidRPr="00FB5433">
        <w:rPr>
          <w:sz w:val="24"/>
          <w:szCs w:val="24"/>
          <w:lang w:val="es-ES_tradnl"/>
        </w:rPr>
        <w:t xml:space="preserve"> (TRA)</w:t>
      </w:r>
      <w:r w:rsidR="00B77C03" w:rsidRPr="00FB5433">
        <w:rPr>
          <w:sz w:val="24"/>
          <w:szCs w:val="24"/>
          <w:lang w:val="es-ES_tradnl"/>
        </w:rPr>
        <w:t>,</w:t>
      </w:r>
      <w:r w:rsidR="00E80BC7" w:rsidRPr="00FB5433">
        <w:rPr>
          <w:sz w:val="24"/>
          <w:szCs w:val="24"/>
          <w:lang w:val="es-ES_tradnl"/>
        </w:rPr>
        <w:t xml:space="preserve"> atrajo a cerca de </w:t>
      </w:r>
      <w:r w:rsidR="000E2C7E" w:rsidRPr="00FB5433">
        <w:rPr>
          <w:sz w:val="24"/>
          <w:szCs w:val="24"/>
          <w:lang w:val="es-ES_tradnl"/>
        </w:rPr>
        <w:t>7</w:t>
      </w:r>
      <w:r w:rsidR="00E80BC7" w:rsidRPr="00FB5433">
        <w:rPr>
          <w:sz w:val="24"/>
          <w:szCs w:val="24"/>
          <w:lang w:val="es-ES_tradnl"/>
        </w:rPr>
        <w:t>00 participantes de 60 países. El GSR-15</w:t>
      </w:r>
      <w:r w:rsidR="00B77C03" w:rsidRPr="00FB5433">
        <w:rPr>
          <w:sz w:val="24"/>
          <w:szCs w:val="24"/>
          <w:lang w:val="es-ES_tradnl"/>
        </w:rPr>
        <w:t>,</w:t>
      </w:r>
      <w:r w:rsidR="00E80BC7" w:rsidRPr="00FB5433">
        <w:rPr>
          <w:sz w:val="24"/>
          <w:szCs w:val="24"/>
          <w:lang w:val="es-ES_tradnl"/>
        </w:rPr>
        <w:t xml:space="preserve"> organizado por la </w:t>
      </w:r>
      <w:r w:rsidR="00C07ACB" w:rsidRPr="00FB5433">
        <w:rPr>
          <w:sz w:val="24"/>
          <w:szCs w:val="24"/>
          <w:lang w:val="es-ES_tradnl"/>
        </w:rPr>
        <w:t>Autoridad de Regulación de las Comunicaciones Electrónicas y Postal</w:t>
      </w:r>
      <w:r w:rsidR="00C02BB0" w:rsidRPr="00FB5433">
        <w:rPr>
          <w:sz w:val="24"/>
          <w:szCs w:val="24"/>
          <w:lang w:val="es-ES_tradnl"/>
        </w:rPr>
        <w:t xml:space="preserve"> (ARCEP) de Gabón, </w:t>
      </w:r>
      <w:r w:rsidR="00B77C03" w:rsidRPr="00FB5433">
        <w:rPr>
          <w:sz w:val="24"/>
          <w:szCs w:val="24"/>
          <w:lang w:val="es-ES_tradnl"/>
        </w:rPr>
        <w:t>acogió</w:t>
      </w:r>
      <w:r w:rsidR="00C02BB0" w:rsidRPr="00FB5433">
        <w:rPr>
          <w:sz w:val="24"/>
          <w:szCs w:val="24"/>
          <w:lang w:val="es-ES_tradnl"/>
        </w:rPr>
        <w:t xml:space="preserve"> a cerca de 400 participantes de más de 60 países y </w:t>
      </w:r>
      <w:r w:rsidR="00B77C03" w:rsidRPr="00FB5433">
        <w:rPr>
          <w:sz w:val="24"/>
          <w:szCs w:val="24"/>
          <w:lang w:val="es-ES_tradnl"/>
        </w:rPr>
        <w:t>el</w:t>
      </w:r>
      <w:r w:rsidR="00C02BB0" w:rsidRPr="00FB5433">
        <w:rPr>
          <w:sz w:val="24"/>
          <w:szCs w:val="24"/>
          <w:lang w:val="es-ES_tradnl"/>
        </w:rPr>
        <w:t xml:space="preserve"> GSR-16, organizad</w:t>
      </w:r>
      <w:r w:rsidR="000E2C7E" w:rsidRPr="00FB5433">
        <w:rPr>
          <w:sz w:val="24"/>
          <w:szCs w:val="24"/>
          <w:lang w:val="es-ES_tradnl"/>
        </w:rPr>
        <w:t>o</w:t>
      </w:r>
      <w:r w:rsidR="00C02BB0" w:rsidRPr="00FB5433">
        <w:rPr>
          <w:sz w:val="24"/>
          <w:szCs w:val="24"/>
          <w:lang w:val="es-ES_tradnl"/>
        </w:rPr>
        <w:t xml:space="preserve"> </w:t>
      </w:r>
      <w:r w:rsidR="000E2C7E" w:rsidRPr="00FB5433">
        <w:rPr>
          <w:sz w:val="24"/>
          <w:szCs w:val="24"/>
          <w:lang w:val="es-ES_tradnl"/>
        </w:rPr>
        <w:t>por</w:t>
      </w:r>
      <w:r w:rsidR="00C02BB0" w:rsidRPr="00FB5433">
        <w:rPr>
          <w:sz w:val="24"/>
          <w:szCs w:val="24"/>
          <w:lang w:val="es-ES_tradnl"/>
        </w:rPr>
        <w:t xml:space="preserve"> </w:t>
      </w:r>
      <w:r w:rsidR="00BA204A" w:rsidRPr="00FB5433">
        <w:rPr>
          <w:sz w:val="24"/>
          <w:szCs w:val="24"/>
          <w:lang w:val="es-ES_tradnl"/>
        </w:rPr>
        <w:t>la Autoridad</w:t>
      </w:r>
      <w:r w:rsidR="005070E7" w:rsidRPr="00FB5433">
        <w:rPr>
          <w:sz w:val="24"/>
          <w:szCs w:val="24"/>
          <w:lang w:val="es-ES_tradnl"/>
        </w:rPr>
        <w:t xml:space="preserve"> Regulador</w:t>
      </w:r>
      <w:r w:rsidR="00BA204A" w:rsidRPr="00FB5433">
        <w:rPr>
          <w:sz w:val="24"/>
          <w:szCs w:val="24"/>
          <w:lang w:val="es-ES_tradnl"/>
        </w:rPr>
        <w:t>a</w:t>
      </w:r>
      <w:r w:rsidR="00C02BB0" w:rsidRPr="00FB5433">
        <w:rPr>
          <w:sz w:val="24"/>
          <w:szCs w:val="24"/>
          <w:lang w:val="es-ES_tradnl"/>
        </w:rPr>
        <w:t xml:space="preserve"> Nacional de Telecomunicaciones (NTRA) de Egipto</w:t>
      </w:r>
      <w:r w:rsidR="000E2C7E" w:rsidRPr="00FB5433">
        <w:rPr>
          <w:sz w:val="24"/>
          <w:szCs w:val="24"/>
          <w:lang w:val="es-ES_tradnl"/>
        </w:rPr>
        <w:t>,</w:t>
      </w:r>
      <w:r w:rsidR="00C02BB0" w:rsidRPr="00FB5433">
        <w:rPr>
          <w:sz w:val="24"/>
          <w:szCs w:val="24"/>
          <w:lang w:val="es-ES_tradnl"/>
        </w:rPr>
        <w:t xml:space="preserve"> acogió a más de 540 participantes de 64 países. Varios eventos previos </w:t>
      </w:r>
      <w:r w:rsidR="00757760" w:rsidRPr="00FB5433">
        <w:rPr>
          <w:sz w:val="24"/>
          <w:szCs w:val="24"/>
          <w:lang w:val="es-ES_tradnl"/>
        </w:rPr>
        <w:t>preceden</w:t>
      </w:r>
      <w:r w:rsidR="00C02BB0" w:rsidRPr="00FB5433">
        <w:rPr>
          <w:sz w:val="24"/>
          <w:szCs w:val="24"/>
          <w:lang w:val="es-ES_tradnl"/>
        </w:rPr>
        <w:t xml:space="preserve"> </w:t>
      </w:r>
      <w:r w:rsidR="000E2C7E" w:rsidRPr="00FB5433">
        <w:rPr>
          <w:sz w:val="24"/>
          <w:szCs w:val="24"/>
          <w:lang w:val="es-ES_tradnl"/>
        </w:rPr>
        <w:t>cada</w:t>
      </w:r>
      <w:r w:rsidR="00C02BB0" w:rsidRPr="00FB5433">
        <w:rPr>
          <w:sz w:val="24"/>
          <w:szCs w:val="24"/>
          <w:lang w:val="es-ES_tradnl"/>
        </w:rPr>
        <w:t xml:space="preserve"> GSR, </w:t>
      </w:r>
      <w:r w:rsidR="00E067CC" w:rsidRPr="00FB5433">
        <w:rPr>
          <w:sz w:val="24"/>
          <w:szCs w:val="24"/>
          <w:lang w:val="es-ES_tradnl"/>
        </w:rPr>
        <w:t>como</w:t>
      </w:r>
      <w:r w:rsidR="00C02BB0" w:rsidRPr="00FB5433">
        <w:rPr>
          <w:sz w:val="24"/>
          <w:szCs w:val="24"/>
          <w:lang w:val="es-ES_tradnl"/>
        </w:rPr>
        <w:t xml:space="preserve"> la Reunión Regional de Asociaciones de Reguladores y la </w:t>
      </w:r>
      <w:r w:rsidR="000E2C7E" w:rsidRPr="00FB5433">
        <w:rPr>
          <w:sz w:val="24"/>
          <w:szCs w:val="24"/>
          <w:lang w:val="es-ES_tradnl"/>
        </w:rPr>
        <w:t xml:space="preserve">Reunión </w:t>
      </w:r>
      <w:r w:rsidR="00C02BB0" w:rsidRPr="00FB5433">
        <w:rPr>
          <w:sz w:val="24"/>
          <w:szCs w:val="24"/>
          <w:lang w:val="es-ES_tradnl"/>
        </w:rPr>
        <w:t xml:space="preserve">de Directores de Reglamentación (CRO) del Sector Privado. En 2016, se celebró el </w:t>
      </w:r>
      <w:r w:rsidR="00C02BB0" w:rsidRPr="00FB5433">
        <w:rPr>
          <w:color w:val="000000"/>
          <w:sz w:val="24"/>
          <w:szCs w:val="24"/>
          <w:lang w:val="es-ES_tradnl"/>
        </w:rPr>
        <w:t>Diálogo mundial sobre la integración financiera digital</w:t>
      </w:r>
      <w:r w:rsidR="005C2E5A" w:rsidRPr="00FB5433">
        <w:rPr>
          <w:color w:val="000000"/>
          <w:sz w:val="24"/>
          <w:szCs w:val="24"/>
          <w:lang w:val="es-ES_tradnl"/>
        </w:rPr>
        <w:t xml:space="preserve">, como evento </w:t>
      </w:r>
      <w:r w:rsidR="00E067CC" w:rsidRPr="00FB5433">
        <w:rPr>
          <w:color w:val="000000"/>
          <w:sz w:val="24"/>
          <w:szCs w:val="24"/>
          <w:lang w:val="es-ES_tradnl"/>
        </w:rPr>
        <w:t xml:space="preserve">temático </w:t>
      </w:r>
      <w:r w:rsidR="005C2E5A" w:rsidRPr="00FB5433">
        <w:rPr>
          <w:color w:val="000000"/>
          <w:sz w:val="24"/>
          <w:szCs w:val="24"/>
          <w:lang w:val="es-ES_tradnl"/>
        </w:rPr>
        <w:t xml:space="preserve">previo, con el apoyo de la Bill &amp; Melinda Gates Foundation, </w:t>
      </w:r>
      <w:r w:rsidR="000E2C7E" w:rsidRPr="00FB5433">
        <w:rPr>
          <w:color w:val="000000"/>
          <w:sz w:val="24"/>
          <w:szCs w:val="24"/>
          <w:lang w:val="es-ES_tradnl"/>
        </w:rPr>
        <w:t xml:space="preserve">que </w:t>
      </w:r>
      <w:r w:rsidR="005C2E5A" w:rsidRPr="00FB5433">
        <w:rPr>
          <w:color w:val="000000"/>
          <w:sz w:val="24"/>
          <w:szCs w:val="24"/>
          <w:lang w:val="es-ES_tradnl"/>
        </w:rPr>
        <w:t xml:space="preserve">atrajo a más de 500 participantes de los sectores de telecomunicaciones y servicios financieros. </w:t>
      </w:r>
      <w:r w:rsidR="002D0C61" w:rsidRPr="00FB5433">
        <w:rPr>
          <w:color w:val="000000"/>
          <w:sz w:val="24"/>
          <w:szCs w:val="24"/>
          <w:lang w:val="es-ES_tradnl"/>
        </w:rPr>
        <w:t>El GSR</w:t>
      </w:r>
      <w:r w:rsidR="00282586" w:rsidRPr="00FB5433">
        <w:rPr>
          <w:color w:val="000000"/>
          <w:sz w:val="24"/>
          <w:szCs w:val="24"/>
          <w:lang w:val="es-ES_tradnl"/>
        </w:rPr>
        <w:t>-17 se celebrará en Bahamas del </w:t>
      </w:r>
      <w:r w:rsidR="002D0C61" w:rsidRPr="00FB5433">
        <w:rPr>
          <w:color w:val="000000"/>
          <w:sz w:val="24"/>
          <w:szCs w:val="24"/>
          <w:lang w:val="es-ES_tradnl"/>
        </w:rPr>
        <w:t xml:space="preserve">11 al 14 de julio de 2017 y estará dedicado al tema </w:t>
      </w:r>
      <w:r w:rsidR="001E6255" w:rsidRPr="00FB5433">
        <w:rPr>
          <w:color w:val="000000"/>
          <w:sz w:val="24"/>
          <w:szCs w:val="24"/>
          <w:lang w:val="es-ES_tradnl"/>
        </w:rPr>
        <w:t>"</w:t>
      </w:r>
      <w:r w:rsidR="002D0C61" w:rsidRPr="00FB5433">
        <w:rPr>
          <w:color w:val="000000"/>
          <w:sz w:val="24"/>
          <w:szCs w:val="24"/>
          <w:lang w:val="es-ES_tradnl"/>
        </w:rPr>
        <w:t>Vivir en un mundo de oportunidades digitales</w:t>
      </w:r>
      <w:r w:rsidR="001E6255" w:rsidRPr="00FB5433">
        <w:rPr>
          <w:color w:val="000000"/>
          <w:sz w:val="24"/>
          <w:szCs w:val="24"/>
          <w:lang w:val="es-ES_tradnl"/>
        </w:rPr>
        <w:t>"</w:t>
      </w:r>
      <w:r w:rsidR="002D0C61" w:rsidRPr="00FB5433">
        <w:rPr>
          <w:color w:val="000000"/>
          <w:sz w:val="24"/>
          <w:szCs w:val="24"/>
          <w:lang w:val="es-ES_tradnl"/>
        </w:rPr>
        <w:t>.</w:t>
      </w:r>
    </w:p>
    <w:p w14:paraId="1A6A4AB4" w14:textId="01361385" w:rsidR="005C2E5A" w:rsidRPr="00FB5433" w:rsidRDefault="00AC1CCB" w:rsidP="00AC1CCB">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lastRenderedPageBreak/>
        <w:t>–</w:t>
      </w:r>
      <w:r w:rsidRPr="00FB5433">
        <w:rPr>
          <w:color w:val="000000"/>
          <w:sz w:val="24"/>
          <w:szCs w:val="24"/>
          <w:lang w:val="es-ES_tradnl"/>
        </w:rPr>
        <w:tab/>
      </w:r>
      <w:r w:rsidR="00951360" w:rsidRPr="00FB5433">
        <w:rPr>
          <w:color w:val="000000"/>
          <w:sz w:val="24"/>
          <w:szCs w:val="24"/>
          <w:lang w:val="es-ES_tradnl"/>
        </w:rPr>
        <w:t>Los foros económicos y financieros atrajeron a más de 200 parti</w:t>
      </w:r>
      <w:r w:rsidR="00282586" w:rsidRPr="00FB5433">
        <w:rPr>
          <w:color w:val="000000"/>
          <w:sz w:val="24"/>
          <w:szCs w:val="24"/>
          <w:lang w:val="es-ES_tradnl"/>
        </w:rPr>
        <w:t>cipantes de más de 60 países en </w:t>
      </w:r>
      <w:r w:rsidR="00951360" w:rsidRPr="00FB5433">
        <w:rPr>
          <w:color w:val="000000"/>
          <w:sz w:val="24"/>
          <w:szCs w:val="24"/>
          <w:lang w:val="es-ES_tradnl"/>
        </w:rPr>
        <w:t xml:space="preserve">2014, más de 200 participantes de más de 60 países en 2015 y más de 275 participantes de más de 50 países en 2016. El taller de alto nivel de la UIT sobre itinerancia móvil internacional </w:t>
      </w:r>
      <w:r w:rsidR="001E6255" w:rsidRPr="00FB5433">
        <w:rPr>
          <w:color w:val="000000"/>
          <w:sz w:val="24"/>
          <w:szCs w:val="24"/>
          <w:lang w:val="es-ES_tradnl"/>
        </w:rPr>
        <w:t>"</w:t>
      </w:r>
      <w:r w:rsidR="00951360" w:rsidRPr="00FB5433">
        <w:rPr>
          <w:color w:val="000000"/>
          <w:sz w:val="24"/>
          <w:szCs w:val="24"/>
          <w:lang w:val="es-ES_tradnl"/>
        </w:rPr>
        <w:t>Let</w:t>
      </w:r>
      <w:r w:rsidR="001E6255" w:rsidRPr="00FB5433">
        <w:rPr>
          <w:color w:val="000000"/>
          <w:sz w:val="24"/>
          <w:szCs w:val="24"/>
          <w:lang w:val="es-ES_tradnl"/>
        </w:rPr>
        <w:t>'</w:t>
      </w:r>
      <w:r w:rsidR="00951360" w:rsidRPr="00FB5433">
        <w:rPr>
          <w:color w:val="000000"/>
          <w:sz w:val="24"/>
          <w:szCs w:val="24"/>
          <w:lang w:val="es-ES_tradnl"/>
        </w:rPr>
        <w:t>s roam the world</w:t>
      </w:r>
      <w:r w:rsidR="001E6255" w:rsidRPr="00FB5433">
        <w:rPr>
          <w:color w:val="000000"/>
          <w:sz w:val="24"/>
          <w:szCs w:val="24"/>
          <w:lang w:val="es-ES_tradnl"/>
        </w:rPr>
        <w:t>"</w:t>
      </w:r>
      <w:r w:rsidR="00951360" w:rsidRPr="00FB5433">
        <w:rPr>
          <w:color w:val="000000"/>
          <w:sz w:val="24"/>
          <w:szCs w:val="24"/>
          <w:lang w:val="es-ES_tradnl"/>
        </w:rPr>
        <w:t xml:space="preserve"> de 2015 acogió a más de 50 participantes</w:t>
      </w:r>
      <w:r w:rsidR="002D0C61" w:rsidRPr="00FB5433">
        <w:rPr>
          <w:color w:val="000000"/>
          <w:sz w:val="24"/>
          <w:szCs w:val="24"/>
          <w:lang w:val="es-ES_tradnl"/>
        </w:rPr>
        <w:t>; y en 2016, la reunión de consultas sobre itinerancia móvil internacional, celebrada en septiembre, atrajo a más de 15 asociaciones regionales de reglamentación, asociaciones de consumidores y otras organizaciones regionales e internacionales</w:t>
      </w:r>
      <w:r w:rsidR="00951360" w:rsidRPr="00FB5433">
        <w:rPr>
          <w:color w:val="000000"/>
          <w:sz w:val="24"/>
          <w:szCs w:val="24"/>
          <w:lang w:val="es-ES_tradnl"/>
        </w:rPr>
        <w:t xml:space="preserve">. El objetivo de la iniciativa </w:t>
      </w:r>
      <w:r w:rsidR="001E6255" w:rsidRPr="00FB5433">
        <w:rPr>
          <w:color w:val="000000"/>
          <w:sz w:val="24"/>
          <w:szCs w:val="24"/>
          <w:lang w:val="es-ES_tradnl"/>
        </w:rPr>
        <w:t>"</w:t>
      </w:r>
      <w:r w:rsidR="00951360" w:rsidRPr="00FB5433">
        <w:rPr>
          <w:color w:val="000000"/>
          <w:sz w:val="24"/>
          <w:szCs w:val="24"/>
          <w:lang w:val="es-ES_tradnl"/>
        </w:rPr>
        <w:t>Let</w:t>
      </w:r>
      <w:r w:rsidR="001E6255" w:rsidRPr="00FB5433">
        <w:rPr>
          <w:color w:val="000000"/>
          <w:sz w:val="24"/>
          <w:szCs w:val="24"/>
          <w:lang w:val="es-ES_tradnl"/>
        </w:rPr>
        <w:t>'</w:t>
      </w:r>
      <w:r w:rsidR="00951360" w:rsidRPr="00FB5433">
        <w:rPr>
          <w:color w:val="000000"/>
          <w:sz w:val="24"/>
          <w:szCs w:val="24"/>
          <w:lang w:val="es-ES_tradnl"/>
        </w:rPr>
        <w:t>s roam the world</w:t>
      </w:r>
      <w:r w:rsidR="001E6255" w:rsidRPr="00FB5433">
        <w:rPr>
          <w:color w:val="000000"/>
          <w:sz w:val="24"/>
          <w:szCs w:val="24"/>
          <w:lang w:val="es-ES_tradnl"/>
        </w:rPr>
        <w:t>"</w:t>
      </w:r>
      <w:r w:rsidR="00DE5AA7" w:rsidRPr="00FB5433">
        <w:rPr>
          <w:color w:val="000000"/>
          <w:sz w:val="24"/>
          <w:szCs w:val="24"/>
          <w:lang w:val="es-ES_tradnl"/>
        </w:rPr>
        <w:t xml:space="preserve"> es</w:t>
      </w:r>
      <w:r w:rsidR="00951360" w:rsidRPr="00FB5433">
        <w:rPr>
          <w:color w:val="000000"/>
          <w:sz w:val="24"/>
          <w:szCs w:val="24"/>
          <w:lang w:val="es-ES_tradnl"/>
        </w:rPr>
        <w:t xml:space="preserve"> apoyar a los Miembros en la definición y adaptación de las prácticas idóneas y las directrices sobre itinerancia móvil internacional para todas las partes interesadas </w:t>
      </w:r>
      <w:r w:rsidR="00E067CC" w:rsidRPr="00FB5433">
        <w:rPr>
          <w:color w:val="000000"/>
          <w:sz w:val="24"/>
          <w:szCs w:val="24"/>
          <w:lang w:val="es-ES_tradnl"/>
        </w:rPr>
        <w:t>en</w:t>
      </w:r>
      <w:r w:rsidR="00951360" w:rsidRPr="00FB5433">
        <w:rPr>
          <w:color w:val="000000"/>
          <w:sz w:val="24"/>
          <w:szCs w:val="24"/>
          <w:lang w:val="es-ES_tradnl"/>
        </w:rPr>
        <w:t xml:space="preserve"> todo el mundo. </w:t>
      </w:r>
    </w:p>
    <w:p w14:paraId="7AC0A172" w14:textId="6BDFE9E4" w:rsidR="005C2E5A" w:rsidRPr="00FB5433" w:rsidRDefault="00AC1CCB" w:rsidP="00AC1CCB">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9456E3" w:rsidRPr="00FB5433">
        <w:rPr>
          <w:color w:val="000000"/>
          <w:sz w:val="24"/>
          <w:szCs w:val="24"/>
          <w:lang w:val="es-ES_tradnl"/>
        </w:rPr>
        <w:t xml:space="preserve">La UIT-D proporciona datos, investigación y análisis, y herramientas (Informes de tendencias, documentos de debate del GSR, publicaciones, portales, bases de datos) para apoyar a </w:t>
      </w:r>
      <w:r w:rsidR="00E067CC" w:rsidRPr="00FB5433">
        <w:rPr>
          <w:color w:val="000000"/>
          <w:sz w:val="24"/>
          <w:szCs w:val="24"/>
          <w:lang w:val="es-ES_tradnl"/>
        </w:rPr>
        <w:t>sus</w:t>
      </w:r>
      <w:r w:rsidR="009456E3" w:rsidRPr="00FB5433">
        <w:rPr>
          <w:color w:val="000000"/>
          <w:sz w:val="24"/>
          <w:szCs w:val="24"/>
          <w:lang w:val="es-ES_tradnl"/>
        </w:rPr>
        <w:t xml:space="preserve"> Miembros en la definición, elaboración, implementación o revisión de estrategias, políticas, marcos legales y reglamentarios transparentes, coherentes y con visión de futuro, así como para avanzar hacia una toma de decisiones basada en evidencias. Los Informes </w:t>
      </w:r>
      <w:r w:rsidR="00E067CC" w:rsidRPr="00FB5433">
        <w:rPr>
          <w:color w:val="000000"/>
          <w:sz w:val="24"/>
          <w:szCs w:val="24"/>
          <w:lang w:val="es-ES_tradnl"/>
        </w:rPr>
        <w:t xml:space="preserve">Tendencias </w:t>
      </w:r>
      <w:r w:rsidR="009456E3" w:rsidRPr="00FB5433">
        <w:rPr>
          <w:color w:val="000000"/>
          <w:sz w:val="24"/>
          <w:szCs w:val="24"/>
          <w:lang w:val="es-ES_tradnl"/>
        </w:rPr>
        <w:t>incluyen Tendencias 2016: Incentivos reglamentarios para crear oportunidades digitales; Tendencias 2015: Preparándonos para la economía digital y Tendencias 2014: Reglamentación de cuarta generación: Abriendo camino a las comunicaciones digitales. Se publicaron también varios estudios temáticos</w:t>
      </w:r>
      <w:r w:rsidR="00DE5AA7" w:rsidRPr="00FB5433">
        <w:rPr>
          <w:color w:val="000000"/>
          <w:sz w:val="24"/>
          <w:szCs w:val="24"/>
          <w:lang w:val="es-ES_tradnl"/>
        </w:rPr>
        <w:t>, incluidos 10</w:t>
      </w:r>
      <w:r w:rsidR="00BC5580" w:rsidRPr="00FB5433">
        <w:rPr>
          <w:color w:val="000000"/>
          <w:sz w:val="24"/>
          <w:szCs w:val="24"/>
          <w:lang w:val="es-ES_tradnl"/>
        </w:rPr>
        <w:t xml:space="preserve"> </w:t>
      </w:r>
      <w:r w:rsidR="00DE5AA7" w:rsidRPr="00FB5433">
        <w:rPr>
          <w:color w:val="000000"/>
          <w:sz w:val="24"/>
          <w:szCs w:val="24"/>
          <w:lang w:val="es-ES_tradnl"/>
        </w:rPr>
        <w:t xml:space="preserve">informes </w:t>
      </w:r>
      <w:r w:rsidR="00E067CC" w:rsidRPr="00FB5433">
        <w:rPr>
          <w:color w:val="000000"/>
          <w:sz w:val="24"/>
          <w:szCs w:val="24"/>
          <w:lang w:val="es-ES_tradnl"/>
        </w:rPr>
        <w:t xml:space="preserve">temáticos </w:t>
      </w:r>
      <w:r w:rsidR="00DE5AA7" w:rsidRPr="00FB5433">
        <w:rPr>
          <w:color w:val="000000"/>
          <w:sz w:val="24"/>
          <w:szCs w:val="24"/>
          <w:lang w:val="es-ES_tradnl"/>
        </w:rPr>
        <w:t>de banda ancha, económicos y financieros, sobre temas actuales de políticas, de reglamentación y económicos</w:t>
      </w:r>
      <w:r w:rsidR="00EC68DB" w:rsidRPr="00FB5433">
        <w:rPr>
          <w:color w:val="000000"/>
          <w:sz w:val="24"/>
          <w:szCs w:val="24"/>
          <w:lang w:val="es-ES_tradnl"/>
        </w:rPr>
        <w:t>.</w:t>
      </w:r>
    </w:p>
    <w:p w14:paraId="04E808D4" w14:textId="52C1E789" w:rsidR="008D1C53" w:rsidRPr="00FB5433" w:rsidRDefault="00AC1CCB" w:rsidP="00AC1CCB">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DE5AA7" w:rsidRPr="00FB5433">
        <w:rPr>
          <w:color w:val="000000"/>
          <w:sz w:val="24"/>
          <w:szCs w:val="24"/>
          <w:lang w:val="es-ES_tradnl"/>
        </w:rPr>
        <w:t xml:space="preserve">Se distribuyen cuestionarios anuales sobre temas reglamentarios y de políticas y temas tarifarios. Sobre la base de estos datos concretos, el UIT-D ha desarrollado la Herramienta de seguimiento de la reglamentación de las TIC que cubre 150 países sobre un periodo de 15 años, </w:t>
      </w:r>
      <w:r w:rsidR="00E067CC" w:rsidRPr="00FB5433">
        <w:rPr>
          <w:color w:val="000000"/>
          <w:sz w:val="24"/>
          <w:szCs w:val="24"/>
          <w:lang w:val="es-ES_tradnl"/>
        </w:rPr>
        <w:t>mostrando</w:t>
      </w:r>
      <w:r w:rsidR="00DE5AA7" w:rsidRPr="00FB5433">
        <w:rPr>
          <w:color w:val="000000"/>
          <w:sz w:val="24"/>
          <w:szCs w:val="24"/>
          <w:lang w:val="es-ES_tradnl"/>
        </w:rPr>
        <w:t xml:space="preserve"> la evolución reglamentaria en un mismo país, entre regiones o a nivel mundial. Mediante métodos cuantitativos, facilita la comparación y la evolución de las tendencias de los marcos legales y reglamentarios en cuatro aspectos: autoridad reguladora, mandato regulador, régimen reglamentario y marco de competencia. </w:t>
      </w:r>
    </w:p>
    <w:p w14:paraId="385362E5" w14:textId="649C380B" w:rsidR="00980818" w:rsidRPr="00FB5433" w:rsidRDefault="00AC1CCB" w:rsidP="00AC1CCB">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8D1C53" w:rsidRPr="00FB5433">
        <w:rPr>
          <w:color w:val="000000"/>
          <w:sz w:val="24"/>
          <w:szCs w:val="24"/>
          <w:lang w:val="es-ES_tradnl"/>
        </w:rPr>
        <w:t>El UIT-D también proporciona herramienta</w:t>
      </w:r>
      <w:r w:rsidR="00104C86" w:rsidRPr="00FB5433">
        <w:rPr>
          <w:color w:val="000000"/>
          <w:sz w:val="24"/>
          <w:szCs w:val="24"/>
          <w:lang w:val="es-ES_tradnl"/>
        </w:rPr>
        <w:t>s</w:t>
      </w:r>
      <w:r w:rsidR="008D1C53" w:rsidRPr="00FB5433">
        <w:rPr>
          <w:color w:val="000000"/>
          <w:sz w:val="24"/>
          <w:szCs w:val="24"/>
          <w:lang w:val="es-ES_tradnl"/>
        </w:rPr>
        <w:t xml:space="preserve"> </w:t>
      </w:r>
      <w:r w:rsidR="00104C86" w:rsidRPr="00FB5433">
        <w:rPr>
          <w:color w:val="000000"/>
          <w:sz w:val="24"/>
          <w:szCs w:val="24"/>
          <w:lang w:val="es-ES_tradnl"/>
        </w:rPr>
        <w:t xml:space="preserve">y plataformas </w:t>
      </w:r>
      <w:r w:rsidR="008D1C53" w:rsidRPr="00FB5433">
        <w:rPr>
          <w:color w:val="000000"/>
          <w:sz w:val="24"/>
          <w:szCs w:val="24"/>
          <w:lang w:val="es-ES_tradnl"/>
        </w:rPr>
        <w:t xml:space="preserve">de intercambio de conocimiento para facilitar un dialogo integrador y una </w:t>
      </w:r>
      <w:r w:rsidR="00104C86" w:rsidRPr="00FB5433">
        <w:rPr>
          <w:color w:val="000000"/>
          <w:sz w:val="24"/>
          <w:szCs w:val="24"/>
          <w:lang w:val="es-ES_tradnl"/>
        </w:rPr>
        <w:t xml:space="preserve">mejor </w:t>
      </w:r>
      <w:r w:rsidR="008D1C53" w:rsidRPr="00FB5433">
        <w:rPr>
          <w:color w:val="000000"/>
          <w:sz w:val="24"/>
          <w:szCs w:val="24"/>
          <w:lang w:val="es-ES_tradnl"/>
        </w:rPr>
        <w:t>cooperación para ayudar a los países a conseguir una sociedad de la información</w:t>
      </w:r>
      <w:r w:rsidR="00104C86" w:rsidRPr="00FB5433">
        <w:rPr>
          <w:color w:val="000000"/>
          <w:sz w:val="24"/>
          <w:szCs w:val="24"/>
          <w:lang w:val="es-ES_tradnl"/>
        </w:rPr>
        <w:t xml:space="preserve"> más integradora y sensibilizar, a nivel nacional y regional, </w:t>
      </w:r>
      <w:r w:rsidR="008D1C53" w:rsidRPr="00FB5433">
        <w:rPr>
          <w:color w:val="000000"/>
          <w:sz w:val="24"/>
          <w:szCs w:val="24"/>
          <w:lang w:val="es-ES_tradnl"/>
        </w:rPr>
        <w:t xml:space="preserve">sobre la importancia de un entorno habilitador. </w:t>
      </w:r>
      <w:r w:rsidR="00104C86" w:rsidRPr="00FB5433">
        <w:rPr>
          <w:color w:val="000000"/>
          <w:sz w:val="24"/>
          <w:szCs w:val="24"/>
          <w:lang w:val="es-ES_tradnl"/>
        </w:rPr>
        <w:t>Las visitas a las webs</w:t>
      </w:r>
      <w:r w:rsidR="008D1C53" w:rsidRPr="00FB5433">
        <w:rPr>
          <w:color w:val="000000"/>
          <w:sz w:val="24"/>
          <w:szCs w:val="24"/>
          <w:lang w:val="es-ES_tradnl"/>
        </w:rPr>
        <w:t xml:space="preserve"> y las descargas de los datos financieros y reglamentarios</w:t>
      </w:r>
      <w:r w:rsidR="00BC5580" w:rsidRPr="00FB5433">
        <w:rPr>
          <w:color w:val="000000"/>
          <w:sz w:val="24"/>
          <w:szCs w:val="24"/>
          <w:lang w:val="es-ES_tradnl"/>
        </w:rPr>
        <w:t xml:space="preserve"> </w:t>
      </w:r>
      <w:r w:rsidR="008D28FA" w:rsidRPr="00FB5433">
        <w:rPr>
          <w:color w:val="000000"/>
          <w:sz w:val="24"/>
          <w:szCs w:val="24"/>
          <w:lang w:val="es-ES_tradnl"/>
        </w:rPr>
        <w:t>alcanzaron</w:t>
      </w:r>
      <w:r w:rsidR="008D1C53" w:rsidRPr="00FB5433">
        <w:rPr>
          <w:color w:val="000000"/>
          <w:sz w:val="24"/>
          <w:szCs w:val="24"/>
          <w:lang w:val="es-ES_tradnl"/>
        </w:rPr>
        <w:t xml:space="preserve"> las siguientes cifras </w:t>
      </w:r>
      <w:r w:rsidR="000761D1" w:rsidRPr="00FB5433">
        <w:rPr>
          <w:color w:val="000000"/>
          <w:sz w:val="24"/>
          <w:szCs w:val="24"/>
          <w:lang w:val="es-ES_tradnl"/>
        </w:rPr>
        <w:t>entre</w:t>
      </w:r>
      <w:r w:rsidR="008D1C53" w:rsidRPr="00FB5433">
        <w:rPr>
          <w:color w:val="000000"/>
          <w:sz w:val="24"/>
          <w:szCs w:val="24"/>
          <w:lang w:val="es-ES_tradnl"/>
        </w:rPr>
        <w:t xml:space="preserve"> mayo de 2014 </w:t>
      </w:r>
      <w:r w:rsidR="000761D1" w:rsidRPr="00FB5433">
        <w:rPr>
          <w:color w:val="000000"/>
          <w:sz w:val="24"/>
          <w:szCs w:val="24"/>
          <w:lang w:val="es-ES_tradnl"/>
        </w:rPr>
        <w:t>y el</w:t>
      </w:r>
      <w:r w:rsidR="008D1C53" w:rsidRPr="00FB5433">
        <w:rPr>
          <w:color w:val="000000"/>
          <w:sz w:val="24"/>
          <w:szCs w:val="24"/>
          <w:lang w:val="es-ES_tradnl"/>
        </w:rPr>
        <w:t xml:space="preserve"> 6 de septiembre de 2016: Conjunto de herramientas de reglamentación de las TIC</w:t>
      </w:r>
      <w:r w:rsidR="00980818" w:rsidRPr="00FB5433">
        <w:rPr>
          <w:color w:val="000000"/>
          <w:sz w:val="24"/>
          <w:szCs w:val="24"/>
          <w:lang w:val="es-ES_tradnl"/>
        </w:rPr>
        <w:t>: 401</w:t>
      </w:r>
      <w:r w:rsidR="008D1C53" w:rsidRPr="00FB5433">
        <w:rPr>
          <w:color w:val="000000"/>
          <w:sz w:val="24"/>
          <w:szCs w:val="24"/>
          <w:lang w:val="es-ES_tradnl"/>
        </w:rPr>
        <w:t>.</w:t>
      </w:r>
      <w:r w:rsidR="00980818" w:rsidRPr="00FB5433">
        <w:rPr>
          <w:color w:val="000000"/>
          <w:sz w:val="24"/>
          <w:szCs w:val="24"/>
          <w:lang w:val="es-ES_tradnl"/>
        </w:rPr>
        <w:t xml:space="preserve">411 </w:t>
      </w:r>
      <w:r w:rsidR="008D1C53" w:rsidRPr="00FB5433">
        <w:rPr>
          <w:color w:val="000000"/>
          <w:sz w:val="24"/>
          <w:szCs w:val="24"/>
          <w:lang w:val="es-ES_tradnl"/>
        </w:rPr>
        <w:t>visitas</w:t>
      </w:r>
      <w:r w:rsidR="00980818" w:rsidRPr="00FB5433">
        <w:rPr>
          <w:color w:val="000000"/>
          <w:sz w:val="24"/>
          <w:szCs w:val="24"/>
          <w:lang w:val="es-ES_tradnl"/>
        </w:rPr>
        <w:t xml:space="preserve">; </w:t>
      </w:r>
      <w:r w:rsidR="008D1C53" w:rsidRPr="00FB5433">
        <w:rPr>
          <w:color w:val="000000"/>
          <w:sz w:val="24"/>
          <w:szCs w:val="24"/>
          <w:lang w:val="es-ES_tradnl"/>
        </w:rPr>
        <w:t>Centro de conocimientos en línea</w:t>
      </w:r>
      <w:r w:rsidR="00980818" w:rsidRPr="00FB5433">
        <w:rPr>
          <w:color w:val="000000"/>
          <w:sz w:val="24"/>
          <w:szCs w:val="24"/>
          <w:lang w:val="es-ES_tradnl"/>
        </w:rPr>
        <w:t>: 503</w:t>
      </w:r>
      <w:r w:rsidR="008D1C53" w:rsidRPr="00FB5433">
        <w:rPr>
          <w:color w:val="000000"/>
          <w:sz w:val="24"/>
          <w:szCs w:val="24"/>
          <w:lang w:val="es-ES_tradnl"/>
        </w:rPr>
        <w:t>.699 visitas</w:t>
      </w:r>
      <w:r w:rsidR="00980818" w:rsidRPr="00FB5433">
        <w:rPr>
          <w:color w:val="000000"/>
          <w:sz w:val="24"/>
          <w:szCs w:val="24"/>
          <w:lang w:val="es-ES_tradnl"/>
        </w:rPr>
        <w:t xml:space="preserve">; </w:t>
      </w:r>
      <w:r w:rsidR="008D1C53" w:rsidRPr="00FB5433">
        <w:rPr>
          <w:color w:val="000000"/>
          <w:sz w:val="24"/>
          <w:szCs w:val="24"/>
          <w:lang w:val="es-ES_tradnl"/>
        </w:rPr>
        <w:t>sitios web de los GSR anuales</w:t>
      </w:r>
      <w:r w:rsidR="00980818" w:rsidRPr="00FB5433">
        <w:rPr>
          <w:color w:val="000000"/>
          <w:sz w:val="24"/>
          <w:szCs w:val="24"/>
          <w:lang w:val="es-ES_tradnl"/>
        </w:rPr>
        <w:t>: 219</w:t>
      </w:r>
      <w:r w:rsidR="008D1C53" w:rsidRPr="00FB5433">
        <w:rPr>
          <w:color w:val="000000"/>
          <w:sz w:val="24"/>
          <w:szCs w:val="24"/>
          <w:lang w:val="es-ES_tradnl"/>
        </w:rPr>
        <w:t>.</w:t>
      </w:r>
      <w:r w:rsidR="00980818" w:rsidRPr="00FB5433">
        <w:rPr>
          <w:color w:val="000000"/>
          <w:sz w:val="24"/>
          <w:szCs w:val="24"/>
          <w:lang w:val="es-ES_tradnl"/>
        </w:rPr>
        <w:t xml:space="preserve">047 </w:t>
      </w:r>
      <w:r w:rsidR="008D1C53" w:rsidRPr="00FB5433">
        <w:rPr>
          <w:color w:val="000000"/>
          <w:sz w:val="24"/>
          <w:szCs w:val="24"/>
          <w:lang w:val="es-ES_tradnl"/>
        </w:rPr>
        <w:t>visitas</w:t>
      </w:r>
      <w:r w:rsidR="00980818" w:rsidRPr="00FB5433">
        <w:rPr>
          <w:color w:val="000000"/>
          <w:sz w:val="24"/>
          <w:szCs w:val="24"/>
          <w:lang w:val="es-ES_tradnl"/>
        </w:rPr>
        <w:t xml:space="preserve">; </w:t>
      </w:r>
      <w:r w:rsidR="008D1C53" w:rsidRPr="00FB5433">
        <w:rPr>
          <w:color w:val="000000"/>
          <w:sz w:val="24"/>
          <w:szCs w:val="24"/>
          <w:lang w:val="es-ES_tradnl"/>
        </w:rPr>
        <w:t>Publicaciones</w:t>
      </w:r>
      <w:r w:rsidR="00980818" w:rsidRPr="00FB5433">
        <w:rPr>
          <w:color w:val="000000"/>
          <w:sz w:val="24"/>
          <w:szCs w:val="24"/>
          <w:lang w:val="es-ES_tradnl"/>
        </w:rPr>
        <w:t xml:space="preserve">: </w:t>
      </w:r>
      <w:r w:rsidR="008D1C53" w:rsidRPr="00FB5433">
        <w:rPr>
          <w:color w:val="000000"/>
          <w:sz w:val="24"/>
          <w:szCs w:val="24"/>
          <w:lang w:val="es-ES_tradnl"/>
        </w:rPr>
        <w:t xml:space="preserve">Tendencias en las reformas de las telecomunicaciones 2014 </w:t>
      </w:r>
      <w:r w:rsidR="00980818" w:rsidRPr="00FB5433">
        <w:rPr>
          <w:color w:val="000000"/>
          <w:sz w:val="24"/>
          <w:szCs w:val="24"/>
          <w:lang w:val="es-ES_tradnl"/>
        </w:rPr>
        <w:t>(</w:t>
      </w:r>
      <w:r w:rsidR="008D1C53" w:rsidRPr="00FB5433">
        <w:rPr>
          <w:color w:val="000000"/>
          <w:sz w:val="24"/>
          <w:szCs w:val="24"/>
          <w:lang w:val="es-ES_tradnl"/>
        </w:rPr>
        <w:t>edición gratuita</w:t>
      </w:r>
      <w:r w:rsidR="00980818" w:rsidRPr="00FB5433">
        <w:rPr>
          <w:color w:val="000000"/>
          <w:sz w:val="24"/>
          <w:szCs w:val="24"/>
          <w:lang w:val="es-ES_tradnl"/>
        </w:rPr>
        <w:t>): 19</w:t>
      </w:r>
      <w:r w:rsidR="008D28FA" w:rsidRPr="00FB5433">
        <w:rPr>
          <w:color w:val="000000"/>
          <w:sz w:val="24"/>
          <w:szCs w:val="24"/>
          <w:lang w:val="es-ES_tradnl"/>
        </w:rPr>
        <w:t>.</w:t>
      </w:r>
      <w:r w:rsidR="00980818" w:rsidRPr="00FB5433">
        <w:rPr>
          <w:color w:val="000000"/>
          <w:sz w:val="24"/>
          <w:szCs w:val="24"/>
          <w:lang w:val="es-ES_tradnl"/>
        </w:rPr>
        <w:t xml:space="preserve">300 </w:t>
      </w:r>
      <w:r w:rsidR="008D28FA" w:rsidRPr="00FB5433">
        <w:rPr>
          <w:color w:val="000000"/>
          <w:sz w:val="24"/>
          <w:szCs w:val="24"/>
          <w:lang w:val="es-ES_tradnl"/>
        </w:rPr>
        <w:t>descargas</w:t>
      </w:r>
      <w:r w:rsidR="00980818" w:rsidRPr="00FB5433">
        <w:rPr>
          <w:color w:val="000000"/>
          <w:sz w:val="24"/>
          <w:szCs w:val="24"/>
          <w:lang w:val="es-ES_tradnl"/>
        </w:rPr>
        <w:t xml:space="preserve">; </w:t>
      </w:r>
      <w:r w:rsidR="008D28FA" w:rsidRPr="00FB5433">
        <w:rPr>
          <w:color w:val="000000"/>
          <w:sz w:val="24"/>
          <w:szCs w:val="24"/>
          <w:lang w:val="es-ES_tradnl"/>
        </w:rPr>
        <w:t>Manual de Reglamentación de las Telecomunicaciones</w:t>
      </w:r>
      <w:r w:rsidR="00980818" w:rsidRPr="00FB5433">
        <w:rPr>
          <w:color w:val="000000"/>
          <w:sz w:val="24"/>
          <w:szCs w:val="24"/>
          <w:lang w:val="es-ES_tradnl"/>
        </w:rPr>
        <w:t> 134</w:t>
      </w:r>
      <w:r w:rsidR="008D28FA" w:rsidRPr="00FB5433">
        <w:rPr>
          <w:color w:val="000000"/>
          <w:sz w:val="24"/>
          <w:szCs w:val="24"/>
          <w:lang w:val="es-ES_tradnl"/>
        </w:rPr>
        <w:t>.</w:t>
      </w:r>
      <w:r w:rsidR="00980818" w:rsidRPr="00FB5433">
        <w:rPr>
          <w:color w:val="000000"/>
          <w:sz w:val="24"/>
          <w:szCs w:val="24"/>
          <w:lang w:val="es-ES_tradnl"/>
        </w:rPr>
        <w:t xml:space="preserve">174 </w:t>
      </w:r>
      <w:r w:rsidR="008D28FA" w:rsidRPr="00FB5433">
        <w:rPr>
          <w:color w:val="000000"/>
          <w:sz w:val="24"/>
          <w:szCs w:val="24"/>
          <w:lang w:val="es-ES_tradnl"/>
        </w:rPr>
        <w:t>descargas</w:t>
      </w:r>
      <w:r w:rsidR="00980818" w:rsidRPr="00FB5433">
        <w:rPr>
          <w:color w:val="000000"/>
          <w:sz w:val="24"/>
          <w:szCs w:val="24"/>
          <w:lang w:val="es-ES_tradnl"/>
        </w:rPr>
        <w:t xml:space="preserve">; </w:t>
      </w:r>
      <w:r w:rsidR="008D28FA" w:rsidRPr="00FB5433">
        <w:rPr>
          <w:color w:val="000000"/>
          <w:sz w:val="24"/>
          <w:szCs w:val="24"/>
          <w:lang w:val="es-ES_tradnl"/>
        </w:rPr>
        <w:t>Informes temáticos sobre entornos reglamentarios y de mercado de la UIT</w:t>
      </w:r>
      <w:r w:rsidR="00980818" w:rsidRPr="00FB5433">
        <w:rPr>
          <w:color w:val="000000"/>
          <w:sz w:val="24"/>
          <w:szCs w:val="24"/>
          <w:lang w:val="es-ES_tradnl"/>
        </w:rPr>
        <w:t>: 335</w:t>
      </w:r>
      <w:r w:rsidR="008D28FA" w:rsidRPr="00FB5433">
        <w:rPr>
          <w:color w:val="000000"/>
          <w:sz w:val="24"/>
          <w:szCs w:val="24"/>
          <w:lang w:val="es-ES_tradnl"/>
        </w:rPr>
        <w:t>.</w:t>
      </w:r>
      <w:r w:rsidR="00980818" w:rsidRPr="00FB5433">
        <w:rPr>
          <w:color w:val="000000"/>
          <w:sz w:val="24"/>
          <w:szCs w:val="24"/>
          <w:lang w:val="es-ES_tradnl"/>
        </w:rPr>
        <w:t xml:space="preserve">250 </w:t>
      </w:r>
      <w:r w:rsidR="008D28FA" w:rsidRPr="00FB5433">
        <w:rPr>
          <w:color w:val="000000"/>
          <w:sz w:val="24"/>
          <w:szCs w:val="24"/>
          <w:lang w:val="es-ES_tradnl"/>
        </w:rPr>
        <w:t xml:space="preserve">descargas y </w:t>
      </w:r>
      <w:r w:rsidR="00980818" w:rsidRPr="00FB5433">
        <w:rPr>
          <w:color w:val="000000"/>
          <w:sz w:val="24"/>
          <w:szCs w:val="24"/>
          <w:lang w:val="es-ES_tradnl"/>
        </w:rPr>
        <w:t>ICT</w:t>
      </w:r>
      <w:r w:rsidR="00BD3543" w:rsidRPr="00FB5433">
        <w:rPr>
          <w:color w:val="000000"/>
          <w:sz w:val="24"/>
          <w:szCs w:val="24"/>
          <w:lang w:val="es-ES_tradnl"/>
        </w:rPr>
        <w:t>-</w:t>
      </w:r>
      <w:r w:rsidR="00980818" w:rsidRPr="00FB5433">
        <w:rPr>
          <w:color w:val="000000"/>
          <w:sz w:val="24"/>
          <w:szCs w:val="24"/>
          <w:lang w:val="es-ES_tradnl"/>
        </w:rPr>
        <w:t>Eye: 398</w:t>
      </w:r>
      <w:r w:rsidR="008D28FA" w:rsidRPr="00FB5433">
        <w:rPr>
          <w:color w:val="000000"/>
          <w:sz w:val="24"/>
          <w:szCs w:val="24"/>
          <w:lang w:val="es-ES_tradnl"/>
        </w:rPr>
        <w:t>.</w:t>
      </w:r>
      <w:r w:rsidR="00980818" w:rsidRPr="00FB5433">
        <w:rPr>
          <w:color w:val="000000"/>
          <w:sz w:val="24"/>
          <w:szCs w:val="24"/>
          <w:lang w:val="es-ES_tradnl"/>
        </w:rPr>
        <w:t xml:space="preserve">593 </w:t>
      </w:r>
      <w:r w:rsidR="008D28FA" w:rsidRPr="00FB5433">
        <w:rPr>
          <w:color w:val="000000"/>
          <w:sz w:val="24"/>
          <w:szCs w:val="24"/>
          <w:lang w:val="es-ES_tradnl"/>
        </w:rPr>
        <w:t>visitas</w:t>
      </w:r>
      <w:r w:rsidR="00980818" w:rsidRPr="00FB5433">
        <w:rPr>
          <w:color w:val="000000"/>
          <w:sz w:val="24"/>
          <w:szCs w:val="24"/>
          <w:lang w:val="es-ES_tradnl"/>
        </w:rPr>
        <w:t>.</w:t>
      </w:r>
    </w:p>
    <w:p w14:paraId="32D6C7E2" w14:textId="328FFB50" w:rsidR="00417062" w:rsidRPr="00FB5433" w:rsidRDefault="00AC1CCB" w:rsidP="00AC1CCB">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104C86" w:rsidRPr="00FB5433">
        <w:rPr>
          <w:color w:val="000000"/>
          <w:sz w:val="24"/>
          <w:szCs w:val="24"/>
          <w:lang w:val="es-ES_tradnl"/>
        </w:rPr>
        <w:t xml:space="preserve">La </w:t>
      </w:r>
      <w:r w:rsidR="008D28FA" w:rsidRPr="00FB5433">
        <w:rPr>
          <w:color w:val="000000"/>
          <w:sz w:val="24"/>
          <w:szCs w:val="24"/>
          <w:lang w:val="es-ES_tradnl"/>
        </w:rPr>
        <w:t xml:space="preserve">página web dedicada a los recursos </w:t>
      </w:r>
      <w:r w:rsidR="00417062" w:rsidRPr="00FB5433">
        <w:rPr>
          <w:color w:val="000000"/>
          <w:sz w:val="24"/>
          <w:szCs w:val="24"/>
          <w:lang w:val="es-ES_tradnl"/>
        </w:rPr>
        <w:t xml:space="preserve">intersectoriales </w:t>
      </w:r>
      <w:r w:rsidR="008D28FA" w:rsidRPr="00FB5433">
        <w:rPr>
          <w:color w:val="000000"/>
          <w:sz w:val="24"/>
          <w:szCs w:val="24"/>
          <w:lang w:val="es-ES_tradnl"/>
        </w:rPr>
        <w:t xml:space="preserve">de la itinerancia móvil internacional (IMR) </w:t>
      </w:r>
      <w:r w:rsidR="00104C86" w:rsidRPr="00FB5433">
        <w:rPr>
          <w:color w:val="000000"/>
          <w:sz w:val="24"/>
          <w:szCs w:val="24"/>
          <w:lang w:val="es-ES_tradnl"/>
        </w:rPr>
        <w:t>consolida en un po</w:t>
      </w:r>
      <w:r w:rsidR="008D28FA" w:rsidRPr="00FB5433">
        <w:rPr>
          <w:color w:val="000000"/>
          <w:sz w:val="24"/>
          <w:szCs w:val="24"/>
          <w:lang w:val="es-ES_tradnl"/>
        </w:rPr>
        <w:t>rtal centralizado todos los tr</w:t>
      </w:r>
      <w:r w:rsidR="00104C86" w:rsidRPr="00FB5433">
        <w:rPr>
          <w:color w:val="000000"/>
          <w:sz w:val="24"/>
          <w:szCs w:val="24"/>
          <w:lang w:val="es-ES_tradnl"/>
        </w:rPr>
        <w:t>abajos realizados por la UIT sobre IMR.</w:t>
      </w:r>
    </w:p>
    <w:p w14:paraId="6B946FE4" w14:textId="63F027A5" w:rsidR="008D28FA" w:rsidRPr="00FB5433" w:rsidRDefault="00AC1CCB" w:rsidP="00AC1CCB">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lastRenderedPageBreak/>
        <w:t>–</w:t>
      </w:r>
      <w:r w:rsidRPr="00FB5433">
        <w:rPr>
          <w:color w:val="000000"/>
          <w:sz w:val="24"/>
          <w:szCs w:val="24"/>
          <w:lang w:val="es-ES_tradnl"/>
        </w:rPr>
        <w:tab/>
      </w:r>
      <w:r w:rsidR="00417062" w:rsidRPr="00FB5433">
        <w:rPr>
          <w:color w:val="000000"/>
          <w:sz w:val="24"/>
          <w:szCs w:val="24"/>
          <w:lang w:val="es-ES_tradnl"/>
        </w:rPr>
        <w:t>Desde 2015, se ha prestado asistencia directa a más de 20 países</w:t>
      </w:r>
      <w:r w:rsidR="008D28FA" w:rsidRPr="00FB5433">
        <w:rPr>
          <w:color w:val="000000"/>
          <w:sz w:val="24"/>
          <w:szCs w:val="24"/>
          <w:lang w:val="es-ES_tradnl"/>
        </w:rPr>
        <w:t xml:space="preserve"> </w:t>
      </w:r>
      <w:r w:rsidR="00417062" w:rsidRPr="00FB5433">
        <w:rPr>
          <w:color w:val="000000"/>
          <w:sz w:val="24"/>
          <w:szCs w:val="24"/>
          <w:lang w:val="es-ES_tradnl"/>
        </w:rPr>
        <w:t xml:space="preserve">y regiones para ayudar a estos países a lograr una sociedad de la información más integradora e incrementar la concienciación nacional y regional sobre la importancia de un entorno habilitador para el empoderamiento digital y la </w:t>
      </w:r>
      <w:r w:rsidR="00E067CC" w:rsidRPr="00FB5433">
        <w:rPr>
          <w:color w:val="000000"/>
          <w:sz w:val="24"/>
          <w:szCs w:val="24"/>
          <w:lang w:val="es-ES_tradnl"/>
        </w:rPr>
        <w:t>integración</w:t>
      </w:r>
      <w:r w:rsidR="00417062" w:rsidRPr="00FB5433">
        <w:rPr>
          <w:color w:val="000000"/>
          <w:sz w:val="24"/>
          <w:szCs w:val="24"/>
          <w:lang w:val="es-ES_tradnl"/>
        </w:rPr>
        <w:t xml:space="preserve"> en una</w:t>
      </w:r>
      <w:r w:rsidR="00EC68DB" w:rsidRPr="00FB5433">
        <w:rPr>
          <w:color w:val="000000"/>
          <w:sz w:val="24"/>
          <w:szCs w:val="24"/>
          <w:lang w:val="es-ES_tradnl"/>
        </w:rPr>
        <w:t xml:space="preserve"> sociedad conectada inteligente.</w:t>
      </w:r>
    </w:p>
    <w:p w14:paraId="050D5966" w14:textId="255583D4" w:rsidR="00014254"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41" w:name="_Toc480378036"/>
      <w:r w:rsidRPr="00FB5433">
        <w:rPr>
          <w:rFonts w:eastAsia="Times New Roman" w:cs="Times New Roman"/>
          <w:bCs w:val="0"/>
          <w:sz w:val="24"/>
          <w:szCs w:val="20"/>
          <w:lang w:val="es-ES_tradnl" w:eastAsia="en-US"/>
        </w:rPr>
        <w:t>En la Región de África (AFR)</w:t>
      </w:r>
      <w:bookmarkEnd w:id="41"/>
    </w:p>
    <w:p w14:paraId="114DE573" w14:textId="028E1A96" w:rsidR="00B82B4B" w:rsidRPr="00FB5433"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B82B4B" w:rsidRPr="00FB5433">
        <w:rPr>
          <w:color w:val="000000"/>
          <w:sz w:val="24"/>
          <w:szCs w:val="24"/>
          <w:lang w:val="es-ES_tradnl"/>
        </w:rPr>
        <w:t>Se organizó, conjuntamente con el Fondo de Ob</w:t>
      </w:r>
      <w:r w:rsidR="00701605" w:rsidRPr="00FB5433">
        <w:rPr>
          <w:color w:val="000000"/>
          <w:sz w:val="24"/>
          <w:szCs w:val="24"/>
          <w:lang w:val="es-ES_tradnl"/>
        </w:rPr>
        <w:t>ligación del Servicio Universal</w:t>
      </w:r>
      <w:r w:rsidR="00B82B4B" w:rsidRPr="00FB5433">
        <w:rPr>
          <w:color w:val="000000"/>
          <w:sz w:val="24"/>
          <w:szCs w:val="24"/>
          <w:lang w:val="es-ES_tradnl"/>
        </w:rPr>
        <w:t xml:space="preserve"> de Tanzania, un taller sobre las políticas y reglamentación del servicio universal y acceso en 2014 para seguir elaborando las directrices desarrolladas en el proyecto de Armonización de políticas TIC en el África subsahariana (HIPSSA) de la UIT y la Comisión Europea con la participación de todos los países de África </w:t>
      </w:r>
      <w:r w:rsidR="0075018A" w:rsidRPr="00FB5433">
        <w:rPr>
          <w:color w:val="000000"/>
          <w:sz w:val="24"/>
          <w:szCs w:val="24"/>
          <w:lang w:val="es-ES_tradnl"/>
        </w:rPr>
        <w:t xml:space="preserve">Oriental </w:t>
      </w:r>
      <w:r w:rsidR="00B82B4B" w:rsidRPr="00FB5433">
        <w:rPr>
          <w:color w:val="000000"/>
          <w:sz w:val="24"/>
          <w:szCs w:val="24"/>
          <w:lang w:val="es-ES_tradnl"/>
        </w:rPr>
        <w:t xml:space="preserve">y </w:t>
      </w:r>
      <w:r w:rsidR="0075018A" w:rsidRPr="00FB5433">
        <w:rPr>
          <w:color w:val="000000"/>
          <w:sz w:val="24"/>
          <w:szCs w:val="24"/>
          <w:lang w:val="es-ES_tradnl"/>
        </w:rPr>
        <w:t>Austral</w:t>
      </w:r>
      <w:r w:rsidR="00B82B4B" w:rsidRPr="00FB5433">
        <w:rPr>
          <w:color w:val="000000"/>
          <w:sz w:val="24"/>
          <w:szCs w:val="24"/>
          <w:lang w:val="es-ES_tradnl"/>
        </w:rPr>
        <w:t xml:space="preserve">. </w:t>
      </w:r>
      <w:r w:rsidR="00701605" w:rsidRPr="00FB5433">
        <w:rPr>
          <w:color w:val="000000"/>
          <w:sz w:val="24"/>
          <w:szCs w:val="24"/>
          <w:lang w:val="es-ES_tradnl"/>
        </w:rPr>
        <w:t xml:space="preserve">Un taller similar se organizó para los países de África Occidental y Central en 2015 con la asistencia de 77 participantes de 12 países de estas regiones. Ambos talleres permitieron a los países participantes reestructurar sus marcos legales y reglamentarios </w:t>
      </w:r>
      <w:r w:rsidR="00771F21" w:rsidRPr="00FB5433">
        <w:rPr>
          <w:color w:val="000000"/>
          <w:sz w:val="24"/>
          <w:szCs w:val="24"/>
          <w:lang w:val="es-ES_tradnl"/>
        </w:rPr>
        <w:t xml:space="preserve">sobre </w:t>
      </w:r>
      <w:r w:rsidR="0075018A" w:rsidRPr="00FB5433">
        <w:rPr>
          <w:color w:val="000000"/>
          <w:sz w:val="24"/>
          <w:szCs w:val="24"/>
          <w:lang w:val="es-ES_tradnl"/>
        </w:rPr>
        <w:t xml:space="preserve">los </w:t>
      </w:r>
      <w:r w:rsidR="00771F21" w:rsidRPr="00FB5433">
        <w:rPr>
          <w:color w:val="000000"/>
          <w:sz w:val="24"/>
          <w:szCs w:val="24"/>
          <w:lang w:val="es-ES_tradnl"/>
        </w:rPr>
        <w:t>fondos</w:t>
      </w:r>
      <w:r w:rsidR="00701605" w:rsidRPr="00FB5433">
        <w:rPr>
          <w:color w:val="000000"/>
          <w:sz w:val="24"/>
          <w:szCs w:val="24"/>
          <w:lang w:val="es-ES_tradnl"/>
        </w:rPr>
        <w:t xml:space="preserve"> de ob</w:t>
      </w:r>
      <w:r w:rsidRPr="00FB5433">
        <w:rPr>
          <w:color w:val="000000"/>
          <w:sz w:val="24"/>
          <w:szCs w:val="24"/>
          <w:lang w:val="es-ES_tradnl"/>
        </w:rPr>
        <w:t>ligación de servicio universal.</w:t>
      </w:r>
    </w:p>
    <w:p w14:paraId="043D8152" w14:textId="2682761E" w:rsidR="00701605" w:rsidRPr="00FB5433"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701605" w:rsidRPr="00FB5433">
        <w:rPr>
          <w:color w:val="000000"/>
          <w:sz w:val="24"/>
          <w:szCs w:val="24"/>
          <w:lang w:val="es-ES_tradnl"/>
        </w:rPr>
        <w:t xml:space="preserve">El Reino de Swazilandia </w:t>
      </w:r>
      <w:r w:rsidR="00757760" w:rsidRPr="00FB5433">
        <w:rPr>
          <w:color w:val="000000"/>
          <w:sz w:val="24"/>
          <w:szCs w:val="24"/>
          <w:lang w:val="es-ES_tradnl"/>
        </w:rPr>
        <w:t>ha aplicado</w:t>
      </w:r>
      <w:r w:rsidR="00701605" w:rsidRPr="00FB5433">
        <w:rPr>
          <w:color w:val="000000"/>
          <w:sz w:val="24"/>
          <w:szCs w:val="24"/>
          <w:lang w:val="es-ES_tradnl"/>
        </w:rPr>
        <w:t xml:space="preserve"> sus nuevas leyes sobre las TIC y </w:t>
      </w:r>
      <w:r w:rsidR="00757760" w:rsidRPr="00FB5433">
        <w:rPr>
          <w:color w:val="000000"/>
          <w:sz w:val="24"/>
          <w:szCs w:val="24"/>
          <w:lang w:val="es-ES_tradnl"/>
        </w:rPr>
        <w:t>creó</w:t>
      </w:r>
      <w:r w:rsidR="00701605" w:rsidRPr="00FB5433">
        <w:rPr>
          <w:color w:val="000000"/>
          <w:sz w:val="24"/>
          <w:szCs w:val="24"/>
          <w:lang w:val="es-ES_tradnl"/>
        </w:rPr>
        <w:t xml:space="preserve"> la nueva Autoridad Reguladora, la Comisión de Comunicaciones de Swazilandia (SCCOM), con la asistencia de expertos de la UIT</w:t>
      </w:r>
      <w:r w:rsidR="0075018A" w:rsidRPr="00FB5433">
        <w:rPr>
          <w:color w:val="000000"/>
          <w:sz w:val="24"/>
          <w:szCs w:val="24"/>
          <w:lang w:val="es-ES_tradnl"/>
        </w:rPr>
        <w:t xml:space="preserve">, lo cual permitió la creación de </w:t>
      </w:r>
      <w:r w:rsidR="00701605" w:rsidRPr="00FB5433">
        <w:rPr>
          <w:color w:val="000000"/>
          <w:sz w:val="24"/>
          <w:szCs w:val="24"/>
          <w:lang w:val="es-ES_tradnl"/>
        </w:rPr>
        <w:t xml:space="preserve">un Regulador </w:t>
      </w:r>
      <w:r w:rsidR="0075018A" w:rsidRPr="00FB5433">
        <w:rPr>
          <w:color w:val="000000"/>
          <w:sz w:val="24"/>
          <w:szCs w:val="24"/>
          <w:lang w:val="es-ES_tradnl"/>
        </w:rPr>
        <w:t xml:space="preserve">de </w:t>
      </w:r>
      <w:r w:rsidR="00701605" w:rsidRPr="00FB5433">
        <w:rPr>
          <w:color w:val="000000"/>
          <w:sz w:val="24"/>
          <w:szCs w:val="24"/>
          <w:lang w:val="es-ES_tradnl"/>
        </w:rPr>
        <w:t>TIC independie</w:t>
      </w:r>
      <w:r w:rsidR="00432031" w:rsidRPr="00FB5433">
        <w:rPr>
          <w:color w:val="000000"/>
          <w:sz w:val="24"/>
          <w:szCs w:val="24"/>
          <w:lang w:val="es-ES_tradnl"/>
        </w:rPr>
        <w:t>nte en el Reino de Swazilandia.</w:t>
      </w:r>
    </w:p>
    <w:p w14:paraId="5D66BD5B" w14:textId="75FA14DE" w:rsidR="00701605" w:rsidRPr="00FB5433"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701605" w:rsidRPr="00FB5433">
        <w:rPr>
          <w:color w:val="000000"/>
          <w:sz w:val="24"/>
          <w:szCs w:val="24"/>
          <w:lang w:val="es-ES_tradnl"/>
        </w:rPr>
        <w:t>Gambia adoptó un Nuevo marco de evaluación del mercado de las TIC y la competencia</w:t>
      </w:r>
      <w:r w:rsidR="0075018A" w:rsidRPr="00FB5433">
        <w:rPr>
          <w:color w:val="000000"/>
          <w:sz w:val="24"/>
          <w:szCs w:val="24"/>
          <w:lang w:val="es-ES_tradnl"/>
        </w:rPr>
        <w:t>,</w:t>
      </w:r>
      <w:r w:rsidR="00701605" w:rsidRPr="00FB5433">
        <w:rPr>
          <w:color w:val="000000"/>
          <w:sz w:val="24"/>
          <w:szCs w:val="24"/>
          <w:lang w:val="es-ES_tradnl"/>
        </w:rPr>
        <w:t xml:space="preserve"> </w:t>
      </w:r>
      <w:r w:rsidR="0075018A" w:rsidRPr="00FB5433">
        <w:rPr>
          <w:color w:val="000000"/>
          <w:sz w:val="24"/>
          <w:szCs w:val="24"/>
          <w:lang w:val="es-ES_tradnl"/>
        </w:rPr>
        <w:t>mejorando</w:t>
      </w:r>
      <w:r w:rsidR="00701605" w:rsidRPr="00FB5433">
        <w:rPr>
          <w:color w:val="000000"/>
          <w:sz w:val="24"/>
          <w:szCs w:val="24"/>
          <w:lang w:val="es-ES_tradnl"/>
        </w:rPr>
        <w:t xml:space="preserve"> el nivel de eficiencia y de crecimiento del mercado del sector de las TIC</w:t>
      </w:r>
      <w:r w:rsidR="0075018A" w:rsidRPr="00FB5433">
        <w:rPr>
          <w:color w:val="000000"/>
          <w:sz w:val="24"/>
          <w:szCs w:val="24"/>
          <w:lang w:val="es-ES_tradnl"/>
        </w:rPr>
        <w:t>,</w:t>
      </w:r>
      <w:r w:rsidR="00701605" w:rsidRPr="00FB5433">
        <w:rPr>
          <w:color w:val="000000"/>
          <w:sz w:val="24"/>
          <w:szCs w:val="24"/>
          <w:lang w:val="es-ES_tradnl"/>
        </w:rPr>
        <w:t xml:space="preserve"> con l</w:t>
      </w:r>
      <w:r w:rsidR="00432031" w:rsidRPr="00FB5433">
        <w:rPr>
          <w:color w:val="000000"/>
          <w:sz w:val="24"/>
          <w:szCs w:val="24"/>
          <w:lang w:val="es-ES_tradnl"/>
        </w:rPr>
        <w:t>a asistencia técnica de la UIT.</w:t>
      </w:r>
    </w:p>
    <w:p w14:paraId="765F1361" w14:textId="15FF7CCA" w:rsidR="00701605" w:rsidRPr="00FB5433"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AC6865" w:rsidRPr="00FB5433">
        <w:rPr>
          <w:color w:val="000000"/>
          <w:sz w:val="24"/>
          <w:szCs w:val="24"/>
          <w:lang w:val="es-ES_tradnl"/>
        </w:rPr>
        <w:t xml:space="preserve">Se </w:t>
      </w:r>
      <w:r w:rsidR="0075018A" w:rsidRPr="00FB5433">
        <w:rPr>
          <w:color w:val="000000"/>
          <w:sz w:val="24"/>
          <w:szCs w:val="24"/>
          <w:lang w:val="es-ES_tradnl"/>
        </w:rPr>
        <w:t>proporcionó</w:t>
      </w:r>
      <w:r w:rsidR="00AC6865" w:rsidRPr="00FB5433">
        <w:rPr>
          <w:color w:val="000000"/>
          <w:sz w:val="24"/>
          <w:szCs w:val="24"/>
          <w:lang w:val="es-ES_tradnl"/>
        </w:rPr>
        <w:t xml:space="preserve"> una plataforma para la interacción entre reguladores, los responsables de la</w:t>
      </w:r>
      <w:r w:rsidR="0075018A" w:rsidRPr="00FB5433">
        <w:rPr>
          <w:color w:val="000000"/>
          <w:sz w:val="24"/>
          <w:szCs w:val="24"/>
          <w:lang w:val="es-ES_tradnl"/>
        </w:rPr>
        <w:t>s</w:t>
      </w:r>
      <w:r w:rsidR="00AC6865" w:rsidRPr="00FB5433">
        <w:rPr>
          <w:color w:val="000000"/>
          <w:sz w:val="24"/>
          <w:szCs w:val="24"/>
          <w:lang w:val="es-ES_tradnl"/>
        </w:rPr>
        <w:t xml:space="preserve"> políticas y el sector privado, </w:t>
      </w:r>
      <w:r w:rsidR="0075018A" w:rsidRPr="00FB5433">
        <w:rPr>
          <w:color w:val="000000"/>
          <w:sz w:val="24"/>
          <w:szCs w:val="24"/>
          <w:lang w:val="es-ES_tradnl"/>
        </w:rPr>
        <w:t xml:space="preserve">con el fin de conseguir una mejor comprensión de los temas reglamentarios clave, </w:t>
      </w:r>
      <w:r w:rsidR="00AC6865" w:rsidRPr="00FB5433">
        <w:rPr>
          <w:color w:val="000000"/>
          <w:sz w:val="24"/>
          <w:szCs w:val="24"/>
          <w:lang w:val="es-ES_tradnl"/>
        </w:rPr>
        <w:t xml:space="preserve">a los 262 participantes de 23 países y 18 organizaciones que asistieron al </w:t>
      </w:r>
      <w:r w:rsidR="00AD065F" w:rsidRPr="00FB5433">
        <w:rPr>
          <w:color w:val="000000"/>
          <w:sz w:val="24"/>
          <w:szCs w:val="24"/>
          <w:lang w:val="es-ES_tradnl"/>
        </w:rPr>
        <w:t>f</w:t>
      </w:r>
      <w:r w:rsidR="00AC6865" w:rsidRPr="00FB5433">
        <w:rPr>
          <w:color w:val="000000"/>
          <w:sz w:val="24"/>
          <w:szCs w:val="24"/>
          <w:lang w:val="es-ES_tradnl"/>
        </w:rPr>
        <w:t xml:space="preserve">oro sobre Reglamentación de las Telecomunicaciones en África (FTRA) y al Grupo de Trabajo sobre cuestiones del sector privado celebrados en </w:t>
      </w:r>
      <w:r w:rsidR="0075018A" w:rsidRPr="00FB5433">
        <w:rPr>
          <w:color w:val="000000"/>
          <w:sz w:val="24"/>
          <w:szCs w:val="24"/>
          <w:lang w:val="es-ES_tradnl"/>
        </w:rPr>
        <w:t>Abidjan</w:t>
      </w:r>
      <w:r w:rsidR="00AC6865" w:rsidRPr="00FB5433">
        <w:rPr>
          <w:color w:val="000000"/>
          <w:sz w:val="24"/>
          <w:szCs w:val="24"/>
          <w:lang w:val="es-ES_tradnl"/>
        </w:rPr>
        <w:t>, Côte d</w:t>
      </w:r>
      <w:r w:rsidR="001E6255" w:rsidRPr="00FB5433">
        <w:rPr>
          <w:color w:val="000000"/>
          <w:sz w:val="24"/>
          <w:szCs w:val="24"/>
          <w:lang w:val="es-ES_tradnl"/>
        </w:rPr>
        <w:t>'</w:t>
      </w:r>
      <w:r w:rsidR="00AC6865" w:rsidRPr="00FB5433">
        <w:rPr>
          <w:color w:val="000000"/>
          <w:sz w:val="24"/>
          <w:szCs w:val="24"/>
          <w:lang w:val="es-ES_tradnl"/>
        </w:rPr>
        <w:t>Ivoire</w:t>
      </w:r>
      <w:r w:rsidR="00FB0C40" w:rsidRPr="00FB5433">
        <w:rPr>
          <w:color w:val="000000"/>
          <w:sz w:val="24"/>
          <w:szCs w:val="24"/>
          <w:lang w:val="es-ES_tradnl"/>
        </w:rPr>
        <w:t>,</w:t>
      </w:r>
      <w:r w:rsidR="00432031" w:rsidRPr="00FB5433">
        <w:rPr>
          <w:color w:val="000000"/>
          <w:sz w:val="24"/>
          <w:szCs w:val="24"/>
          <w:lang w:val="es-ES_tradnl"/>
        </w:rPr>
        <w:t xml:space="preserve"> del 23 al 25 de marzo de 2016.</w:t>
      </w:r>
    </w:p>
    <w:p w14:paraId="7563A526" w14:textId="056319D8" w:rsidR="009E16F3" w:rsidRPr="00FB5433"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9E16F3" w:rsidRPr="00FB5433">
        <w:rPr>
          <w:color w:val="000000"/>
          <w:sz w:val="24"/>
          <w:szCs w:val="24"/>
          <w:lang w:val="es-ES_tradnl"/>
        </w:rPr>
        <w:t xml:space="preserve">La Iniciativa Regional (IR) </w:t>
      </w:r>
      <w:r w:rsidR="00431604" w:rsidRPr="00FB5433">
        <w:rPr>
          <w:color w:val="000000"/>
          <w:sz w:val="24"/>
          <w:szCs w:val="24"/>
          <w:lang w:val="es-ES_tradnl"/>
        </w:rPr>
        <w:t xml:space="preserve">AFR </w:t>
      </w:r>
      <w:r w:rsidR="00FB0C40" w:rsidRPr="00FB5433">
        <w:rPr>
          <w:color w:val="000000"/>
          <w:sz w:val="24"/>
          <w:szCs w:val="24"/>
          <w:lang w:val="es-ES_tradnl"/>
        </w:rPr>
        <w:t>2 sobre el r</w:t>
      </w:r>
      <w:r w:rsidR="009E16F3" w:rsidRPr="00FB5433">
        <w:rPr>
          <w:color w:val="000000"/>
          <w:sz w:val="24"/>
          <w:szCs w:val="24"/>
          <w:lang w:val="es-ES_tradnl"/>
        </w:rPr>
        <w:t xml:space="preserve">eforzamiento y armonización de los marcos reglamentarios y en materia de políticas para la integración de los mercados africanos de las telecomunicaciones/TIC ha alcanzado los siguientes resultados hasta ahora: </w:t>
      </w:r>
      <w:r w:rsidR="00757760" w:rsidRPr="00FB5433">
        <w:rPr>
          <w:color w:val="000000"/>
          <w:sz w:val="24"/>
          <w:szCs w:val="24"/>
          <w:lang w:val="es-ES_tradnl"/>
        </w:rPr>
        <w:t xml:space="preserve">la </w:t>
      </w:r>
      <w:r w:rsidR="009E16F3" w:rsidRPr="00FB5433">
        <w:rPr>
          <w:color w:val="000000"/>
          <w:sz w:val="24"/>
          <w:szCs w:val="24"/>
          <w:lang w:val="es-ES_tradnl"/>
        </w:rPr>
        <w:t xml:space="preserve">armonización de los marcos reglamentarios y de políticas </w:t>
      </w:r>
      <w:r w:rsidR="00585CA2" w:rsidRPr="00FB5433">
        <w:rPr>
          <w:color w:val="000000"/>
          <w:sz w:val="24"/>
          <w:szCs w:val="24"/>
          <w:lang w:val="es-ES_tradnl"/>
        </w:rPr>
        <w:t>de</w:t>
      </w:r>
      <w:r w:rsidR="009E16F3" w:rsidRPr="00FB5433">
        <w:rPr>
          <w:color w:val="000000"/>
          <w:sz w:val="24"/>
          <w:szCs w:val="24"/>
          <w:lang w:val="es-ES_tradnl"/>
        </w:rPr>
        <w:t xml:space="preserve"> las TIC </w:t>
      </w:r>
      <w:r w:rsidR="00585CA2" w:rsidRPr="00FB5433">
        <w:rPr>
          <w:color w:val="000000"/>
          <w:sz w:val="24"/>
          <w:szCs w:val="24"/>
          <w:lang w:val="es-ES_tradnl"/>
        </w:rPr>
        <w:t xml:space="preserve">para la Comunidad Económica de Estados de África Central (ECCAS), </w:t>
      </w:r>
      <w:r w:rsidR="00757760" w:rsidRPr="00FB5433">
        <w:rPr>
          <w:color w:val="000000"/>
          <w:sz w:val="24"/>
          <w:szCs w:val="24"/>
          <w:lang w:val="es-ES_tradnl"/>
        </w:rPr>
        <w:t xml:space="preserve">la </w:t>
      </w:r>
      <w:r w:rsidR="00585CA2" w:rsidRPr="00FB5433">
        <w:rPr>
          <w:color w:val="000000"/>
          <w:sz w:val="24"/>
          <w:szCs w:val="24"/>
          <w:lang w:val="es-ES_tradnl"/>
        </w:rPr>
        <w:t>creación de la Autoridad Nacional de Comunicaciones en Sudán del Sur y el desarrollo de un modelo de Plan Nacional de Banda ancha para la región de la Comunidad de Desarrollo del África Meridional (SADC) que los países están adaptando progresivamente a sus respectivos Planes Nacionales.</w:t>
      </w:r>
    </w:p>
    <w:p w14:paraId="1BE12A6D" w14:textId="45E31962" w:rsidR="009E16F3" w:rsidRPr="00FB5433"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585CA2" w:rsidRPr="00FB5433">
        <w:rPr>
          <w:color w:val="000000"/>
          <w:sz w:val="24"/>
          <w:szCs w:val="24"/>
          <w:lang w:val="es-ES_tradnl"/>
        </w:rPr>
        <w:t xml:space="preserve">La </w:t>
      </w:r>
      <w:r w:rsidR="00C6438F" w:rsidRPr="00FB5433">
        <w:rPr>
          <w:color w:val="000000"/>
          <w:sz w:val="24"/>
          <w:szCs w:val="24"/>
          <w:lang w:val="es-ES_tradnl"/>
        </w:rPr>
        <w:t>IR</w:t>
      </w:r>
      <w:r w:rsidR="00585CA2" w:rsidRPr="00FB5433">
        <w:rPr>
          <w:color w:val="000000"/>
          <w:sz w:val="24"/>
          <w:szCs w:val="24"/>
          <w:lang w:val="es-ES_tradnl"/>
        </w:rPr>
        <w:t xml:space="preserve"> </w:t>
      </w:r>
      <w:r w:rsidR="00431604" w:rsidRPr="00FB5433">
        <w:rPr>
          <w:color w:val="000000"/>
          <w:sz w:val="24"/>
          <w:szCs w:val="24"/>
          <w:lang w:val="es-ES_tradnl"/>
        </w:rPr>
        <w:t xml:space="preserve">AFR </w:t>
      </w:r>
      <w:r w:rsidR="00585CA2" w:rsidRPr="00FB5433">
        <w:rPr>
          <w:color w:val="000000"/>
          <w:sz w:val="24"/>
          <w:szCs w:val="24"/>
          <w:lang w:val="es-ES_tradnl"/>
        </w:rPr>
        <w:t xml:space="preserve">3 sobre el </w:t>
      </w:r>
      <w:r w:rsidR="00606E1C" w:rsidRPr="00FB5433">
        <w:rPr>
          <w:color w:val="000000"/>
          <w:sz w:val="24"/>
          <w:szCs w:val="24"/>
          <w:lang w:val="es-ES_tradnl"/>
        </w:rPr>
        <w:t>d</w:t>
      </w:r>
      <w:r w:rsidR="00585CA2" w:rsidRPr="00FB5433">
        <w:rPr>
          <w:color w:val="000000"/>
          <w:sz w:val="24"/>
          <w:szCs w:val="24"/>
          <w:lang w:val="es-ES_tradnl"/>
        </w:rPr>
        <w:t>esarrollo del acceso en banda ancha y su adopción</w:t>
      </w:r>
      <w:r w:rsidR="00FB0C40" w:rsidRPr="00FB5433">
        <w:rPr>
          <w:color w:val="000000"/>
          <w:sz w:val="24"/>
          <w:szCs w:val="24"/>
          <w:lang w:val="es-ES_tradnl"/>
        </w:rPr>
        <w:t>,</w:t>
      </w:r>
      <w:r w:rsidR="00585CA2" w:rsidRPr="00FB5433">
        <w:rPr>
          <w:color w:val="000000"/>
          <w:sz w:val="24"/>
          <w:szCs w:val="24"/>
          <w:lang w:val="es-ES_tradnl"/>
        </w:rPr>
        <w:t xml:space="preserve"> ha conseguido los siguientes resultados hasta ahora: países de la </w:t>
      </w:r>
      <w:r w:rsidR="00C52604" w:rsidRPr="00FB5433">
        <w:rPr>
          <w:color w:val="000000"/>
          <w:sz w:val="24"/>
          <w:szCs w:val="24"/>
          <w:lang w:val="es-ES_tradnl"/>
        </w:rPr>
        <w:t xml:space="preserve">Región </w:t>
      </w:r>
      <w:r w:rsidR="00585CA2" w:rsidRPr="00FB5433">
        <w:rPr>
          <w:color w:val="000000"/>
          <w:sz w:val="24"/>
          <w:szCs w:val="24"/>
          <w:lang w:val="es-ES_tradnl"/>
        </w:rPr>
        <w:t>de África están adoptando un enfoque armonizado de compartición como esquema para reducir los costos de inversión en las zonas insuficientemente atendidas; desarrollo de redes inalámbricas de banda ancha en Burundi, Burkina Faso y Rwanda</w:t>
      </w:r>
      <w:r w:rsidR="00C6438F" w:rsidRPr="00FB5433">
        <w:rPr>
          <w:color w:val="000000"/>
          <w:sz w:val="24"/>
          <w:szCs w:val="24"/>
          <w:lang w:val="es-ES_tradnl"/>
        </w:rPr>
        <w:t xml:space="preserve">, </w:t>
      </w:r>
      <w:r w:rsidR="00FB0C40" w:rsidRPr="00FB5433">
        <w:rPr>
          <w:color w:val="000000"/>
          <w:sz w:val="24"/>
          <w:szCs w:val="24"/>
          <w:lang w:val="es-ES_tradnl"/>
        </w:rPr>
        <w:t>prestando</w:t>
      </w:r>
      <w:r w:rsidR="00C6438F" w:rsidRPr="00FB5433">
        <w:rPr>
          <w:color w:val="000000"/>
          <w:sz w:val="24"/>
          <w:szCs w:val="24"/>
          <w:lang w:val="es-ES_tradnl"/>
        </w:rPr>
        <w:t xml:space="preserve"> servicio de banda ancha a escuelas y hospitales y el desarrollo de los Planes </w:t>
      </w:r>
      <w:r w:rsidR="00FB0C40" w:rsidRPr="00FB5433">
        <w:rPr>
          <w:color w:val="000000"/>
          <w:sz w:val="24"/>
          <w:szCs w:val="24"/>
          <w:lang w:val="es-ES_tradnl"/>
        </w:rPr>
        <w:t xml:space="preserve">maestros de banda ancha inalámbrica </w:t>
      </w:r>
      <w:r w:rsidR="00C6438F" w:rsidRPr="00FB5433">
        <w:rPr>
          <w:color w:val="000000"/>
          <w:sz w:val="24"/>
          <w:szCs w:val="24"/>
          <w:lang w:val="es-ES_tradnl"/>
        </w:rPr>
        <w:t xml:space="preserve">para </w:t>
      </w:r>
      <w:r w:rsidR="00FB0C40" w:rsidRPr="00FB5433">
        <w:rPr>
          <w:color w:val="000000"/>
          <w:sz w:val="24"/>
          <w:szCs w:val="24"/>
          <w:lang w:val="es-ES_tradnl"/>
        </w:rPr>
        <w:t xml:space="preserve">el </w:t>
      </w:r>
      <w:r w:rsidR="00C6438F" w:rsidRPr="00FB5433">
        <w:rPr>
          <w:color w:val="000000"/>
          <w:sz w:val="24"/>
          <w:szCs w:val="24"/>
          <w:lang w:val="es-ES_tradnl"/>
        </w:rPr>
        <w:t xml:space="preserve">Congo Brazzaville y Malawi que </w:t>
      </w:r>
      <w:r w:rsidR="00FB0C40" w:rsidRPr="00FB5433">
        <w:rPr>
          <w:color w:val="000000"/>
          <w:sz w:val="24"/>
          <w:szCs w:val="24"/>
          <w:lang w:val="es-ES_tradnl"/>
        </w:rPr>
        <w:t>sentaron</w:t>
      </w:r>
      <w:r w:rsidR="00C6438F" w:rsidRPr="00FB5433">
        <w:rPr>
          <w:color w:val="000000"/>
          <w:sz w:val="24"/>
          <w:szCs w:val="24"/>
          <w:lang w:val="es-ES_tradnl"/>
        </w:rPr>
        <w:t xml:space="preserve"> las bases para la adopción y la utilización de la banda ancha en estos países.</w:t>
      </w:r>
    </w:p>
    <w:p w14:paraId="33E8C75C" w14:textId="04A790D1" w:rsidR="007C1A42"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42" w:name="_Toc480378037"/>
      <w:r w:rsidRPr="00FB5433">
        <w:rPr>
          <w:rFonts w:eastAsia="Times New Roman" w:cs="Times New Roman"/>
          <w:bCs w:val="0"/>
          <w:sz w:val="24"/>
          <w:szCs w:val="20"/>
          <w:lang w:val="es-ES_tradnl" w:eastAsia="en-US"/>
        </w:rPr>
        <w:lastRenderedPageBreak/>
        <w:t>En la Región de las Américas (AMS)</w:t>
      </w:r>
      <w:bookmarkEnd w:id="42"/>
    </w:p>
    <w:p w14:paraId="16E07561" w14:textId="7FA8478F" w:rsidR="00C6438F" w:rsidRPr="00FB5433"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C6438F" w:rsidRPr="00FB5433">
        <w:rPr>
          <w:color w:val="000000"/>
          <w:sz w:val="24"/>
          <w:szCs w:val="24"/>
          <w:lang w:val="es-ES_tradnl"/>
        </w:rPr>
        <w:t>La UIT y ANATEL (Agencia Nacional de Telecomunicaciones, Brasil) ofrecieron conjuntamente varios debates sobre la calidad de los servicios de telecomunicaciones, las aplicaciones electrónicas y las visiones y estrategias para el sector TIC durante el Futurecom 2015 y 2016, uno de los mayores eventos de América Latina. En 201</w:t>
      </w:r>
      <w:r w:rsidR="0009513B" w:rsidRPr="00FB5433">
        <w:rPr>
          <w:color w:val="000000"/>
          <w:sz w:val="24"/>
          <w:szCs w:val="24"/>
          <w:lang w:val="es-ES_tradnl"/>
        </w:rPr>
        <w:t>6, la participación en FUTURECOM permitió a la UIT darse a conocer mediante la creación de relaciones y la divulgación de información y materiales sobre los principales programas de la UIT a través de intervenciones, mesas redondas con otros interesados</w:t>
      </w:r>
      <w:r w:rsidR="001E6255" w:rsidRPr="00FB5433">
        <w:rPr>
          <w:color w:val="000000"/>
          <w:sz w:val="24"/>
          <w:szCs w:val="24"/>
          <w:lang w:val="es-ES_tradnl"/>
        </w:rPr>
        <w:t xml:space="preserve"> y un puesto de información. La </w:t>
      </w:r>
      <w:r w:rsidR="0009513B" w:rsidRPr="00FB5433">
        <w:rPr>
          <w:color w:val="000000"/>
          <w:sz w:val="24"/>
          <w:szCs w:val="24"/>
          <w:lang w:val="es-ES_tradnl"/>
        </w:rPr>
        <w:t>sesión contó con 100 participantes y el puesto de informa</w:t>
      </w:r>
      <w:r w:rsidR="001E6255" w:rsidRPr="00FB5433">
        <w:rPr>
          <w:color w:val="000000"/>
          <w:sz w:val="24"/>
          <w:szCs w:val="24"/>
          <w:lang w:val="es-ES_tradnl"/>
        </w:rPr>
        <w:t>ción de la UIT recibió a más de </w:t>
      </w:r>
      <w:r w:rsidR="0009513B" w:rsidRPr="00FB5433">
        <w:rPr>
          <w:color w:val="000000"/>
          <w:sz w:val="24"/>
          <w:szCs w:val="24"/>
          <w:lang w:val="es-ES_tradnl"/>
        </w:rPr>
        <w:t xml:space="preserve">450 visitantes. De la sesión </w:t>
      </w:r>
      <w:r w:rsidR="001E6255" w:rsidRPr="00FB5433">
        <w:rPr>
          <w:color w:val="000000"/>
          <w:sz w:val="24"/>
          <w:szCs w:val="24"/>
          <w:lang w:val="es-ES_tradnl"/>
        </w:rPr>
        <w:t>"</w:t>
      </w:r>
      <w:r w:rsidR="0009513B" w:rsidRPr="00FB5433">
        <w:rPr>
          <w:color w:val="000000"/>
          <w:sz w:val="24"/>
          <w:szCs w:val="24"/>
          <w:lang w:val="es-ES_tradnl"/>
        </w:rPr>
        <w:t>Tendencias perspectiva global para llevar las TIC a todos: IoT, interoperabilidad e IMT 2020</w:t>
      </w:r>
      <w:r w:rsidR="001E6255" w:rsidRPr="00FB5433">
        <w:rPr>
          <w:color w:val="000000"/>
          <w:sz w:val="24"/>
          <w:szCs w:val="24"/>
          <w:lang w:val="es-ES_tradnl"/>
        </w:rPr>
        <w:t>"</w:t>
      </w:r>
      <w:r w:rsidR="0009513B" w:rsidRPr="00FB5433">
        <w:rPr>
          <w:color w:val="000000"/>
          <w:sz w:val="24"/>
          <w:szCs w:val="24"/>
          <w:lang w:val="es-ES_tradnl"/>
        </w:rPr>
        <w:t>, a la que asistieron varios Estados Miembros y organizaciones privadas, surgieron varias recomendaciones en pro de la banda ancha</w:t>
      </w:r>
      <w:r w:rsidRPr="00FB5433">
        <w:rPr>
          <w:color w:val="000000"/>
          <w:sz w:val="24"/>
          <w:szCs w:val="24"/>
          <w:lang w:val="es-ES_tradnl"/>
        </w:rPr>
        <w:t>.</w:t>
      </w:r>
    </w:p>
    <w:p w14:paraId="3F8BEE7E" w14:textId="1CB49A00" w:rsidR="0009513B" w:rsidRPr="00FB5433"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C6438F" w:rsidRPr="00FB5433">
        <w:rPr>
          <w:color w:val="000000"/>
          <w:sz w:val="24"/>
          <w:szCs w:val="24"/>
          <w:lang w:val="es-ES_tradnl"/>
        </w:rPr>
        <w:t xml:space="preserve">La IR </w:t>
      </w:r>
      <w:r w:rsidR="00597770" w:rsidRPr="00FB5433">
        <w:rPr>
          <w:color w:val="000000"/>
          <w:sz w:val="24"/>
          <w:szCs w:val="24"/>
          <w:lang w:val="es-ES_tradnl"/>
        </w:rPr>
        <w:t xml:space="preserve">AMS </w:t>
      </w:r>
      <w:r w:rsidR="00C6438F" w:rsidRPr="00FB5433">
        <w:rPr>
          <w:color w:val="000000"/>
          <w:sz w:val="24"/>
          <w:szCs w:val="24"/>
          <w:lang w:val="es-ES_tradnl"/>
        </w:rPr>
        <w:t>3</w:t>
      </w:r>
      <w:r w:rsidR="00431604" w:rsidRPr="00FB5433">
        <w:rPr>
          <w:color w:val="000000"/>
          <w:sz w:val="24"/>
          <w:szCs w:val="24"/>
          <w:lang w:val="es-ES_tradnl"/>
        </w:rPr>
        <w:t xml:space="preserve"> sobre el </w:t>
      </w:r>
      <w:r w:rsidR="00606E1C" w:rsidRPr="00FB5433">
        <w:rPr>
          <w:color w:val="000000"/>
          <w:sz w:val="24"/>
          <w:szCs w:val="24"/>
          <w:lang w:val="es-ES_tradnl"/>
        </w:rPr>
        <w:t>d</w:t>
      </w:r>
      <w:r w:rsidR="00431604" w:rsidRPr="00FB5433">
        <w:rPr>
          <w:color w:val="000000"/>
          <w:sz w:val="24"/>
          <w:szCs w:val="24"/>
          <w:lang w:val="es-ES_tradnl"/>
        </w:rPr>
        <w:t xml:space="preserve">esarrollo del acceso en banda ancha y su adopción ha alcanzado los siguientes resultados hasta ahora: </w:t>
      </w:r>
      <w:r w:rsidR="0009513B" w:rsidRPr="00FB5433">
        <w:rPr>
          <w:color w:val="000000"/>
          <w:sz w:val="24"/>
          <w:szCs w:val="24"/>
          <w:lang w:val="es-ES_tradnl"/>
        </w:rPr>
        <w:t>asistencia a la Comunidad de Dominica para el desarrollo de una política nacional de banda ancha y una estrategia sectorial</w:t>
      </w:r>
      <w:r w:rsidR="00431604" w:rsidRPr="00FB5433">
        <w:rPr>
          <w:color w:val="000000"/>
          <w:sz w:val="24"/>
          <w:szCs w:val="24"/>
          <w:lang w:val="es-ES_tradnl"/>
        </w:rPr>
        <w:t xml:space="preserve">; compartición de estudios sobre banda ancha; </w:t>
      </w:r>
      <w:r w:rsidR="00757760" w:rsidRPr="00FB5433">
        <w:rPr>
          <w:color w:val="000000"/>
          <w:sz w:val="24"/>
          <w:szCs w:val="24"/>
          <w:lang w:val="es-ES_tradnl"/>
        </w:rPr>
        <w:t xml:space="preserve">el </w:t>
      </w:r>
      <w:r w:rsidR="00431604" w:rsidRPr="00FB5433">
        <w:rPr>
          <w:color w:val="000000"/>
          <w:sz w:val="24"/>
          <w:szCs w:val="24"/>
          <w:lang w:val="es-ES_tradnl"/>
        </w:rPr>
        <w:t>intercambio de conocimiento</w:t>
      </w:r>
      <w:r w:rsidR="00163111" w:rsidRPr="00FB5433">
        <w:rPr>
          <w:color w:val="000000"/>
          <w:sz w:val="24"/>
          <w:szCs w:val="24"/>
          <w:lang w:val="es-ES_tradnl"/>
        </w:rPr>
        <w:t>s</w:t>
      </w:r>
      <w:r w:rsidR="00431604" w:rsidRPr="00FB5433">
        <w:rPr>
          <w:color w:val="000000"/>
          <w:sz w:val="24"/>
          <w:szCs w:val="24"/>
          <w:lang w:val="es-ES_tradnl"/>
        </w:rPr>
        <w:t xml:space="preserve"> entre los miembros sobre interconexión, ciberseguridad y </w:t>
      </w:r>
      <w:r w:rsidR="00597770" w:rsidRPr="00FB5433">
        <w:rPr>
          <w:color w:val="000000"/>
          <w:sz w:val="24"/>
          <w:szCs w:val="24"/>
          <w:lang w:val="es-ES_tradnl"/>
        </w:rPr>
        <w:t>el protocolo</w:t>
      </w:r>
      <w:r w:rsidR="00431604" w:rsidRPr="00FB5433">
        <w:rPr>
          <w:color w:val="000000"/>
          <w:sz w:val="24"/>
          <w:szCs w:val="24"/>
          <w:lang w:val="es-ES_tradnl"/>
        </w:rPr>
        <w:t xml:space="preserve"> IP versión 6 (IPv6); </w:t>
      </w:r>
      <w:r w:rsidR="00757760" w:rsidRPr="00FB5433">
        <w:rPr>
          <w:color w:val="000000"/>
          <w:sz w:val="24"/>
          <w:szCs w:val="24"/>
          <w:lang w:val="es-ES_tradnl"/>
        </w:rPr>
        <w:t xml:space="preserve">la </w:t>
      </w:r>
      <w:r w:rsidR="00431604" w:rsidRPr="00FB5433">
        <w:rPr>
          <w:color w:val="000000"/>
          <w:sz w:val="24"/>
          <w:szCs w:val="24"/>
          <w:lang w:val="es-ES_tradnl"/>
        </w:rPr>
        <w:t xml:space="preserve">creación de centros comunitarios de TIC; </w:t>
      </w:r>
      <w:r w:rsidR="00757760" w:rsidRPr="00FB5433">
        <w:rPr>
          <w:color w:val="000000"/>
          <w:sz w:val="24"/>
          <w:szCs w:val="24"/>
          <w:lang w:val="es-ES_tradnl"/>
        </w:rPr>
        <w:t xml:space="preserve">el </w:t>
      </w:r>
      <w:r w:rsidR="00431604" w:rsidRPr="00FB5433">
        <w:rPr>
          <w:color w:val="000000"/>
          <w:sz w:val="24"/>
          <w:szCs w:val="24"/>
          <w:lang w:val="es-ES_tradnl"/>
        </w:rPr>
        <w:t xml:space="preserve">apoyo a los países de América del Sur para los sistemas de cables ópticos terrestres y </w:t>
      </w:r>
      <w:r w:rsidR="00757760" w:rsidRPr="00FB5433">
        <w:rPr>
          <w:color w:val="000000"/>
          <w:sz w:val="24"/>
          <w:szCs w:val="24"/>
          <w:lang w:val="es-ES_tradnl"/>
        </w:rPr>
        <w:t xml:space="preserve">la </w:t>
      </w:r>
      <w:r w:rsidR="00431604" w:rsidRPr="00FB5433">
        <w:rPr>
          <w:color w:val="000000"/>
          <w:sz w:val="24"/>
          <w:szCs w:val="24"/>
          <w:lang w:val="es-ES_tradnl"/>
        </w:rPr>
        <w:t>formulación y elaboración de políticas nacionales de banda ancha para el establecimiento de un marco de tecnología de banda ancha.</w:t>
      </w:r>
    </w:p>
    <w:p w14:paraId="6E592E1E" w14:textId="5784AA0C" w:rsidR="0009513B" w:rsidRPr="004176F1"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09513B" w:rsidRPr="004176F1">
        <w:rPr>
          <w:color w:val="000000"/>
          <w:sz w:val="24"/>
          <w:szCs w:val="24"/>
          <w:lang w:val="es-ES_tradnl"/>
        </w:rPr>
        <w:t>Reestructuración de la Autoridad de Reglamentación de Barbados para fomentar la eficacia y la racionalización de las funciones reglamentarias en el entorno local. En mayo de 2016 se impartió formación a 21 personas.</w:t>
      </w:r>
    </w:p>
    <w:p w14:paraId="1FF4D8C9" w14:textId="75CE3507" w:rsidR="00C6438F" w:rsidRPr="004176F1"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4176F1">
        <w:rPr>
          <w:color w:val="000000"/>
          <w:sz w:val="24"/>
          <w:szCs w:val="24"/>
          <w:lang w:val="es-ES_tradnl"/>
        </w:rPr>
        <w:t>–</w:t>
      </w:r>
      <w:r w:rsidRPr="004176F1">
        <w:rPr>
          <w:color w:val="000000"/>
          <w:sz w:val="24"/>
          <w:szCs w:val="24"/>
          <w:lang w:val="es-ES_tradnl"/>
        </w:rPr>
        <w:tab/>
      </w:r>
      <w:r w:rsidR="0009513B" w:rsidRPr="004176F1">
        <w:rPr>
          <w:color w:val="000000"/>
          <w:sz w:val="24"/>
          <w:szCs w:val="24"/>
          <w:lang w:val="es-ES_tradnl"/>
        </w:rPr>
        <w:t>Preparación de un modelo de Ley de itinerancia y del Reglamento conexo para su promulgación en Santa Lucía y su posterior adopción en otros Estados partes de la Autoridad de Telecomunicaciones del Caribe Oriental (ECTEL), cuando y según proceda. En este contexto, se celebró un primer taller en San Vicente y las Granadinas en junio de 2016 al que asistieron 15 participantes del grupo ECTEL.</w:t>
      </w:r>
    </w:p>
    <w:p w14:paraId="15524DB3" w14:textId="19F2C6FF" w:rsidR="00597770" w:rsidRPr="004176F1"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4176F1">
        <w:rPr>
          <w:color w:val="000000"/>
          <w:sz w:val="24"/>
          <w:szCs w:val="24"/>
          <w:lang w:val="es-ES_tradnl"/>
        </w:rPr>
        <w:t>–</w:t>
      </w:r>
      <w:r w:rsidRPr="004176F1">
        <w:rPr>
          <w:color w:val="000000"/>
          <w:sz w:val="24"/>
          <w:szCs w:val="24"/>
          <w:lang w:val="es-ES_tradnl"/>
        </w:rPr>
        <w:tab/>
      </w:r>
      <w:r w:rsidR="00597770" w:rsidRPr="004176F1">
        <w:rPr>
          <w:color w:val="000000"/>
          <w:sz w:val="24"/>
          <w:szCs w:val="24"/>
          <w:lang w:val="es-ES_tradnl"/>
        </w:rPr>
        <w:t xml:space="preserve">La </w:t>
      </w:r>
      <w:r w:rsidR="00745DC4" w:rsidRPr="004176F1">
        <w:rPr>
          <w:color w:val="000000"/>
          <w:sz w:val="24"/>
          <w:szCs w:val="24"/>
          <w:lang w:val="es-ES_tradnl"/>
        </w:rPr>
        <w:t>IR</w:t>
      </w:r>
      <w:r w:rsidR="00A61C91" w:rsidRPr="004176F1">
        <w:rPr>
          <w:color w:val="000000"/>
          <w:sz w:val="24"/>
          <w:szCs w:val="24"/>
          <w:lang w:val="es-ES_tradnl"/>
        </w:rPr>
        <w:t xml:space="preserve"> </w:t>
      </w:r>
      <w:r w:rsidR="00597770" w:rsidRPr="004176F1">
        <w:rPr>
          <w:color w:val="000000"/>
          <w:sz w:val="24"/>
          <w:szCs w:val="24"/>
          <w:lang w:val="es-ES_tradnl"/>
        </w:rPr>
        <w:t xml:space="preserve">AMS </w:t>
      </w:r>
      <w:r w:rsidR="00A61C91" w:rsidRPr="004176F1">
        <w:rPr>
          <w:color w:val="000000"/>
          <w:sz w:val="24"/>
          <w:szCs w:val="24"/>
          <w:lang w:val="es-ES_tradnl"/>
        </w:rPr>
        <w:t xml:space="preserve">4 </w:t>
      </w:r>
      <w:r w:rsidR="00597770" w:rsidRPr="004176F1">
        <w:rPr>
          <w:color w:val="000000"/>
          <w:sz w:val="24"/>
          <w:szCs w:val="24"/>
          <w:lang w:val="es-ES_tradnl"/>
        </w:rPr>
        <w:t xml:space="preserve">sobre la </w:t>
      </w:r>
      <w:r w:rsidR="00606E1C" w:rsidRPr="004176F1">
        <w:rPr>
          <w:color w:val="000000"/>
          <w:sz w:val="24"/>
          <w:szCs w:val="24"/>
          <w:lang w:val="es-ES_tradnl"/>
        </w:rPr>
        <w:t>r</w:t>
      </w:r>
      <w:r w:rsidR="00597770" w:rsidRPr="004176F1">
        <w:rPr>
          <w:color w:val="000000"/>
          <w:sz w:val="24"/>
          <w:szCs w:val="24"/>
          <w:lang w:val="es-ES_tradnl"/>
        </w:rPr>
        <w:t>educción de los precios de los servicios de telecomunicaciones y de los cost</w:t>
      </w:r>
      <w:r w:rsidR="000761D1" w:rsidRPr="004176F1">
        <w:rPr>
          <w:color w:val="000000"/>
          <w:sz w:val="24"/>
          <w:szCs w:val="24"/>
          <w:lang w:val="es-ES_tradnl"/>
        </w:rPr>
        <w:t>o</w:t>
      </w:r>
      <w:r w:rsidR="00597770" w:rsidRPr="004176F1">
        <w:rPr>
          <w:color w:val="000000"/>
          <w:sz w:val="24"/>
          <w:szCs w:val="24"/>
          <w:lang w:val="es-ES_tradnl"/>
        </w:rPr>
        <w:t xml:space="preserve">s de acceso a Internet ha alcanzado los siguientes resultados hasta ahora: </w:t>
      </w:r>
      <w:r w:rsidR="00757760" w:rsidRPr="004176F1">
        <w:rPr>
          <w:color w:val="000000"/>
          <w:sz w:val="24"/>
          <w:szCs w:val="24"/>
          <w:lang w:val="es-ES_tradnl"/>
        </w:rPr>
        <w:t>el s</w:t>
      </w:r>
      <w:r w:rsidR="00597770" w:rsidRPr="004176F1">
        <w:rPr>
          <w:color w:val="000000"/>
          <w:sz w:val="24"/>
          <w:szCs w:val="24"/>
          <w:lang w:val="es-ES_tradnl"/>
        </w:rPr>
        <w:t>oporte a Paraguay para el despliegue de un Punto de Intercambio de Internet (IXP) nacional,</w:t>
      </w:r>
      <w:r w:rsidR="00757760" w:rsidRPr="004176F1">
        <w:rPr>
          <w:color w:val="000000"/>
          <w:sz w:val="24"/>
          <w:szCs w:val="24"/>
          <w:lang w:val="es-ES_tradnl"/>
        </w:rPr>
        <w:t xml:space="preserve"> la</w:t>
      </w:r>
      <w:r w:rsidR="00597770" w:rsidRPr="004176F1">
        <w:rPr>
          <w:color w:val="000000"/>
          <w:sz w:val="24"/>
          <w:szCs w:val="24"/>
          <w:lang w:val="es-ES_tradnl"/>
        </w:rPr>
        <w:t xml:space="preserve"> creación de capacidad para la administración y gestión de un IXP nacional, </w:t>
      </w:r>
      <w:r w:rsidR="00757760" w:rsidRPr="004176F1">
        <w:rPr>
          <w:color w:val="000000"/>
          <w:sz w:val="24"/>
          <w:szCs w:val="24"/>
          <w:lang w:val="es-ES_tradnl"/>
        </w:rPr>
        <w:t xml:space="preserve">la </w:t>
      </w:r>
      <w:r w:rsidR="00597770" w:rsidRPr="004176F1">
        <w:rPr>
          <w:color w:val="000000"/>
          <w:sz w:val="24"/>
          <w:szCs w:val="24"/>
          <w:lang w:val="es-ES_tradnl"/>
        </w:rPr>
        <w:t xml:space="preserve">formación en la planificación, diseño y despliegue futuro de la </w:t>
      </w:r>
      <w:r w:rsidR="00A77B9A" w:rsidRPr="004176F1">
        <w:rPr>
          <w:color w:val="000000"/>
          <w:sz w:val="24"/>
          <w:szCs w:val="24"/>
          <w:lang w:val="es-ES_tradnl"/>
        </w:rPr>
        <w:t>red de área extensa (</w:t>
      </w:r>
      <w:r w:rsidR="00597770" w:rsidRPr="004176F1">
        <w:rPr>
          <w:color w:val="000000"/>
          <w:sz w:val="24"/>
          <w:szCs w:val="24"/>
          <w:lang w:val="es-ES_tradnl"/>
        </w:rPr>
        <w:t>G-WAN</w:t>
      </w:r>
      <w:r w:rsidR="00A77B9A" w:rsidRPr="004176F1">
        <w:rPr>
          <w:color w:val="000000"/>
          <w:sz w:val="24"/>
          <w:szCs w:val="24"/>
          <w:lang w:val="es-ES_tradnl"/>
        </w:rPr>
        <w:t>)</w:t>
      </w:r>
      <w:r w:rsidR="00597770" w:rsidRPr="004176F1">
        <w:rPr>
          <w:color w:val="000000"/>
          <w:sz w:val="24"/>
          <w:szCs w:val="24"/>
          <w:lang w:val="es-ES_tradnl"/>
        </w:rPr>
        <w:t xml:space="preserve">, el IXP nacional de Paraguay se puso en servicio en agosto de 2016; </w:t>
      </w:r>
      <w:r w:rsidR="00757760" w:rsidRPr="004176F1">
        <w:rPr>
          <w:color w:val="000000"/>
          <w:sz w:val="24"/>
          <w:szCs w:val="24"/>
          <w:lang w:val="es-ES_tradnl"/>
        </w:rPr>
        <w:t xml:space="preserve">la </w:t>
      </w:r>
      <w:r w:rsidR="00597770" w:rsidRPr="004176F1">
        <w:rPr>
          <w:color w:val="000000"/>
          <w:sz w:val="24"/>
          <w:szCs w:val="24"/>
          <w:lang w:val="es-ES_tradnl"/>
        </w:rPr>
        <w:t xml:space="preserve">formulación de </w:t>
      </w:r>
      <w:r w:rsidR="007E074F" w:rsidRPr="004176F1">
        <w:rPr>
          <w:color w:val="000000"/>
          <w:sz w:val="24"/>
          <w:szCs w:val="24"/>
          <w:lang w:val="es-ES_tradnl"/>
        </w:rPr>
        <w:t>políticas y leyes modelo relativas a los residuos electrónicos.</w:t>
      </w:r>
      <w:r w:rsidR="0009513B" w:rsidRPr="004176F1">
        <w:rPr>
          <w:color w:val="000000"/>
          <w:sz w:val="24"/>
          <w:szCs w:val="24"/>
          <w:lang w:val="es-ES_tradnl"/>
        </w:rPr>
        <w:t xml:space="preserve"> En 2015 y 2016 se celebraron foros sobre interconectividad, ciberseguridad e IPv6 en Panamá y Honduras.</w:t>
      </w:r>
    </w:p>
    <w:p w14:paraId="53852167" w14:textId="11C8E35B" w:rsidR="0009513B" w:rsidRPr="004176F1"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4176F1">
        <w:rPr>
          <w:color w:val="000000"/>
          <w:sz w:val="24"/>
          <w:szCs w:val="24"/>
          <w:lang w:val="es-ES_tradnl"/>
        </w:rPr>
        <w:t>–</w:t>
      </w:r>
      <w:r w:rsidRPr="004176F1">
        <w:rPr>
          <w:color w:val="000000"/>
          <w:sz w:val="24"/>
          <w:szCs w:val="24"/>
          <w:lang w:val="es-ES_tradnl"/>
        </w:rPr>
        <w:tab/>
      </w:r>
      <w:r w:rsidR="00F60D00" w:rsidRPr="004176F1">
        <w:rPr>
          <w:color w:val="000000"/>
          <w:sz w:val="24"/>
          <w:szCs w:val="24"/>
          <w:lang w:val="es-ES_tradnl"/>
        </w:rPr>
        <w:t xml:space="preserve">La UIT y la Unión de Radiodifusión del Caribe colaboraron en un Proyecto de Residuos-e financiado por la UIT (mayo de 2015 – octubre de 2016). El objetivo del proyecto, que se cumplió plenamente, era la evaluación de las normas medioambientales y de la gestión y reciclaje de los residuos electrónicos en el Caribe, con especial hincapié en los televisores, los teléfonos móviles y las computadoras. En el marco de la evaluación se </w:t>
      </w:r>
      <w:r w:rsidR="00F60D00" w:rsidRPr="004176F1">
        <w:rPr>
          <w:color w:val="000000"/>
          <w:sz w:val="24"/>
          <w:szCs w:val="24"/>
          <w:lang w:val="es-ES_tradnl"/>
        </w:rPr>
        <w:lastRenderedPageBreak/>
        <w:t>elaboró también un reglamento antidesechos para los televisores no conformes con los requisitos regionales y las normas internacionales. En el Informe del proyecto se formulan recomendaciones para la creación de un marco efectivo y un entorno propicio a la optimización y la normalización de la política medioambiental resultante del paso a la radiodifusión digital en la región del Caribe. Concretamente, esos modelos políticos: (i) establecen mecanismos para controlar la importación y/o producción de dispositivos no conformes a la norma de televisión digital escogida o que no tienen sintonizadores de televisión digital incorporados; y (ii) establecen procedimientos racionales y sólidos desde el punto de vista medioambiental para el reciclaje y la eliminación inocua de residuos-e, incluidos los televisores que dejen de funcionar tras el paso a digital.</w:t>
      </w:r>
    </w:p>
    <w:p w14:paraId="180C72EF" w14:textId="62C6CECE" w:rsidR="00F60D00" w:rsidRPr="004176F1"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4176F1">
        <w:rPr>
          <w:color w:val="000000"/>
          <w:sz w:val="24"/>
          <w:szCs w:val="24"/>
          <w:lang w:val="es-ES_tradnl"/>
        </w:rPr>
        <w:t>–</w:t>
      </w:r>
      <w:r w:rsidRPr="004176F1">
        <w:rPr>
          <w:color w:val="000000"/>
          <w:sz w:val="24"/>
          <w:szCs w:val="24"/>
          <w:lang w:val="es-ES_tradnl"/>
        </w:rPr>
        <w:tab/>
      </w:r>
      <w:r w:rsidR="00F60D00" w:rsidRPr="004176F1">
        <w:rPr>
          <w:color w:val="000000"/>
          <w:sz w:val="24"/>
          <w:szCs w:val="24"/>
          <w:lang w:val="es-ES_tradnl"/>
        </w:rPr>
        <w:t>En 2016, la UIT también prestó asistencia y servicios de asesoría en la formulación del marco político y reglamentario de gestión de residuos-e de Santa Lucía. Se trata de un marco político y reglamentario completo y listo para su implementación, que se utilizará como modelo para la elaboración de las políticas de otros países del Caribe.</w:t>
      </w:r>
    </w:p>
    <w:p w14:paraId="51C671E4" w14:textId="7E7FAEA1" w:rsidR="00240762"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43" w:name="_Toc480378038"/>
      <w:r w:rsidRPr="004176F1">
        <w:rPr>
          <w:rFonts w:eastAsia="Times New Roman" w:cs="Times New Roman"/>
          <w:bCs w:val="0"/>
          <w:sz w:val="24"/>
          <w:szCs w:val="20"/>
          <w:lang w:val="es-ES_tradnl" w:eastAsia="en-US"/>
        </w:rPr>
        <w:t>En los Estados Árabes (ARB)</w:t>
      </w:r>
      <w:bookmarkEnd w:id="43"/>
    </w:p>
    <w:p w14:paraId="7221B48F" w14:textId="4F06DDC9" w:rsidR="007E074F" w:rsidRPr="00FB5433"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7E074F" w:rsidRPr="00FB5433">
        <w:rPr>
          <w:color w:val="000000"/>
          <w:sz w:val="24"/>
          <w:szCs w:val="24"/>
          <w:lang w:val="es-ES_tradnl"/>
        </w:rPr>
        <w:t xml:space="preserve">Se proporcionó una visión general de los diferentes aspectos de la interconexión en un entorno basado en IP, los retos técnicos de la interconexión IP y la modelización de las tasas y los precios de la interconexión IP a más de 40 participantes de 7 países árabes en el taller regional </w:t>
      </w:r>
      <w:r w:rsidR="001E6255" w:rsidRPr="00FB5433">
        <w:rPr>
          <w:color w:val="000000"/>
          <w:sz w:val="24"/>
          <w:szCs w:val="24"/>
          <w:lang w:val="es-ES_tradnl"/>
        </w:rPr>
        <w:t>"</w:t>
      </w:r>
      <w:r w:rsidR="007E074F" w:rsidRPr="00FB5433">
        <w:rPr>
          <w:color w:val="000000"/>
          <w:sz w:val="24"/>
          <w:szCs w:val="24"/>
          <w:lang w:val="es-ES_tradnl"/>
        </w:rPr>
        <w:t>Interconexión IP</w:t>
      </w:r>
      <w:r w:rsidR="001E6255" w:rsidRPr="00FB5433">
        <w:rPr>
          <w:color w:val="000000"/>
          <w:sz w:val="24"/>
          <w:szCs w:val="24"/>
          <w:lang w:val="es-ES_tradnl"/>
        </w:rPr>
        <w:t>"</w:t>
      </w:r>
      <w:r w:rsidR="007E074F" w:rsidRPr="00FB5433">
        <w:rPr>
          <w:color w:val="000000"/>
          <w:sz w:val="24"/>
          <w:szCs w:val="24"/>
          <w:lang w:val="es-ES_tradnl"/>
        </w:rPr>
        <w:t xml:space="preserve"> celebrado en Jartum (Sudán) entre el 23 y el 25 de mayo de</w:t>
      </w:r>
      <w:r w:rsidR="006D0786" w:rsidRPr="00FB5433">
        <w:rPr>
          <w:color w:val="000000"/>
          <w:sz w:val="24"/>
          <w:szCs w:val="24"/>
          <w:lang w:val="es-ES_tradnl"/>
        </w:rPr>
        <w:t> </w:t>
      </w:r>
      <w:r w:rsidRPr="00FB5433">
        <w:rPr>
          <w:color w:val="000000"/>
          <w:sz w:val="24"/>
          <w:szCs w:val="24"/>
          <w:lang w:val="es-ES_tradnl"/>
        </w:rPr>
        <w:t>2015.</w:t>
      </w:r>
    </w:p>
    <w:p w14:paraId="672F2AA4" w14:textId="0A256410" w:rsidR="007E074F" w:rsidRPr="00FB5433"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7E074F" w:rsidRPr="00FB5433">
        <w:rPr>
          <w:color w:val="000000"/>
          <w:sz w:val="24"/>
          <w:szCs w:val="24"/>
          <w:lang w:val="es-ES_tradnl"/>
        </w:rPr>
        <w:t xml:space="preserve">Se </w:t>
      </w:r>
      <w:r w:rsidR="00757760" w:rsidRPr="00FB5433">
        <w:rPr>
          <w:color w:val="000000"/>
          <w:sz w:val="24"/>
          <w:szCs w:val="24"/>
          <w:lang w:val="es-ES_tradnl"/>
        </w:rPr>
        <w:t xml:space="preserve">ha formado e incrementado </w:t>
      </w:r>
      <w:r w:rsidR="007E074F" w:rsidRPr="00FB5433">
        <w:rPr>
          <w:color w:val="000000"/>
          <w:sz w:val="24"/>
          <w:szCs w:val="24"/>
          <w:lang w:val="es-ES_tradnl"/>
        </w:rPr>
        <w:t xml:space="preserve">las competencias de más de 50 participantes de 11 países árabes en los aspectos relativos a los principios de itinerancia, modelos, procesos de itinerancia, itinerancia móvil </w:t>
      </w:r>
      <w:r w:rsidR="00A77B9A" w:rsidRPr="00FB5433">
        <w:rPr>
          <w:color w:val="000000"/>
          <w:sz w:val="24"/>
          <w:szCs w:val="24"/>
          <w:lang w:val="es-ES_tradnl"/>
        </w:rPr>
        <w:t xml:space="preserve">internacional (IMR) e itinerancia </w:t>
      </w:r>
      <w:r w:rsidR="007E074F" w:rsidRPr="00FB5433">
        <w:rPr>
          <w:color w:val="000000"/>
          <w:sz w:val="24"/>
          <w:szCs w:val="24"/>
          <w:lang w:val="es-ES_tradnl"/>
        </w:rPr>
        <w:t xml:space="preserve">nacional, </w:t>
      </w:r>
      <w:r w:rsidR="00A77B9A" w:rsidRPr="00FB5433">
        <w:rPr>
          <w:color w:val="000000"/>
          <w:sz w:val="24"/>
          <w:szCs w:val="24"/>
          <w:lang w:val="es-ES_tradnl"/>
        </w:rPr>
        <w:t xml:space="preserve">recomendaciones de la UIT sobre IMR, establecimiento de relaciones de itinerancia, y aspectos reglamentarios y comerciales de la itinerancia en el </w:t>
      </w:r>
      <w:r w:rsidR="00C272A3" w:rsidRPr="00FB5433">
        <w:rPr>
          <w:color w:val="000000"/>
          <w:sz w:val="24"/>
          <w:szCs w:val="24"/>
          <w:lang w:val="es-ES_tradnl"/>
        </w:rPr>
        <w:t xml:space="preserve">taller regional: </w:t>
      </w:r>
      <w:r w:rsidR="00A77B9A" w:rsidRPr="00FB5433">
        <w:rPr>
          <w:color w:val="000000"/>
          <w:sz w:val="24"/>
          <w:szCs w:val="24"/>
          <w:lang w:val="es-ES_tradnl"/>
        </w:rPr>
        <w:t>Itinerancia Móvil</w:t>
      </w:r>
      <w:r w:rsidR="00C272A3" w:rsidRPr="00FB5433">
        <w:rPr>
          <w:color w:val="000000"/>
          <w:sz w:val="24"/>
          <w:szCs w:val="24"/>
          <w:lang w:val="es-ES_tradnl"/>
        </w:rPr>
        <w:t>-</w:t>
      </w:r>
      <w:r w:rsidR="00A77B9A" w:rsidRPr="00FB5433">
        <w:rPr>
          <w:color w:val="000000"/>
          <w:sz w:val="24"/>
          <w:szCs w:val="24"/>
          <w:lang w:val="es-ES_tradnl"/>
        </w:rPr>
        <w:t xml:space="preserve">Prácticas Nacionales e Internacionales, celebrado en </w:t>
      </w:r>
      <w:r w:rsidR="0046080B" w:rsidRPr="00FB5433">
        <w:rPr>
          <w:color w:val="000000"/>
          <w:sz w:val="24"/>
          <w:szCs w:val="24"/>
          <w:lang w:val="es-ES_tradnl"/>
        </w:rPr>
        <w:t>Jartum</w:t>
      </w:r>
      <w:r w:rsidRPr="00FB5433">
        <w:rPr>
          <w:color w:val="000000"/>
          <w:sz w:val="24"/>
          <w:szCs w:val="24"/>
          <w:lang w:val="es-ES_tradnl"/>
        </w:rPr>
        <w:t xml:space="preserve"> los 27-29 de octubre de 2015.</w:t>
      </w:r>
    </w:p>
    <w:p w14:paraId="1FB7CD0B" w14:textId="577C64F8" w:rsidR="00A77B9A" w:rsidRPr="00FB5433"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A77B9A" w:rsidRPr="00FB5433">
        <w:rPr>
          <w:color w:val="000000"/>
          <w:sz w:val="24"/>
          <w:szCs w:val="24"/>
          <w:lang w:val="es-ES_tradnl"/>
        </w:rPr>
        <w:t xml:space="preserve">Se </w:t>
      </w:r>
      <w:r w:rsidR="005903DE" w:rsidRPr="00FB5433">
        <w:rPr>
          <w:color w:val="000000"/>
          <w:sz w:val="24"/>
          <w:szCs w:val="24"/>
          <w:lang w:val="es-ES_tradnl"/>
        </w:rPr>
        <w:t>mejoró</w:t>
      </w:r>
      <w:r w:rsidR="00614013" w:rsidRPr="00FB5433">
        <w:rPr>
          <w:color w:val="000000"/>
          <w:sz w:val="24"/>
          <w:szCs w:val="24"/>
          <w:lang w:val="es-ES_tradnl"/>
        </w:rPr>
        <w:t xml:space="preserve"> la comprensión de </w:t>
      </w:r>
      <w:r w:rsidR="00A77B9A" w:rsidRPr="00FB5433">
        <w:rPr>
          <w:color w:val="000000"/>
          <w:sz w:val="24"/>
          <w:szCs w:val="24"/>
          <w:lang w:val="es-ES_tradnl"/>
        </w:rPr>
        <w:t>más de 45 participantes de 7 países árabes</w:t>
      </w:r>
      <w:r w:rsidR="005903DE" w:rsidRPr="00FB5433">
        <w:rPr>
          <w:color w:val="000000"/>
          <w:sz w:val="24"/>
          <w:szCs w:val="24"/>
          <w:lang w:val="es-ES_tradnl"/>
        </w:rPr>
        <w:t>,</w:t>
      </w:r>
      <w:r w:rsidR="00A77B9A" w:rsidRPr="00FB5433">
        <w:rPr>
          <w:color w:val="000000"/>
          <w:sz w:val="24"/>
          <w:szCs w:val="24"/>
          <w:lang w:val="es-ES_tradnl"/>
        </w:rPr>
        <w:t xml:space="preserve"> </w:t>
      </w:r>
      <w:r w:rsidR="005903DE" w:rsidRPr="00FB5433">
        <w:rPr>
          <w:color w:val="000000"/>
          <w:sz w:val="24"/>
          <w:szCs w:val="24"/>
          <w:lang w:val="es-ES_tradnl"/>
        </w:rPr>
        <w:t>de</w:t>
      </w:r>
      <w:r w:rsidR="00A77B9A" w:rsidRPr="00FB5433">
        <w:rPr>
          <w:color w:val="000000"/>
          <w:sz w:val="24"/>
          <w:szCs w:val="24"/>
          <w:lang w:val="es-ES_tradnl"/>
        </w:rPr>
        <w:t xml:space="preserve"> los principios de la competencia en los mercados de telecomunicaciones/TIC, la competencia como factor de crecimiento </w:t>
      </w:r>
      <w:r w:rsidR="00B90EC6" w:rsidRPr="00FB5433">
        <w:rPr>
          <w:color w:val="000000"/>
          <w:sz w:val="24"/>
          <w:szCs w:val="24"/>
          <w:lang w:val="es-ES_tradnl"/>
        </w:rPr>
        <w:t xml:space="preserve">y cómo regular y gestionar la competencia en telecomunicaciones y TIC, en </w:t>
      </w:r>
      <w:r w:rsidR="00C272A3" w:rsidRPr="00FB5433">
        <w:rPr>
          <w:color w:val="000000"/>
          <w:sz w:val="24"/>
          <w:szCs w:val="24"/>
          <w:lang w:val="es-ES_tradnl"/>
        </w:rPr>
        <w:t>el taller sobre competencia en el mercado de telecomunicaciones</w:t>
      </w:r>
      <w:r w:rsidR="00B90EC6" w:rsidRPr="00FB5433">
        <w:rPr>
          <w:color w:val="000000"/>
          <w:sz w:val="24"/>
          <w:szCs w:val="24"/>
          <w:lang w:val="es-ES_tradnl"/>
        </w:rPr>
        <w:t xml:space="preserve"> organizado en Sudán, 24</w:t>
      </w:r>
      <w:r w:rsidR="006D0786" w:rsidRPr="00FB5433">
        <w:rPr>
          <w:color w:val="000000"/>
          <w:sz w:val="24"/>
          <w:szCs w:val="24"/>
          <w:lang w:val="es-ES_tradnl"/>
        </w:rPr>
        <w:noBreakHyphen/>
      </w:r>
      <w:r w:rsidR="00B90EC6" w:rsidRPr="00FB5433">
        <w:rPr>
          <w:color w:val="000000"/>
          <w:sz w:val="24"/>
          <w:szCs w:val="24"/>
          <w:lang w:val="es-ES_tradnl"/>
        </w:rPr>
        <w:t>26 de mayo de 2016.</w:t>
      </w:r>
    </w:p>
    <w:p w14:paraId="1FDD18D6" w14:textId="5EE46789" w:rsidR="00B90EC6" w:rsidRPr="00FB5433" w:rsidRDefault="00282586"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B90EC6" w:rsidRPr="00FB5433">
        <w:rPr>
          <w:color w:val="000000"/>
          <w:sz w:val="24"/>
          <w:szCs w:val="24"/>
          <w:lang w:val="es-ES_tradnl"/>
        </w:rPr>
        <w:t xml:space="preserve">Se </w:t>
      </w:r>
      <w:r w:rsidR="005903DE" w:rsidRPr="00FB5433">
        <w:rPr>
          <w:color w:val="000000"/>
          <w:sz w:val="24"/>
          <w:szCs w:val="24"/>
          <w:lang w:val="es-ES_tradnl"/>
        </w:rPr>
        <w:t>creó</w:t>
      </w:r>
      <w:r w:rsidR="00B90EC6" w:rsidRPr="00FB5433">
        <w:rPr>
          <w:color w:val="000000"/>
          <w:sz w:val="24"/>
          <w:szCs w:val="24"/>
          <w:lang w:val="es-ES_tradnl"/>
        </w:rPr>
        <w:t xml:space="preserve"> una plataforma para el dialogo entre más de 100 participantes</w:t>
      </w:r>
      <w:r w:rsidR="005903DE" w:rsidRPr="00FB5433">
        <w:rPr>
          <w:color w:val="000000"/>
          <w:sz w:val="24"/>
          <w:szCs w:val="24"/>
          <w:lang w:val="es-ES_tradnl"/>
        </w:rPr>
        <w:t xml:space="preserve"> provenientes de</w:t>
      </w:r>
      <w:r w:rsidR="00B90EC6" w:rsidRPr="00FB5433">
        <w:rPr>
          <w:color w:val="000000"/>
          <w:sz w:val="24"/>
          <w:szCs w:val="24"/>
          <w:lang w:val="es-ES_tradnl"/>
        </w:rPr>
        <w:t xml:space="preserve"> los Reguladores de telecomunicaciones y los servicios financieros de la Región </w:t>
      </w:r>
      <w:r w:rsidR="00C52604" w:rsidRPr="00FB5433">
        <w:rPr>
          <w:color w:val="000000"/>
          <w:sz w:val="24"/>
          <w:szCs w:val="24"/>
          <w:lang w:val="es-ES_tradnl"/>
        </w:rPr>
        <w:t xml:space="preserve">Árabe </w:t>
      </w:r>
      <w:r w:rsidR="00B90EC6" w:rsidRPr="00FB5433">
        <w:rPr>
          <w:color w:val="000000"/>
          <w:sz w:val="24"/>
          <w:szCs w:val="24"/>
          <w:lang w:val="es-ES_tradnl"/>
        </w:rPr>
        <w:t>(dos tercios de las instituciones financieras), sobre los retos que afronta e</w:t>
      </w:r>
      <w:r w:rsidR="005903DE" w:rsidRPr="00FB5433">
        <w:rPr>
          <w:color w:val="000000"/>
          <w:sz w:val="24"/>
          <w:szCs w:val="24"/>
          <w:lang w:val="es-ES_tradnl"/>
        </w:rPr>
        <w:t>ste</w:t>
      </w:r>
      <w:r w:rsidR="00B90EC6" w:rsidRPr="00FB5433">
        <w:rPr>
          <w:color w:val="000000"/>
          <w:sz w:val="24"/>
          <w:szCs w:val="24"/>
          <w:lang w:val="es-ES_tradnl"/>
        </w:rPr>
        <w:t xml:space="preserve"> sector y se debatió sobre las oportunidades y los retos de los pagos móviles para estimular los servicios financieros y la integración financiera</w:t>
      </w:r>
      <w:r w:rsidR="005903DE" w:rsidRPr="00FB5433">
        <w:rPr>
          <w:color w:val="000000"/>
          <w:sz w:val="24"/>
          <w:szCs w:val="24"/>
          <w:lang w:val="es-ES_tradnl"/>
        </w:rPr>
        <w:t>,</w:t>
      </w:r>
      <w:r w:rsidR="00B90EC6" w:rsidRPr="00FB5433">
        <w:rPr>
          <w:color w:val="000000"/>
          <w:sz w:val="24"/>
          <w:szCs w:val="24"/>
          <w:lang w:val="es-ES_tradnl"/>
        </w:rPr>
        <w:t xml:space="preserve"> durante un taller regional para los países árabes sobre Inclusión Financiera Digital celebrado en Sudán entre e</w:t>
      </w:r>
      <w:r w:rsidRPr="00FB5433">
        <w:rPr>
          <w:color w:val="000000"/>
          <w:sz w:val="24"/>
          <w:szCs w:val="24"/>
          <w:lang w:val="es-ES_tradnl"/>
        </w:rPr>
        <w:t>l 24 y el 25 de agosto de 2016.</w:t>
      </w:r>
    </w:p>
    <w:p w14:paraId="3C56CB66" w14:textId="7B64EC26" w:rsidR="00A24076" w:rsidRPr="00FB5433" w:rsidRDefault="00282586" w:rsidP="00282586">
      <w:pPr>
        <w:pStyle w:val="enumlev1"/>
        <w:keepLines/>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lastRenderedPageBreak/>
        <w:t>–</w:t>
      </w:r>
      <w:r w:rsidRPr="00FB5433">
        <w:rPr>
          <w:color w:val="000000"/>
          <w:sz w:val="24"/>
          <w:szCs w:val="24"/>
          <w:lang w:val="es-ES_tradnl"/>
        </w:rPr>
        <w:tab/>
      </w:r>
      <w:r w:rsidR="00A24076" w:rsidRPr="00FB5433">
        <w:rPr>
          <w:color w:val="000000"/>
          <w:sz w:val="24"/>
          <w:szCs w:val="24"/>
          <w:lang w:val="es-ES_tradnl"/>
        </w:rPr>
        <w:t xml:space="preserve">Se aumentaron las destrezas y experiencias de más de 15 participantes de los países Árabes sobre modificación de los marcos reglamentarios y operacionales y se les dio a conocer la repercusión de la evaluación tecnológica en el sector de las TIC gracias a la formación regional </w:t>
      </w:r>
      <w:r w:rsidR="001E6255" w:rsidRPr="00FB5433">
        <w:rPr>
          <w:color w:val="000000"/>
          <w:sz w:val="24"/>
          <w:szCs w:val="24"/>
          <w:lang w:val="es-ES_tradnl"/>
        </w:rPr>
        <w:t>"</w:t>
      </w:r>
      <w:r w:rsidR="00A24076" w:rsidRPr="00FB5433">
        <w:rPr>
          <w:color w:val="000000"/>
          <w:sz w:val="24"/>
          <w:szCs w:val="24"/>
          <w:lang w:val="es-ES_tradnl"/>
        </w:rPr>
        <w:t>Grandes desafíos para los operadores y los organismos reguladores de las telecomunicaciones</w:t>
      </w:r>
      <w:r w:rsidR="001E6255" w:rsidRPr="00FB5433">
        <w:rPr>
          <w:color w:val="000000"/>
          <w:sz w:val="24"/>
          <w:szCs w:val="24"/>
          <w:lang w:val="es-ES_tradnl"/>
        </w:rPr>
        <w:t>"</w:t>
      </w:r>
      <w:r w:rsidR="00A24076" w:rsidRPr="00FB5433">
        <w:rPr>
          <w:color w:val="000000"/>
          <w:sz w:val="24"/>
          <w:szCs w:val="24"/>
          <w:lang w:val="es-ES_tradnl"/>
        </w:rPr>
        <w:t>, celebrada en Rabat, Marruecos, del 2 al 4 de noviembre de 2016.</w:t>
      </w:r>
    </w:p>
    <w:p w14:paraId="74DE598B" w14:textId="070DCDEC" w:rsidR="00B90EC6" w:rsidRPr="00FB5433" w:rsidRDefault="00862729"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B90EC6" w:rsidRPr="00FB5433">
        <w:rPr>
          <w:color w:val="000000"/>
          <w:sz w:val="24"/>
          <w:szCs w:val="24"/>
          <w:lang w:val="es-ES_tradnl"/>
        </w:rPr>
        <w:t xml:space="preserve">Se </w:t>
      </w:r>
      <w:r w:rsidR="005903DE" w:rsidRPr="00FB5433">
        <w:rPr>
          <w:color w:val="000000"/>
          <w:sz w:val="24"/>
          <w:szCs w:val="24"/>
          <w:lang w:val="es-ES_tradnl"/>
        </w:rPr>
        <w:t>informó</w:t>
      </w:r>
      <w:r w:rsidR="00B90EC6" w:rsidRPr="00FB5433">
        <w:rPr>
          <w:color w:val="000000"/>
          <w:sz w:val="24"/>
          <w:szCs w:val="24"/>
          <w:lang w:val="es-ES_tradnl"/>
        </w:rPr>
        <w:t xml:space="preserve"> a 80 participantes de 14 países </w:t>
      </w:r>
      <w:r w:rsidR="005903DE" w:rsidRPr="00FB5433">
        <w:rPr>
          <w:color w:val="000000"/>
          <w:sz w:val="24"/>
          <w:szCs w:val="24"/>
          <w:lang w:val="es-ES_tradnl"/>
        </w:rPr>
        <w:t xml:space="preserve">sobre los contenidos superpuestos (OTT) y los aspectos reglamentarios y técnicos del IoT, </w:t>
      </w:r>
      <w:r w:rsidR="00B90EC6" w:rsidRPr="00FB5433">
        <w:rPr>
          <w:color w:val="000000"/>
          <w:sz w:val="24"/>
          <w:szCs w:val="24"/>
          <w:lang w:val="es-ES_tradnl"/>
        </w:rPr>
        <w:t xml:space="preserve">en los talleres organizados durante las reuniones </w:t>
      </w:r>
      <w:r w:rsidR="00676987" w:rsidRPr="00FB5433">
        <w:rPr>
          <w:color w:val="000000"/>
          <w:sz w:val="24"/>
          <w:szCs w:val="24"/>
          <w:lang w:val="es-ES_tradnl"/>
        </w:rPr>
        <w:t>anuales de</w:t>
      </w:r>
      <w:r w:rsidR="00B90EC6" w:rsidRPr="00FB5433">
        <w:rPr>
          <w:color w:val="000000"/>
          <w:sz w:val="24"/>
          <w:szCs w:val="24"/>
          <w:lang w:val="es-ES_tradnl"/>
        </w:rPr>
        <w:t xml:space="preserve"> 2015 y 2016 de la Red de Reguladores Árabes (AREGNET).</w:t>
      </w:r>
    </w:p>
    <w:p w14:paraId="130B83C9" w14:textId="37A19035" w:rsidR="00B90EC6" w:rsidRPr="00FB5433" w:rsidRDefault="00862729"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676987" w:rsidRPr="00FB5433">
        <w:rPr>
          <w:color w:val="000000"/>
          <w:sz w:val="24"/>
          <w:szCs w:val="24"/>
          <w:lang w:val="es-ES_tradnl"/>
        </w:rPr>
        <w:t xml:space="preserve">Se </w:t>
      </w:r>
      <w:r w:rsidR="005903DE" w:rsidRPr="00FB5433">
        <w:rPr>
          <w:color w:val="000000"/>
          <w:sz w:val="24"/>
          <w:szCs w:val="24"/>
          <w:lang w:val="es-ES_tradnl"/>
        </w:rPr>
        <w:t>promocionó</w:t>
      </w:r>
      <w:r w:rsidR="00676987" w:rsidRPr="00FB5433">
        <w:rPr>
          <w:color w:val="000000"/>
          <w:sz w:val="24"/>
          <w:szCs w:val="24"/>
          <w:lang w:val="es-ES_tradnl"/>
        </w:rPr>
        <w:t xml:space="preserve"> el establecimiento de acuerdos de cooperación sobre Conformidad e Interoperabilidad (C&amp;I) entre los países árabes mediante el establecimiento de acuerdos mutuos de reconocimiento relativos a C&amp;I.</w:t>
      </w:r>
    </w:p>
    <w:p w14:paraId="480C736C" w14:textId="4C2600F1" w:rsidR="00A24076" w:rsidRPr="00FB5433" w:rsidRDefault="00862729"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A24076" w:rsidRPr="00FB5433">
        <w:rPr>
          <w:color w:val="000000"/>
          <w:sz w:val="24"/>
          <w:szCs w:val="24"/>
          <w:lang w:val="es-ES_tradnl"/>
        </w:rPr>
        <w:t>Se creó una plataforma para el diálogo sobre el acceso asequible a los servicios de banda ancha, las cuestiones económicas y financieras en un entorno de banda ancha convergente y los retos del ecosistema digital en el marco del Foro UIT/BDT Económico y Financiero Regional sobre Telecomunicaciones/TIC para los Estados Árabes, celebrado en Muscat, Omán, los días 6 y 7 de diciembre de 2016.</w:t>
      </w:r>
    </w:p>
    <w:p w14:paraId="5CBE794C" w14:textId="68FF0686" w:rsidR="00A24076" w:rsidRPr="00FB5433" w:rsidRDefault="00862729"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A24076" w:rsidRPr="00FB5433">
        <w:rPr>
          <w:color w:val="000000"/>
          <w:sz w:val="24"/>
          <w:szCs w:val="24"/>
          <w:lang w:val="es-ES_tradnl"/>
        </w:rPr>
        <w:t>Se ayudó a la Organización Árabe de TIC (AICTO) en el estudio de la repercusión de los OTT en los mercados de telecomunicaciones árabes.</w:t>
      </w:r>
    </w:p>
    <w:p w14:paraId="064C24DD" w14:textId="1AAA2EE1" w:rsidR="00A24076" w:rsidRPr="00FB5433" w:rsidRDefault="00862729"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A24076" w:rsidRPr="00FB5433">
        <w:rPr>
          <w:color w:val="000000"/>
          <w:sz w:val="24"/>
          <w:szCs w:val="24"/>
          <w:lang w:val="es-ES_tradnl"/>
        </w:rPr>
        <w:t>Se impartió formación a 65 especialistas de la región árabe sobre servicios de radiocomunicaciones terrenales y espaciales. Expertos de la Oficina de Radiocomunicaciones de la UIT presentaron cursillos sobre asuntos terrenales y espaciales a fin de que esos especialistas entendiesen mejor las herramientas y procedimientos de la UIT, incluidos los procedimientos de notificación, la preparación de notificaciones de asignación de frecuencias y el software de la BR/UIT.</w:t>
      </w:r>
    </w:p>
    <w:p w14:paraId="3F2A4490" w14:textId="0DD52C4F" w:rsidR="00811A5B" w:rsidRPr="00FB5433" w:rsidRDefault="00862729" w:rsidP="00282586">
      <w:pPr>
        <w:pStyle w:val="enumlev1"/>
        <w:tabs>
          <w:tab w:val="left" w:pos="794"/>
          <w:tab w:val="left" w:pos="1191"/>
          <w:tab w:val="left" w:pos="1588"/>
          <w:tab w:val="left" w:pos="1985"/>
        </w:tabs>
        <w:adjustRightInd w:val="0"/>
        <w:textAlignment w:val="baseline"/>
        <w:rPr>
          <w:color w:val="000000"/>
          <w:sz w:val="24"/>
          <w:szCs w:val="24"/>
          <w:lang w:val="es-ES_tradnl"/>
        </w:rPr>
      </w:pPr>
      <w:r w:rsidRPr="00FB5433">
        <w:rPr>
          <w:color w:val="000000"/>
          <w:sz w:val="24"/>
          <w:szCs w:val="24"/>
          <w:lang w:val="es-ES_tradnl"/>
        </w:rPr>
        <w:t>–</w:t>
      </w:r>
      <w:r w:rsidRPr="00FB5433">
        <w:rPr>
          <w:color w:val="000000"/>
          <w:sz w:val="24"/>
          <w:szCs w:val="24"/>
          <w:lang w:val="es-ES_tradnl"/>
        </w:rPr>
        <w:tab/>
      </w:r>
      <w:r w:rsidR="00A24076" w:rsidRPr="00FB5433">
        <w:rPr>
          <w:color w:val="000000"/>
          <w:sz w:val="24"/>
          <w:szCs w:val="24"/>
          <w:lang w:val="es-ES_tradnl"/>
        </w:rPr>
        <w:t>Se prestó a Djibouti asistencia para el examen y el desarrollo de sus marcos jurídico y reglamentario del sector de las telecomunicaciones</w:t>
      </w:r>
      <w:r w:rsidR="00432031" w:rsidRPr="00FB5433">
        <w:rPr>
          <w:color w:val="000000"/>
          <w:sz w:val="24"/>
          <w:szCs w:val="24"/>
          <w:lang w:val="es-ES_tradnl"/>
        </w:rPr>
        <w:t>.</w:t>
      </w:r>
    </w:p>
    <w:p w14:paraId="106034F9" w14:textId="6984C6F1" w:rsidR="007F1BF1"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44" w:name="_Toc480378039"/>
      <w:r w:rsidRPr="00FB5433">
        <w:rPr>
          <w:rFonts w:eastAsia="Times New Roman" w:cs="Times New Roman"/>
          <w:bCs w:val="0"/>
          <w:sz w:val="24"/>
          <w:szCs w:val="20"/>
          <w:lang w:val="es-ES_tradnl" w:eastAsia="en-US"/>
        </w:rPr>
        <w:t>En la Región de Asia y Pacífico (ASP)</w:t>
      </w:r>
      <w:bookmarkEnd w:id="44"/>
    </w:p>
    <w:p w14:paraId="42444E08" w14:textId="2255A1C1" w:rsidR="00745DC4" w:rsidRPr="00FB5433" w:rsidRDefault="002268C8" w:rsidP="002268C8">
      <w:pPr>
        <w:pStyle w:val="enumlev1"/>
        <w:rPr>
          <w:sz w:val="24"/>
          <w:szCs w:val="24"/>
          <w:lang w:val="es-ES_tradnl"/>
        </w:rPr>
      </w:pPr>
      <w:r w:rsidRPr="00FB5433">
        <w:rPr>
          <w:color w:val="000000"/>
          <w:sz w:val="24"/>
          <w:szCs w:val="24"/>
          <w:lang w:val="es-ES_tradnl"/>
        </w:rPr>
        <w:t>–</w:t>
      </w:r>
      <w:r w:rsidRPr="00FB5433">
        <w:rPr>
          <w:color w:val="000000"/>
          <w:sz w:val="24"/>
          <w:szCs w:val="24"/>
          <w:lang w:val="es-ES_tradnl"/>
        </w:rPr>
        <w:tab/>
      </w:r>
      <w:r w:rsidR="00745DC4" w:rsidRPr="00FB5433">
        <w:rPr>
          <w:sz w:val="24"/>
          <w:szCs w:val="24"/>
          <w:lang w:val="es-ES_tradnl"/>
        </w:rPr>
        <w:t xml:space="preserve">Se </w:t>
      </w:r>
      <w:r w:rsidR="005903DE" w:rsidRPr="00FB5433">
        <w:rPr>
          <w:sz w:val="24"/>
          <w:szCs w:val="24"/>
          <w:lang w:val="es-ES_tradnl"/>
        </w:rPr>
        <w:t>reforzó</w:t>
      </w:r>
      <w:r w:rsidR="00745DC4" w:rsidRPr="00FB5433">
        <w:rPr>
          <w:sz w:val="24"/>
          <w:szCs w:val="24"/>
          <w:lang w:val="es-ES_tradnl"/>
        </w:rPr>
        <w:t xml:space="preserve"> el intercambio y la compartición de información sobre el entorno reglamentario mediante </w:t>
      </w:r>
      <w:r w:rsidR="003700F3" w:rsidRPr="00FB5433">
        <w:rPr>
          <w:sz w:val="24"/>
          <w:szCs w:val="24"/>
          <w:lang w:val="es-ES_tradnl"/>
        </w:rPr>
        <w:t>el Programa de Formación Internacional y la</w:t>
      </w:r>
      <w:r w:rsidR="00745DC4" w:rsidRPr="00FB5433">
        <w:rPr>
          <w:sz w:val="24"/>
          <w:szCs w:val="24"/>
          <w:lang w:val="es-ES_tradnl"/>
        </w:rPr>
        <w:t xml:space="preserve"> Mesa Redonda de Reguladores anual</w:t>
      </w:r>
      <w:r w:rsidR="003700F3" w:rsidRPr="00FB5433">
        <w:rPr>
          <w:sz w:val="24"/>
          <w:szCs w:val="24"/>
          <w:lang w:val="es-ES_tradnl"/>
        </w:rPr>
        <w:t>, llegando a más de 300 participantes de más de 25 países durante el periodo 2014 a</w:t>
      </w:r>
      <w:r w:rsidR="006D0786" w:rsidRPr="00FB5433">
        <w:rPr>
          <w:sz w:val="24"/>
          <w:szCs w:val="24"/>
          <w:lang w:val="es-ES_tradnl"/>
        </w:rPr>
        <w:t> </w:t>
      </w:r>
      <w:r w:rsidR="003700F3" w:rsidRPr="00FB5433">
        <w:rPr>
          <w:sz w:val="24"/>
          <w:szCs w:val="24"/>
          <w:lang w:val="es-ES_tradnl"/>
        </w:rPr>
        <w:t>2016.</w:t>
      </w:r>
    </w:p>
    <w:p w14:paraId="0DB8A276" w14:textId="250B9C8D" w:rsidR="003700F3" w:rsidRPr="00FB5433" w:rsidRDefault="002268C8" w:rsidP="00C53737">
      <w:pPr>
        <w:pStyle w:val="enumlev1"/>
        <w:rPr>
          <w:sz w:val="24"/>
          <w:szCs w:val="24"/>
          <w:lang w:val="es-ES_tradnl"/>
        </w:rPr>
      </w:pPr>
      <w:r w:rsidRPr="00FB5433">
        <w:rPr>
          <w:color w:val="000000"/>
          <w:sz w:val="24"/>
          <w:szCs w:val="24"/>
          <w:lang w:val="es-ES_tradnl"/>
        </w:rPr>
        <w:t>–</w:t>
      </w:r>
      <w:r w:rsidRPr="00FB5433">
        <w:rPr>
          <w:color w:val="000000"/>
          <w:sz w:val="24"/>
          <w:szCs w:val="24"/>
          <w:lang w:val="es-ES_tradnl"/>
        </w:rPr>
        <w:tab/>
      </w:r>
      <w:r w:rsidR="003700F3" w:rsidRPr="00FB5433">
        <w:rPr>
          <w:sz w:val="24"/>
          <w:szCs w:val="24"/>
          <w:lang w:val="es-ES_tradnl"/>
        </w:rPr>
        <w:t xml:space="preserve">Se </w:t>
      </w:r>
      <w:r w:rsidR="005903DE" w:rsidRPr="00FB5433">
        <w:rPr>
          <w:sz w:val="24"/>
          <w:szCs w:val="24"/>
          <w:lang w:val="es-ES_tradnl"/>
        </w:rPr>
        <w:t>mejoró</w:t>
      </w:r>
      <w:r w:rsidR="003700F3" w:rsidRPr="00FB5433">
        <w:rPr>
          <w:sz w:val="24"/>
          <w:szCs w:val="24"/>
          <w:lang w:val="es-ES_tradnl"/>
        </w:rPr>
        <w:t xml:space="preserve"> el proceso de decisión sobre políticas y aspectos reglamentarios mediante una información mejorada, mayores competencias y un asesoramiento especializado. </w:t>
      </w:r>
      <w:r w:rsidR="006A6821" w:rsidRPr="00FB5433">
        <w:rPr>
          <w:sz w:val="24"/>
          <w:szCs w:val="24"/>
          <w:lang w:val="es-ES_tradnl"/>
        </w:rPr>
        <w:t xml:space="preserve">Este proceso se </w:t>
      </w:r>
      <w:r w:rsidR="004C4EBD" w:rsidRPr="00FB5433">
        <w:rPr>
          <w:sz w:val="24"/>
          <w:szCs w:val="24"/>
          <w:lang w:val="es-ES_tradnl"/>
        </w:rPr>
        <w:t>ha conseguido</w:t>
      </w:r>
      <w:r w:rsidR="006A6821" w:rsidRPr="00FB5433">
        <w:rPr>
          <w:sz w:val="24"/>
          <w:szCs w:val="24"/>
          <w:lang w:val="es-ES_tradnl"/>
        </w:rPr>
        <w:t xml:space="preserve"> mediante varios foros, seminarios, talleres y formación sobre temas relativos a los entornos habilitadores para las sociedades inteligentes, las ciudades inteligentes sostenibles, </w:t>
      </w:r>
      <w:r w:rsidR="003E46E8" w:rsidRPr="00FB5433">
        <w:rPr>
          <w:sz w:val="24"/>
          <w:szCs w:val="24"/>
          <w:lang w:val="es-ES_tradnl"/>
        </w:rPr>
        <w:t xml:space="preserve">los OTT, las pruebas de conformidad de las estaciones base móviles y las estaciones de radiodifusión, </w:t>
      </w:r>
      <w:r w:rsidR="006A6821" w:rsidRPr="00FB5433">
        <w:rPr>
          <w:sz w:val="24"/>
          <w:szCs w:val="24"/>
          <w:lang w:val="es-ES_tradnl"/>
        </w:rPr>
        <w:t>la reglamentación en la era de la banda ancha</w:t>
      </w:r>
      <w:r w:rsidR="003E46E8" w:rsidRPr="00FB5433">
        <w:rPr>
          <w:sz w:val="24"/>
          <w:szCs w:val="24"/>
          <w:lang w:val="es-ES_tradnl"/>
        </w:rPr>
        <w:t xml:space="preserve"> y la convergencia</w:t>
      </w:r>
      <w:r w:rsidR="006A6821" w:rsidRPr="00FB5433">
        <w:rPr>
          <w:sz w:val="24"/>
          <w:szCs w:val="24"/>
          <w:lang w:val="es-ES_tradnl"/>
        </w:rPr>
        <w:t xml:space="preserve">, la gestión del espectro, </w:t>
      </w:r>
      <w:r w:rsidR="005903DE" w:rsidRPr="00FB5433">
        <w:rPr>
          <w:sz w:val="24"/>
          <w:szCs w:val="24"/>
          <w:lang w:val="es-ES_tradnl"/>
        </w:rPr>
        <w:t xml:space="preserve">los </w:t>
      </w:r>
      <w:r w:rsidR="006A6821" w:rsidRPr="00FB5433">
        <w:rPr>
          <w:sz w:val="24"/>
          <w:szCs w:val="24"/>
          <w:lang w:val="es-ES_tradnl"/>
        </w:rPr>
        <w:t xml:space="preserve">costos, </w:t>
      </w:r>
      <w:r w:rsidR="005903DE" w:rsidRPr="00FB5433">
        <w:rPr>
          <w:sz w:val="24"/>
          <w:szCs w:val="24"/>
          <w:lang w:val="es-ES_tradnl"/>
        </w:rPr>
        <w:t>la concesión</w:t>
      </w:r>
      <w:r w:rsidR="000748DD" w:rsidRPr="00FB5433">
        <w:rPr>
          <w:sz w:val="24"/>
          <w:szCs w:val="24"/>
          <w:lang w:val="es-ES_tradnl"/>
        </w:rPr>
        <w:t xml:space="preserve"> de </w:t>
      </w:r>
      <w:r w:rsidR="00B56070" w:rsidRPr="00FB5433">
        <w:rPr>
          <w:sz w:val="24"/>
          <w:szCs w:val="24"/>
          <w:lang w:val="es-ES_tradnl"/>
        </w:rPr>
        <w:t>licencias,</w:t>
      </w:r>
      <w:r w:rsidR="006A6821" w:rsidRPr="00FB5433">
        <w:rPr>
          <w:sz w:val="24"/>
          <w:szCs w:val="24"/>
          <w:lang w:val="es-ES_tradnl"/>
        </w:rPr>
        <w:t xml:space="preserve"> </w:t>
      </w:r>
      <w:r w:rsidR="005903DE" w:rsidRPr="00FB5433">
        <w:rPr>
          <w:sz w:val="24"/>
          <w:szCs w:val="24"/>
          <w:lang w:val="es-ES_tradnl"/>
        </w:rPr>
        <w:t xml:space="preserve">la </w:t>
      </w:r>
      <w:r w:rsidR="006A6821" w:rsidRPr="00FB5433">
        <w:rPr>
          <w:sz w:val="24"/>
          <w:szCs w:val="24"/>
          <w:lang w:val="es-ES_tradnl"/>
        </w:rPr>
        <w:t xml:space="preserve">calidad de servicio </w:t>
      </w:r>
      <w:r w:rsidR="00B56070" w:rsidRPr="00FB5433">
        <w:rPr>
          <w:sz w:val="24"/>
          <w:szCs w:val="24"/>
          <w:lang w:val="es-ES_tradnl"/>
        </w:rPr>
        <w:t xml:space="preserve">y otros aspectos reglamentarios. Además, se </w:t>
      </w:r>
      <w:r w:rsidR="004C4EBD" w:rsidRPr="00FB5433">
        <w:rPr>
          <w:sz w:val="24"/>
          <w:szCs w:val="24"/>
          <w:lang w:val="es-ES_tradnl"/>
        </w:rPr>
        <w:t>ha proporcionado</w:t>
      </w:r>
      <w:r w:rsidR="00B56070" w:rsidRPr="00FB5433">
        <w:rPr>
          <w:sz w:val="24"/>
          <w:szCs w:val="24"/>
          <w:lang w:val="es-ES_tradnl"/>
        </w:rPr>
        <w:t xml:space="preserve"> asistencia especializada</w:t>
      </w:r>
      <w:r w:rsidR="004C73BB" w:rsidRPr="004C73BB">
        <w:rPr>
          <w:sz w:val="24"/>
          <w:szCs w:val="24"/>
          <w:lang w:val="es-ES_tradnl"/>
        </w:rPr>
        <w:t xml:space="preserve"> </w:t>
      </w:r>
      <w:r w:rsidR="004C73BB" w:rsidRPr="00FB5433">
        <w:rPr>
          <w:sz w:val="24"/>
          <w:szCs w:val="24"/>
          <w:lang w:val="es-ES_tradnl"/>
        </w:rPr>
        <w:t>a los países</w:t>
      </w:r>
      <w:r w:rsidR="003E46E8" w:rsidRPr="00FB5433">
        <w:rPr>
          <w:sz w:val="24"/>
          <w:szCs w:val="24"/>
          <w:lang w:val="es-ES_tradnl"/>
        </w:rPr>
        <w:t xml:space="preserve">, incluida </w:t>
      </w:r>
      <w:r w:rsidR="004C73BB">
        <w:rPr>
          <w:sz w:val="24"/>
          <w:szCs w:val="24"/>
          <w:lang w:val="es-ES_tradnl"/>
        </w:rPr>
        <w:t>la adopción de medidas</w:t>
      </w:r>
      <w:r w:rsidR="004C73BB" w:rsidRPr="00FB5433">
        <w:rPr>
          <w:sz w:val="24"/>
          <w:szCs w:val="24"/>
          <w:lang w:val="es-ES_tradnl"/>
        </w:rPr>
        <w:t xml:space="preserve"> </w:t>
      </w:r>
      <w:r w:rsidR="004C73BB">
        <w:rPr>
          <w:sz w:val="24"/>
          <w:szCs w:val="24"/>
          <w:lang w:val="es-ES_tradnl"/>
        </w:rPr>
        <w:t>específicas</w:t>
      </w:r>
      <w:r w:rsidR="003E46E8" w:rsidRPr="00FB5433">
        <w:rPr>
          <w:sz w:val="24"/>
          <w:szCs w:val="24"/>
          <w:lang w:val="es-ES_tradnl"/>
        </w:rPr>
        <w:t>,</w:t>
      </w:r>
      <w:r w:rsidR="00B56070" w:rsidRPr="00FB5433">
        <w:rPr>
          <w:sz w:val="24"/>
          <w:szCs w:val="24"/>
          <w:lang w:val="es-ES_tradnl"/>
        </w:rPr>
        <w:t xml:space="preserve"> en las áreas de los marcos de políticas, </w:t>
      </w:r>
      <w:r w:rsidR="000748DD" w:rsidRPr="00FB5433">
        <w:rPr>
          <w:sz w:val="24"/>
          <w:szCs w:val="24"/>
          <w:lang w:val="es-ES_tradnl"/>
        </w:rPr>
        <w:t>legales</w:t>
      </w:r>
      <w:r w:rsidR="00B56070" w:rsidRPr="00FB5433">
        <w:rPr>
          <w:sz w:val="24"/>
          <w:szCs w:val="24"/>
          <w:lang w:val="es-ES_tradnl"/>
        </w:rPr>
        <w:t xml:space="preserve"> y reglamentario en 20 países: Afganistán, </w:t>
      </w:r>
      <w:r w:rsidR="003E46E8" w:rsidRPr="00FB5433">
        <w:rPr>
          <w:sz w:val="24"/>
          <w:szCs w:val="24"/>
          <w:lang w:val="es-ES_tradnl"/>
        </w:rPr>
        <w:t xml:space="preserve">Bangladesh, </w:t>
      </w:r>
      <w:r w:rsidR="00B56070" w:rsidRPr="00FB5433">
        <w:rPr>
          <w:sz w:val="24"/>
          <w:szCs w:val="24"/>
          <w:lang w:val="es-ES_tradnl"/>
        </w:rPr>
        <w:t xml:space="preserve">Bhután, Brunei Darussalam, Camboya, Fiji, </w:t>
      </w:r>
      <w:r w:rsidR="00AA640B" w:rsidRPr="00FB5433">
        <w:rPr>
          <w:sz w:val="24"/>
          <w:szCs w:val="24"/>
          <w:lang w:val="es-ES_tradnl"/>
        </w:rPr>
        <w:t>Lao</w:t>
      </w:r>
      <w:r w:rsidR="001E6255" w:rsidRPr="00FB5433">
        <w:rPr>
          <w:sz w:val="24"/>
          <w:szCs w:val="24"/>
          <w:lang w:val="es-ES_tradnl"/>
        </w:rPr>
        <w:t xml:space="preserve"> (R.D.P.)</w:t>
      </w:r>
      <w:r w:rsidR="00B56070" w:rsidRPr="00FB5433">
        <w:rPr>
          <w:sz w:val="24"/>
          <w:szCs w:val="24"/>
          <w:lang w:val="es-ES_tradnl"/>
        </w:rPr>
        <w:t xml:space="preserve">, </w:t>
      </w:r>
      <w:r w:rsidR="00B56070" w:rsidRPr="00FB5433">
        <w:rPr>
          <w:sz w:val="24"/>
          <w:szCs w:val="24"/>
          <w:lang w:val="es-ES_tradnl"/>
        </w:rPr>
        <w:lastRenderedPageBreak/>
        <w:t>M</w:t>
      </w:r>
      <w:r w:rsidR="003E46E8" w:rsidRPr="00FB5433">
        <w:rPr>
          <w:sz w:val="24"/>
          <w:szCs w:val="24"/>
          <w:lang w:val="es-ES_tradnl"/>
        </w:rPr>
        <w:t>aldivas</w:t>
      </w:r>
      <w:r w:rsidR="00B56070" w:rsidRPr="00FB5433">
        <w:rPr>
          <w:sz w:val="24"/>
          <w:szCs w:val="24"/>
          <w:lang w:val="es-ES_tradnl"/>
        </w:rPr>
        <w:t xml:space="preserve">, Mongolia, </w:t>
      </w:r>
      <w:r w:rsidR="003E46E8" w:rsidRPr="00FB5433">
        <w:rPr>
          <w:sz w:val="24"/>
          <w:szCs w:val="24"/>
          <w:lang w:val="es-ES_tradnl"/>
        </w:rPr>
        <w:t xml:space="preserve">Myanmar, </w:t>
      </w:r>
      <w:r w:rsidR="00B56070" w:rsidRPr="00FB5433">
        <w:rPr>
          <w:sz w:val="24"/>
          <w:szCs w:val="24"/>
          <w:lang w:val="es-ES_tradnl"/>
        </w:rPr>
        <w:t>Nepal (República de), Pakistán, India, Pap</w:t>
      </w:r>
      <w:r w:rsidR="001E6255" w:rsidRPr="00FB5433">
        <w:rPr>
          <w:sz w:val="24"/>
          <w:szCs w:val="24"/>
          <w:lang w:val="es-ES_tradnl"/>
        </w:rPr>
        <w:t>u</w:t>
      </w:r>
      <w:r w:rsidR="00B56070" w:rsidRPr="00FB5433">
        <w:rPr>
          <w:sz w:val="24"/>
          <w:szCs w:val="24"/>
          <w:lang w:val="es-ES_tradnl"/>
        </w:rPr>
        <w:t xml:space="preserve">a Nueva Guinea, </w:t>
      </w:r>
      <w:r w:rsidR="003E46E8" w:rsidRPr="00FB5433">
        <w:rPr>
          <w:sz w:val="24"/>
          <w:szCs w:val="24"/>
          <w:lang w:val="es-ES_tradnl"/>
        </w:rPr>
        <w:t xml:space="preserve">Filipinas, </w:t>
      </w:r>
      <w:r w:rsidR="00B56070" w:rsidRPr="00FB5433">
        <w:rPr>
          <w:sz w:val="24"/>
          <w:szCs w:val="24"/>
          <w:lang w:val="es-ES_tradnl"/>
        </w:rPr>
        <w:t>Samoa, Sri Lanka</w:t>
      </w:r>
      <w:r w:rsidR="003E46E8" w:rsidRPr="00FB5433">
        <w:rPr>
          <w:sz w:val="24"/>
          <w:szCs w:val="24"/>
          <w:lang w:val="es-ES_tradnl"/>
        </w:rPr>
        <w:t>,</w:t>
      </w:r>
      <w:r w:rsidR="00B56070" w:rsidRPr="00FB5433">
        <w:rPr>
          <w:sz w:val="24"/>
          <w:szCs w:val="24"/>
          <w:lang w:val="es-ES_tradnl"/>
        </w:rPr>
        <w:t xml:space="preserve"> Timor-Leste</w:t>
      </w:r>
      <w:r w:rsidR="003E46E8" w:rsidRPr="00FB5433">
        <w:rPr>
          <w:sz w:val="24"/>
          <w:szCs w:val="24"/>
          <w:lang w:val="es-ES_tradnl"/>
        </w:rPr>
        <w:t>, Tailandia y Viet Nam</w:t>
      </w:r>
      <w:r w:rsidR="00B56070" w:rsidRPr="00FB5433">
        <w:rPr>
          <w:sz w:val="24"/>
          <w:szCs w:val="24"/>
          <w:lang w:val="es-ES_tradnl"/>
        </w:rPr>
        <w:t>.</w:t>
      </w:r>
    </w:p>
    <w:p w14:paraId="0E7A0241" w14:textId="7283986F" w:rsidR="003700F3" w:rsidRPr="00FB5433" w:rsidRDefault="002268C8" w:rsidP="001F1A3F">
      <w:pPr>
        <w:pStyle w:val="enumlev1"/>
        <w:rPr>
          <w:sz w:val="24"/>
          <w:szCs w:val="24"/>
          <w:lang w:val="es-ES_tradnl"/>
        </w:rPr>
      </w:pPr>
      <w:r w:rsidRPr="00FB5433">
        <w:rPr>
          <w:color w:val="000000"/>
          <w:sz w:val="24"/>
          <w:szCs w:val="24"/>
          <w:lang w:val="es-ES_tradnl"/>
        </w:rPr>
        <w:t>–</w:t>
      </w:r>
      <w:r w:rsidRPr="00FB5433">
        <w:rPr>
          <w:color w:val="000000"/>
          <w:sz w:val="24"/>
          <w:szCs w:val="24"/>
          <w:lang w:val="es-ES_tradnl"/>
        </w:rPr>
        <w:tab/>
      </w:r>
      <w:r w:rsidR="00B56070" w:rsidRPr="00FB5433">
        <w:rPr>
          <w:sz w:val="24"/>
          <w:szCs w:val="24"/>
          <w:lang w:val="es-ES_tradnl"/>
        </w:rPr>
        <w:t xml:space="preserve">La IR ASP 4 sobre </w:t>
      </w:r>
      <w:r w:rsidR="00606E1C" w:rsidRPr="00FB5433">
        <w:rPr>
          <w:rFonts w:ascii="Calibri" w:eastAsia="Calibri" w:hAnsi="Calibri" w:cs="Arial"/>
          <w:sz w:val="24"/>
          <w:szCs w:val="24"/>
          <w:lang w:val="es-ES_tradnl"/>
        </w:rPr>
        <w:t>d</w:t>
      </w:r>
      <w:r w:rsidR="00B56070" w:rsidRPr="00FB5433">
        <w:rPr>
          <w:rFonts w:ascii="Calibri" w:eastAsia="Calibri" w:hAnsi="Calibri" w:cs="Arial"/>
          <w:sz w:val="24"/>
          <w:szCs w:val="24"/>
          <w:lang w:val="es-ES_tradnl"/>
        </w:rPr>
        <w:t xml:space="preserve">esarrollo del acceso en banda ancha y su adopción ha </w:t>
      </w:r>
      <w:r w:rsidR="00686749" w:rsidRPr="00FB5433">
        <w:rPr>
          <w:rFonts w:ascii="Calibri" w:eastAsia="Calibri" w:hAnsi="Calibri" w:cs="Arial"/>
          <w:sz w:val="24"/>
          <w:szCs w:val="24"/>
          <w:lang w:val="es-ES_tradnl"/>
        </w:rPr>
        <w:t>alcanzado</w:t>
      </w:r>
      <w:r w:rsidR="00B56070" w:rsidRPr="00FB5433">
        <w:rPr>
          <w:rFonts w:ascii="Calibri" w:eastAsia="Calibri" w:hAnsi="Calibri" w:cs="Arial"/>
          <w:sz w:val="24"/>
          <w:szCs w:val="24"/>
          <w:lang w:val="es-ES_tradnl"/>
        </w:rPr>
        <w:t xml:space="preserve"> los resultados siguientes: se </w:t>
      </w:r>
      <w:r w:rsidR="00FB5496" w:rsidRPr="00FB5433">
        <w:rPr>
          <w:rFonts w:ascii="Calibri" w:eastAsia="Calibri" w:hAnsi="Calibri" w:cs="Arial"/>
          <w:sz w:val="24"/>
          <w:szCs w:val="24"/>
          <w:lang w:val="es-ES_tradnl"/>
        </w:rPr>
        <w:t>prepararon</w:t>
      </w:r>
      <w:r w:rsidR="00B56070" w:rsidRPr="00FB5433">
        <w:rPr>
          <w:rFonts w:ascii="Calibri" w:eastAsia="Calibri" w:hAnsi="Calibri" w:cs="Arial"/>
          <w:sz w:val="24"/>
          <w:szCs w:val="24"/>
          <w:lang w:val="es-ES_tradnl"/>
        </w:rPr>
        <w:t xml:space="preserve"> </w:t>
      </w:r>
      <w:r w:rsidR="00686749" w:rsidRPr="00FB5433">
        <w:rPr>
          <w:rFonts w:ascii="Calibri" w:eastAsia="Calibri" w:hAnsi="Calibri" w:cs="Arial"/>
          <w:sz w:val="24"/>
          <w:szCs w:val="24"/>
          <w:lang w:val="es-ES_tradnl"/>
        </w:rPr>
        <w:t>unas políticas nacionales</w:t>
      </w:r>
      <w:r w:rsidR="00B56070" w:rsidRPr="00FB5433">
        <w:rPr>
          <w:rFonts w:ascii="Calibri" w:eastAsia="Calibri" w:hAnsi="Calibri" w:cs="Arial"/>
          <w:sz w:val="24"/>
          <w:szCs w:val="24"/>
          <w:lang w:val="es-ES_tradnl"/>
        </w:rPr>
        <w:t xml:space="preserve"> de banda ancha para Bhután, Brunei Darussalam, las Islas Marshall, Filipinas, Sri Lanka y Vanuatu</w:t>
      </w:r>
      <w:r w:rsidR="00686749" w:rsidRPr="00FB5433">
        <w:rPr>
          <w:rFonts w:ascii="Calibri" w:eastAsia="Calibri" w:hAnsi="Calibri" w:cs="Arial"/>
          <w:sz w:val="24"/>
          <w:szCs w:val="24"/>
          <w:lang w:val="es-ES_tradnl"/>
        </w:rPr>
        <w:t xml:space="preserve">. </w:t>
      </w:r>
      <w:r w:rsidR="00FB5496" w:rsidRPr="00FB5433">
        <w:rPr>
          <w:rFonts w:ascii="Calibri" w:eastAsia="Calibri" w:hAnsi="Calibri" w:cs="Arial"/>
          <w:sz w:val="24"/>
          <w:szCs w:val="24"/>
          <w:lang w:val="es-ES_tradnl"/>
        </w:rPr>
        <w:t>Posteriormente</w:t>
      </w:r>
      <w:r w:rsidR="00686749" w:rsidRPr="00FB5433">
        <w:rPr>
          <w:rFonts w:ascii="Calibri" w:eastAsia="Calibri" w:hAnsi="Calibri" w:cs="Arial"/>
          <w:sz w:val="24"/>
          <w:szCs w:val="24"/>
          <w:lang w:val="es-ES_tradnl"/>
        </w:rPr>
        <w:t xml:space="preserve">, Brunei Darussalam </w:t>
      </w:r>
      <w:r w:rsidR="00FB5496" w:rsidRPr="00FB5433">
        <w:rPr>
          <w:rFonts w:ascii="Calibri" w:eastAsia="Calibri" w:hAnsi="Calibri" w:cs="Arial"/>
          <w:sz w:val="24"/>
          <w:szCs w:val="24"/>
          <w:lang w:val="es-ES_tradnl"/>
        </w:rPr>
        <w:t>adoptó</w:t>
      </w:r>
      <w:r w:rsidR="00686749" w:rsidRPr="00FB5433">
        <w:rPr>
          <w:rFonts w:ascii="Calibri" w:eastAsia="Calibri" w:hAnsi="Calibri" w:cs="Arial"/>
          <w:sz w:val="24"/>
          <w:szCs w:val="24"/>
          <w:lang w:val="es-ES_tradnl"/>
        </w:rPr>
        <w:t xml:space="preserve"> su política en 2015</w:t>
      </w:r>
      <w:r w:rsidR="003E46E8" w:rsidRPr="00FB5433">
        <w:rPr>
          <w:rFonts w:ascii="Calibri" w:eastAsia="Calibri" w:hAnsi="Calibri" w:cs="Arial"/>
          <w:sz w:val="24"/>
          <w:szCs w:val="24"/>
          <w:lang w:val="es-ES_tradnl"/>
        </w:rPr>
        <w:t xml:space="preserve"> y se está preparando el Plan de desarrollo de la infraestructura de telecomunicaciones y la banda ancha de Camboya</w:t>
      </w:r>
      <w:r w:rsidR="00686749" w:rsidRPr="00FB5433">
        <w:rPr>
          <w:rFonts w:ascii="Calibri" w:eastAsia="Calibri" w:hAnsi="Calibri" w:cs="Arial"/>
          <w:sz w:val="24"/>
          <w:szCs w:val="24"/>
          <w:lang w:val="es-ES_tradnl"/>
        </w:rPr>
        <w:t>.</w:t>
      </w:r>
      <w:r w:rsidR="004C73BB">
        <w:rPr>
          <w:rFonts w:ascii="Calibri" w:eastAsia="Calibri" w:hAnsi="Calibri" w:cs="Arial"/>
          <w:sz w:val="24"/>
          <w:szCs w:val="24"/>
          <w:lang w:val="es-ES_tradnl"/>
        </w:rPr>
        <w:t xml:space="preserve"> Se presentó el documento blanco </w:t>
      </w:r>
      <w:r w:rsidR="001F1A3F">
        <w:rPr>
          <w:rFonts w:ascii="Calibri" w:eastAsia="Calibri" w:hAnsi="Calibri" w:cs="Arial"/>
          <w:sz w:val="24"/>
          <w:szCs w:val="24"/>
          <w:lang w:val="es-ES_tradnl"/>
        </w:rPr>
        <w:t>"</w:t>
      </w:r>
      <w:r w:rsidR="004C73BB">
        <w:rPr>
          <w:rFonts w:ascii="Calibri" w:eastAsia="Calibri" w:hAnsi="Calibri" w:cs="Arial"/>
          <w:sz w:val="24"/>
          <w:szCs w:val="24"/>
          <w:lang w:val="es-ES_tradnl"/>
        </w:rPr>
        <w:t xml:space="preserve">Reglamentación y política </w:t>
      </w:r>
      <w:r w:rsidR="001C5BA1">
        <w:rPr>
          <w:rFonts w:ascii="Calibri" w:eastAsia="Calibri" w:hAnsi="Calibri" w:cs="Arial"/>
          <w:sz w:val="24"/>
          <w:szCs w:val="24"/>
          <w:lang w:val="es-ES_tradnl"/>
        </w:rPr>
        <w:t>de</w:t>
      </w:r>
      <w:r w:rsidR="004C73BB">
        <w:rPr>
          <w:rFonts w:ascii="Calibri" w:eastAsia="Calibri" w:hAnsi="Calibri" w:cs="Arial"/>
          <w:sz w:val="24"/>
          <w:szCs w:val="24"/>
          <w:lang w:val="es-ES_tradnl"/>
        </w:rPr>
        <w:t xml:space="preserve"> banda ancha </w:t>
      </w:r>
      <w:r w:rsidR="001C5BA1">
        <w:rPr>
          <w:rFonts w:ascii="Calibri" w:eastAsia="Calibri" w:hAnsi="Calibri" w:cs="Arial"/>
          <w:sz w:val="24"/>
          <w:szCs w:val="24"/>
          <w:lang w:val="es-ES_tradnl"/>
        </w:rPr>
        <w:t xml:space="preserve">en </w:t>
      </w:r>
      <w:r w:rsidR="004C73BB">
        <w:rPr>
          <w:rFonts w:ascii="Calibri" w:eastAsia="Calibri" w:hAnsi="Calibri" w:cs="Arial"/>
          <w:sz w:val="24"/>
          <w:szCs w:val="24"/>
          <w:lang w:val="es-ES_tradnl"/>
        </w:rPr>
        <w:t xml:space="preserve">Asia-Pacífico: </w:t>
      </w:r>
      <w:r w:rsidR="001C5BA1">
        <w:rPr>
          <w:rFonts w:ascii="Calibri" w:eastAsia="Calibri" w:hAnsi="Calibri" w:cs="Arial"/>
          <w:sz w:val="24"/>
          <w:szCs w:val="24"/>
          <w:lang w:val="es-ES_tradnl"/>
        </w:rPr>
        <w:t>promoción</w:t>
      </w:r>
      <w:r w:rsidR="004C73BB">
        <w:rPr>
          <w:rFonts w:ascii="Calibri" w:eastAsia="Calibri" w:hAnsi="Calibri" w:cs="Arial"/>
          <w:sz w:val="24"/>
          <w:szCs w:val="24"/>
          <w:lang w:val="es-ES_tradnl"/>
        </w:rPr>
        <w:t xml:space="preserve"> de la banda ancha de mayor velocidad</w:t>
      </w:r>
      <w:r w:rsidR="001F1A3F">
        <w:rPr>
          <w:rFonts w:ascii="Calibri" w:eastAsia="Calibri" w:hAnsi="Calibri" w:cs="Arial"/>
          <w:sz w:val="24"/>
          <w:szCs w:val="24"/>
          <w:lang w:val="es-ES_tradnl"/>
        </w:rPr>
        <w:t>"</w:t>
      </w:r>
      <w:r w:rsidR="004C73BB">
        <w:rPr>
          <w:rFonts w:ascii="Calibri" w:eastAsia="Calibri" w:hAnsi="Calibri" w:cs="Arial"/>
          <w:sz w:val="24"/>
          <w:szCs w:val="24"/>
          <w:lang w:val="es-ES_tradnl"/>
        </w:rPr>
        <w:t xml:space="preserve"> </w:t>
      </w:r>
      <w:r w:rsidR="001C5BA1">
        <w:rPr>
          <w:rFonts w:ascii="Calibri" w:eastAsia="Calibri" w:hAnsi="Calibri" w:cs="Arial"/>
          <w:sz w:val="24"/>
          <w:szCs w:val="24"/>
          <w:lang w:val="es-ES_tradnl"/>
        </w:rPr>
        <w:t xml:space="preserve">en el </w:t>
      </w:r>
      <w:r w:rsidR="004C73BB" w:rsidRPr="004C73BB">
        <w:rPr>
          <w:rFonts w:ascii="Calibri" w:eastAsia="Calibri" w:hAnsi="Calibri" w:cs="Arial"/>
          <w:sz w:val="24"/>
          <w:szCs w:val="24"/>
          <w:lang w:val="es-ES_tradnl"/>
        </w:rPr>
        <w:t>Intercambio Asia-Pacífico sobre reglamentación y política de banda ancha</w:t>
      </w:r>
      <w:r w:rsidR="001C5BA1">
        <w:rPr>
          <w:rFonts w:ascii="Calibri" w:eastAsia="Calibri" w:hAnsi="Calibri" w:cs="Arial"/>
          <w:sz w:val="24"/>
          <w:szCs w:val="24"/>
          <w:lang w:val="es-ES_tradnl"/>
        </w:rPr>
        <w:t>, que tuvo lugar en I</w:t>
      </w:r>
      <w:r w:rsidR="001C5BA1" w:rsidRPr="001C5BA1">
        <w:rPr>
          <w:rFonts w:ascii="Calibri" w:eastAsia="Calibri" w:hAnsi="Calibri" w:cs="Arial"/>
          <w:sz w:val="24"/>
          <w:szCs w:val="24"/>
          <w:lang w:val="es-ES_tradnl"/>
        </w:rPr>
        <w:t>TU Telecom World 2016</w:t>
      </w:r>
      <w:r w:rsidR="001C5BA1">
        <w:rPr>
          <w:rFonts w:ascii="Calibri" w:eastAsia="Calibri" w:hAnsi="Calibri" w:cs="Arial"/>
          <w:sz w:val="24"/>
          <w:szCs w:val="24"/>
          <w:lang w:val="es-ES_tradnl"/>
        </w:rPr>
        <w:t>.</w:t>
      </w:r>
    </w:p>
    <w:p w14:paraId="6CC81259" w14:textId="6409AC65" w:rsidR="00B56070" w:rsidRPr="00FB5433" w:rsidRDefault="002268C8" w:rsidP="002268C8">
      <w:pPr>
        <w:pStyle w:val="enumlev1"/>
        <w:rPr>
          <w:rFonts w:ascii="Calibri" w:eastAsia="SimSun" w:hAnsi="Calibri" w:cs="Arial"/>
          <w:sz w:val="24"/>
          <w:szCs w:val="24"/>
          <w:lang w:val="es-ES_tradnl"/>
        </w:rPr>
      </w:pPr>
      <w:r w:rsidRPr="00FB5433">
        <w:rPr>
          <w:color w:val="000000"/>
          <w:sz w:val="24"/>
          <w:szCs w:val="24"/>
          <w:lang w:val="es-ES_tradnl"/>
        </w:rPr>
        <w:t>–</w:t>
      </w:r>
      <w:r w:rsidRPr="00FB5433">
        <w:rPr>
          <w:color w:val="000000"/>
          <w:sz w:val="24"/>
          <w:szCs w:val="24"/>
          <w:lang w:val="es-ES_tradnl"/>
        </w:rPr>
        <w:tab/>
      </w:r>
      <w:r w:rsidR="00686749" w:rsidRPr="00FB5433">
        <w:rPr>
          <w:rFonts w:ascii="Calibri" w:eastAsia="SimSun" w:hAnsi="Calibri" w:cs="Arial"/>
          <w:sz w:val="24"/>
          <w:szCs w:val="24"/>
          <w:lang w:val="es-ES_tradnl"/>
        </w:rPr>
        <w:t xml:space="preserve">Se </w:t>
      </w:r>
      <w:r w:rsidR="00FB5496" w:rsidRPr="00FB5433">
        <w:rPr>
          <w:rFonts w:ascii="Calibri" w:eastAsia="SimSun" w:hAnsi="Calibri" w:cs="Arial"/>
          <w:sz w:val="24"/>
          <w:szCs w:val="24"/>
          <w:lang w:val="es-ES_tradnl"/>
        </w:rPr>
        <w:t>proporcionó</w:t>
      </w:r>
      <w:r w:rsidR="00686749" w:rsidRPr="00FB5433">
        <w:rPr>
          <w:rFonts w:ascii="Calibri" w:eastAsia="SimSun" w:hAnsi="Calibri" w:cs="Arial"/>
          <w:sz w:val="24"/>
          <w:szCs w:val="24"/>
          <w:lang w:val="es-ES_tradnl"/>
        </w:rPr>
        <w:t xml:space="preserve"> una asistencia directa a Estados Miembros para tratar las áreas prioritarias clave como: </w:t>
      </w:r>
      <w:r w:rsidR="00FB5496" w:rsidRPr="00FB5433">
        <w:rPr>
          <w:rFonts w:ascii="Calibri" w:eastAsia="SimSun" w:hAnsi="Calibri" w:cs="Arial"/>
          <w:sz w:val="24"/>
          <w:szCs w:val="24"/>
          <w:lang w:val="es-ES_tradnl"/>
        </w:rPr>
        <w:t>radiod</w:t>
      </w:r>
      <w:r w:rsidR="00686749" w:rsidRPr="00FB5433">
        <w:rPr>
          <w:rFonts w:ascii="Calibri" w:eastAsia="SimSun" w:hAnsi="Calibri" w:cs="Arial"/>
          <w:sz w:val="24"/>
          <w:szCs w:val="24"/>
          <w:lang w:val="es-ES_tradnl"/>
        </w:rPr>
        <w:t xml:space="preserve">ifusión </w:t>
      </w:r>
      <w:r w:rsidR="00FB5496" w:rsidRPr="00FB5433">
        <w:rPr>
          <w:rFonts w:ascii="Calibri" w:eastAsia="SimSun" w:hAnsi="Calibri" w:cs="Arial"/>
          <w:sz w:val="24"/>
          <w:szCs w:val="24"/>
          <w:lang w:val="es-ES_tradnl"/>
        </w:rPr>
        <w:t>de televisión digital terrenal, acceso asequible a internet, mapa de tecnologías de transmisión, plan estratégico de infraestructura de telecomunicaciones, pruebas de conformidad de las estaciones de base móviles</w:t>
      </w:r>
      <w:r w:rsidR="003E46E8" w:rsidRPr="00FB5433">
        <w:rPr>
          <w:rFonts w:ascii="Calibri" w:eastAsia="SimSun" w:hAnsi="Calibri" w:cs="Arial"/>
          <w:sz w:val="24"/>
          <w:szCs w:val="24"/>
          <w:lang w:val="es-ES_tradnl"/>
        </w:rPr>
        <w:t>, conformidad, interoperabilidad y homologación,</w:t>
      </w:r>
      <w:r w:rsidR="00FB5496" w:rsidRPr="00FB5433">
        <w:rPr>
          <w:rFonts w:ascii="Calibri" w:eastAsia="SimSun" w:hAnsi="Calibri" w:cs="Arial"/>
          <w:sz w:val="24"/>
          <w:szCs w:val="24"/>
          <w:lang w:val="es-ES_tradnl"/>
        </w:rPr>
        <w:t xml:space="preserve"> y desarrollo de planes de gestió</w:t>
      </w:r>
      <w:r w:rsidR="00686749" w:rsidRPr="00FB5433">
        <w:rPr>
          <w:rFonts w:ascii="Calibri" w:eastAsia="SimSun" w:hAnsi="Calibri" w:cs="Arial"/>
          <w:sz w:val="24"/>
          <w:szCs w:val="24"/>
          <w:lang w:val="es-ES_tradnl"/>
        </w:rPr>
        <w:t>n del espectro (para Bangladesh, Brunei Darussalam y Fiji en 2014-2015)</w:t>
      </w:r>
      <w:r w:rsidR="00EC68DB" w:rsidRPr="00FB5433">
        <w:rPr>
          <w:rFonts w:ascii="Calibri" w:eastAsia="SimSun" w:hAnsi="Calibri" w:cs="Arial"/>
          <w:sz w:val="24"/>
          <w:szCs w:val="24"/>
          <w:lang w:val="es-ES_tradnl"/>
        </w:rPr>
        <w:t>.</w:t>
      </w:r>
    </w:p>
    <w:p w14:paraId="0867E998" w14:textId="62278E1C" w:rsidR="00686749" w:rsidRPr="00FB5433" w:rsidRDefault="002268C8" w:rsidP="002268C8">
      <w:pPr>
        <w:pStyle w:val="enumlev1"/>
        <w:rPr>
          <w:rFonts w:ascii="Calibri" w:eastAsia="SimSun" w:hAnsi="Calibri" w:cs="Arial"/>
          <w:sz w:val="24"/>
          <w:szCs w:val="24"/>
          <w:lang w:val="es-ES_tradnl"/>
        </w:rPr>
      </w:pPr>
      <w:r w:rsidRPr="00FB5433">
        <w:rPr>
          <w:color w:val="000000"/>
          <w:sz w:val="24"/>
          <w:szCs w:val="24"/>
          <w:lang w:val="es-ES_tradnl"/>
        </w:rPr>
        <w:t>–</w:t>
      </w:r>
      <w:r w:rsidRPr="00FB5433">
        <w:rPr>
          <w:color w:val="000000"/>
          <w:sz w:val="24"/>
          <w:szCs w:val="24"/>
          <w:lang w:val="es-ES_tradnl"/>
        </w:rPr>
        <w:tab/>
      </w:r>
      <w:r w:rsidR="00686749" w:rsidRPr="00FB5433">
        <w:rPr>
          <w:rFonts w:ascii="Calibri" w:eastAsia="SimSun" w:hAnsi="Calibri" w:cs="Arial"/>
          <w:sz w:val="24"/>
          <w:szCs w:val="24"/>
          <w:lang w:val="es-ES_tradnl"/>
        </w:rPr>
        <w:t xml:space="preserve">Desarrollo de mapas de transmisión interactivos en línea para la </w:t>
      </w:r>
      <w:r w:rsidR="00C52604" w:rsidRPr="00FB5433">
        <w:rPr>
          <w:rFonts w:ascii="Calibri" w:eastAsia="SimSun" w:hAnsi="Calibri" w:cs="Arial"/>
          <w:sz w:val="24"/>
          <w:szCs w:val="24"/>
          <w:lang w:val="es-ES_tradnl"/>
        </w:rPr>
        <w:t xml:space="preserve">Región </w:t>
      </w:r>
      <w:r w:rsidR="00691193" w:rsidRPr="00FB5433">
        <w:rPr>
          <w:rFonts w:ascii="Calibri" w:eastAsia="SimSun" w:hAnsi="Calibri" w:cs="Arial"/>
          <w:sz w:val="24"/>
          <w:szCs w:val="24"/>
          <w:lang w:val="es-ES_tradnl"/>
        </w:rPr>
        <w:t>Asia-Pacífico</w:t>
      </w:r>
      <w:r w:rsidR="00686749" w:rsidRPr="00FB5433">
        <w:rPr>
          <w:rFonts w:ascii="Calibri" w:eastAsia="SimSun" w:hAnsi="Calibri" w:cs="Arial"/>
          <w:sz w:val="24"/>
          <w:szCs w:val="24"/>
          <w:lang w:val="es-ES_tradnl"/>
        </w:rPr>
        <w:t xml:space="preserve"> en colaboración con la Comisión Económica y Social para Asia y el Pacífico (CESPAP) de las Naciones Unidas (2014-2016).</w:t>
      </w:r>
    </w:p>
    <w:p w14:paraId="5124B099" w14:textId="2283A5D6" w:rsidR="00686749" w:rsidRPr="00FB5433" w:rsidRDefault="002268C8" w:rsidP="002268C8">
      <w:pPr>
        <w:pStyle w:val="enumlev1"/>
        <w:rPr>
          <w:rFonts w:ascii="Calibri" w:eastAsia="SimSun" w:hAnsi="Calibri" w:cs="Arial"/>
          <w:sz w:val="24"/>
          <w:szCs w:val="24"/>
          <w:lang w:val="es-ES_tradnl"/>
        </w:rPr>
      </w:pPr>
      <w:r w:rsidRPr="00FB5433">
        <w:rPr>
          <w:color w:val="000000"/>
          <w:sz w:val="24"/>
          <w:szCs w:val="24"/>
          <w:lang w:val="es-ES_tradnl"/>
        </w:rPr>
        <w:t>–</w:t>
      </w:r>
      <w:r w:rsidRPr="00FB5433">
        <w:rPr>
          <w:color w:val="000000"/>
          <w:sz w:val="24"/>
          <w:szCs w:val="24"/>
          <w:lang w:val="es-ES_tradnl"/>
        </w:rPr>
        <w:tab/>
      </w:r>
      <w:r w:rsidR="00686749" w:rsidRPr="00FB5433">
        <w:rPr>
          <w:rFonts w:ascii="Calibri" w:eastAsia="SimSun" w:hAnsi="Calibri" w:cs="Arial"/>
          <w:sz w:val="24"/>
          <w:szCs w:val="24"/>
          <w:lang w:val="es-ES_tradnl"/>
        </w:rPr>
        <w:t>Sensibilización y creación de capacidad mediante varios cursos de formaci</w:t>
      </w:r>
      <w:r w:rsidR="000748DD" w:rsidRPr="00FB5433">
        <w:rPr>
          <w:rFonts w:ascii="Calibri" w:eastAsia="SimSun" w:hAnsi="Calibri" w:cs="Arial"/>
          <w:sz w:val="24"/>
          <w:szCs w:val="24"/>
          <w:lang w:val="es-ES_tradnl"/>
        </w:rPr>
        <w:t>ón, talleres, seminarios, foros y conferencias sobre desarrollo de las TIC, infraestructura de banda ancha, aplicacio</w:t>
      </w:r>
      <w:r w:rsidR="00FB5496" w:rsidRPr="00FB5433">
        <w:rPr>
          <w:rFonts w:ascii="Calibri" w:eastAsia="SimSun" w:hAnsi="Calibri" w:cs="Arial"/>
          <w:sz w:val="24"/>
          <w:szCs w:val="24"/>
          <w:lang w:val="es-ES_tradnl"/>
        </w:rPr>
        <w:t xml:space="preserve">nes y servicios, desarrollo de </w:t>
      </w:r>
      <w:r w:rsidR="000748DD" w:rsidRPr="00FB5433">
        <w:rPr>
          <w:rFonts w:ascii="Calibri" w:eastAsia="SimSun" w:hAnsi="Calibri" w:cs="Arial"/>
          <w:sz w:val="24"/>
          <w:szCs w:val="24"/>
          <w:lang w:val="es-ES_tradnl"/>
        </w:rPr>
        <w:t>infraestructura</w:t>
      </w:r>
      <w:r w:rsidR="00FB5496" w:rsidRPr="00FB5433">
        <w:rPr>
          <w:rFonts w:ascii="Calibri" w:eastAsia="SimSun" w:hAnsi="Calibri" w:cs="Arial"/>
          <w:sz w:val="24"/>
          <w:szCs w:val="24"/>
          <w:lang w:val="es-ES_tradnl"/>
        </w:rPr>
        <w:t>s</w:t>
      </w:r>
      <w:r w:rsidR="000748DD" w:rsidRPr="00FB5433">
        <w:rPr>
          <w:rFonts w:ascii="Calibri" w:eastAsia="SimSun" w:hAnsi="Calibri" w:cs="Arial"/>
          <w:sz w:val="24"/>
          <w:szCs w:val="24"/>
          <w:lang w:val="es-ES_tradnl"/>
        </w:rPr>
        <w:t xml:space="preserve">, gestión del espectro y temas asociados, coordinación de satélites, </w:t>
      </w:r>
      <w:r w:rsidR="00FB5496" w:rsidRPr="00FB5433">
        <w:rPr>
          <w:rFonts w:ascii="Calibri" w:eastAsia="SimSun" w:hAnsi="Calibri" w:cs="Arial"/>
          <w:sz w:val="24"/>
          <w:szCs w:val="24"/>
          <w:lang w:val="es-ES_tradnl"/>
        </w:rPr>
        <w:t>implantación</w:t>
      </w:r>
      <w:r w:rsidR="000748DD" w:rsidRPr="00FB5433">
        <w:rPr>
          <w:rFonts w:ascii="Calibri" w:eastAsia="SimSun" w:hAnsi="Calibri" w:cs="Arial"/>
          <w:sz w:val="24"/>
          <w:szCs w:val="24"/>
          <w:lang w:val="es-ES_tradnl"/>
        </w:rPr>
        <w:t xml:space="preserve"> de IPv6, acceso a Internet, conformidad e interoperabilidad y fijación de precios</w:t>
      </w:r>
      <w:r w:rsidR="003E46E8" w:rsidRPr="00FB5433">
        <w:rPr>
          <w:rFonts w:ascii="Calibri" w:eastAsia="SimSun" w:hAnsi="Calibri" w:cs="Arial"/>
          <w:sz w:val="24"/>
          <w:szCs w:val="24"/>
          <w:lang w:val="es-ES_tradnl"/>
        </w:rPr>
        <w:t>, indicadores y estadísticas de TIC</w:t>
      </w:r>
      <w:r w:rsidR="000748DD" w:rsidRPr="00FB5433">
        <w:rPr>
          <w:rFonts w:ascii="Calibri" w:eastAsia="SimSun" w:hAnsi="Calibri" w:cs="Arial"/>
          <w:sz w:val="24"/>
          <w:szCs w:val="24"/>
          <w:lang w:val="es-ES_tradnl"/>
        </w:rPr>
        <w:t xml:space="preserve"> para más de 1</w:t>
      </w:r>
      <w:r w:rsidR="00FB5496" w:rsidRPr="00FB5433">
        <w:rPr>
          <w:rFonts w:ascii="Calibri" w:eastAsia="SimSun" w:hAnsi="Calibri" w:cs="Arial"/>
          <w:sz w:val="24"/>
          <w:szCs w:val="24"/>
          <w:lang w:val="es-ES_tradnl"/>
        </w:rPr>
        <w:t>.</w:t>
      </w:r>
      <w:r w:rsidR="000748DD" w:rsidRPr="00FB5433">
        <w:rPr>
          <w:rFonts w:ascii="Calibri" w:eastAsia="SimSun" w:hAnsi="Calibri" w:cs="Arial"/>
          <w:sz w:val="24"/>
          <w:szCs w:val="24"/>
          <w:lang w:val="es-ES_tradnl"/>
        </w:rPr>
        <w:t xml:space="preserve">000 participantes de la </w:t>
      </w:r>
      <w:r w:rsidR="00CD3471" w:rsidRPr="00FB5433">
        <w:rPr>
          <w:rFonts w:ascii="Calibri" w:eastAsia="SimSun" w:hAnsi="Calibri" w:cs="Arial"/>
          <w:sz w:val="24"/>
          <w:szCs w:val="24"/>
          <w:lang w:val="es-ES_tradnl"/>
        </w:rPr>
        <w:t>r</w:t>
      </w:r>
      <w:r w:rsidR="000748DD" w:rsidRPr="00FB5433">
        <w:rPr>
          <w:rFonts w:ascii="Calibri" w:eastAsia="SimSun" w:hAnsi="Calibri" w:cs="Arial"/>
          <w:sz w:val="24"/>
          <w:szCs w:val="24"/>
          <w:lang w:val="es-ES_tradnl"/>
        </w:rPr>
        <w:t>egión entre febrero de 2014 y agosto de 2016.</w:t>
      </w:r>
    </w:p>
    <w:p w14:paraId="0A0DBFD0" w14:textId="2F7DB82B" w:rsidR="000748DD" w:rsidRPr="00FB5433" w:rsidRDefault="002268C8" w:rsidP="002268C8">
      <w:pPr>
        <w:pStyle w:val="enumlev1"/>
        <w:rPr>
          <w:bCs/>
          <w:sz w:val="24"/>
          <w:szCs w:val="24"/>
          <w:lang w:val="es-ES_tradnl"/>
        </w:rPr>
      </w:pPr>
      <w:r w:rsidRPr="00FB5433">
        <w:rPr>
          <w:color w:val="000000"/>
          <w:sz w:val="24"/>
          <w:szCs w:val="24"/>
          <w:lang w:val="es-ES_tradnl"/>
        </w:rPr>
        <w:t>–</w:t>
      </w:r>
      <w:r w:rsidRPr="00FB5433">
        <w:rPr>
          <w:color w:val="000000"/>
          <w:sz w:val="24"/>
          <w:szCs w:val="24"/>
          <w:lang w:val="es-ES_tradnl"/>
        </w:rPr>
        <w:tab/>
      </w:r>
      <w:r w:rsidR="000748DD" w:rsidRPr="00FB5433">
        <w:rPr>
          <w:rFonts w:ascii="Calibri" w:eastAsia="SimSun" w:hAnsi="Calibri" w:cs="Arial"/>
          <w:sz w:val="24"/>
          <w:szCs w:val="24"/>
          <w:lang w:val="es-ES_tradnl"/>
        </w:rPr>
        <w:t xml:space="preserve">La IR </w:t>
      </w:r>
      <w:r w:rsidR="00E31B48" w:rsidRPr="00FB5433">
        <w:rPr>
          <w:rFonts w:ascii="Calibri" w:eastAsia="SimSun" w:hAnsi="Calibri" w:cs="Arial"/>
          <w:sz w:val="24"/>
          <w:szCs w:val="24"/>
          <w:lang w:val="es-ES_tradnl"/>
        </w:rPr>
        <w:t xml:space="preserve">ASP 5 </w:t>
      </w:r>
      <w:r w:rsidR="000748DD" w:rsidRPr="00FB5433">
        <w:rPr>
          <w:rFonts w:ascii="Calibri" w:eastAsia="SimSun" w:hAnsi="Calibri" w:cs="Arial"/>
          <w:sz w:val="24"/>
          <w:szCs w:val="24"/>
          <w:lang w:val="es-ES_tradnl"/>
        </w:rPr>
        <w:t xml:space="preserve">sobre </w:t>
      </w:r>
      <w:r w:rsidR="00606E1C" w:rsidRPr="00FB5433">
        <w:rPr>
          <w:rFonts w:ascii="Calibri" w:eastAsia="SimSun" w:hAnsi="Calibri" w:cs="Arial"/>
          <w:sz w:val="24"/>
          <w:szCs w:val="24"/>
          <w:lang w:val="es-ES_tradnl"/>
        </w:rPr>
        <w:t>p</w:t>
      </w:r>
      <w:r w:rsidR="000748DD" w:rsidRPr="00FB5433">
        <w:rPr>
          <w:rFonts w:ascii="Calibri" w:eastAsia="SimSun" w:hAnsi="Calibri" w:cs="Arial"/>
          <w:sz w:val="24"/>
          <w:szCs w:val="24"/>
          <w:lang w:val="es-ES_tradnl"/>
        </w:rPr>
        <w:t>olítica y reglamentación ha mejorado los marcos de políticas, legales y reglamentarios</w:t>
      </w:r>
      <w:r w:rsidR="00FB5496" w:rsidRPr="00FB5433">
        <w:rPr>
          <w:rFonts w:ascii="Calibri" w:eastAsia="SimSun" w:hAnsi="Calibri" w:cs="Arial"/>
          <w:sz w:val="24"/>
          <w:szCs w:val="24"/>
          <w:lang w:val="es-ES_tradnl"/>
        </w:rPr>
        <w:t>,</w:t>
      </w:r>
      <w:r w:rsidR="000748DD" w:rsidRPr="00FB5433">
        <w:rPr>
          <w:rFonts w:ascii="Calibri" w:eastAsia="SimSun" w:hAnsi="Calibri" w:cs="Arial"/>
          <w:sz w:val="24"/>
          <w:szCs w:val="24"/>
          <w:lang w:val="es-ES_tradnl"/>
        </w:rPr>
        <w:t xml:space="preserve"> mediante acciones directas en países</w:t>
      </w:r>
      <w:r w:rsidR="00FB5496" w:rsidRPr="00FB5433">
        <w:rPr>
          <w:rFonts w:ascii="Calibri" w:eastAsia="SimSun" w:hAnsi="Calibri" w:cs="Arial"/>
          <w:sz w:val="24"/>
          <w:szCs w:val="24"/>
          <w:lang w:val="es-ES_tradnl"/>
        </w:rPr>
        <w:t>,</w:t>
      </w:r>
      <w:r w:rsidR="000748DD" w:rsidRPr="00FB5433">
        <w:rPr>
          <w:rFonts w:ascii="Calibri" w:eastAsia="SimSun" w:hAnsi="Calibri" w:cs="Arial"/>
          <w:sz w:val="24"/>
          <w:szCs w:val="24"/>
          <w:lang w:val="es-ES_tradnl"/>
        </w:rPr>
        <w:t xml:space="preserve"> en las áreas de: leyes sobre TIC, reforzamiento institucional reglamentario y </w:t>
      </w:r>
      <w:r w:rsidR="0042651E" w:rsidRPr="00FB5433">
        <w:rPr>
          <w:rFonts w:ascii="Calibri" w:eastAsia="SimSun" w:hAnsi="Calibri" w:cs="Arial"/>
          <w:sz w:val="24"/>
          <w:szCs w:val="24"/>
          <w:lang w:val="es-ES_tradnl"/>
        </w:rPr>
        <w:t xml:space="preserve">la </w:t>
      </w:r>
      <w:r w:rsidR="000748DD" w:rsidRPr="00FB5433">
        <w:rPr>
          <w:rFonts w:ascii="Calibri" w:eastAsia="SimSun" w:hAnsi="Calibri" w:cs="Arial"/>
          <w:sz w:val="24"/>
          <w:szCs w:val="24"/>
          <w:lang w:val="es-ES_tradnl"/>
        </w:rPr>
        <w:t xml:space="preserve">asistencia sobre políticas y reglamentos en áreas como </w:t>
      </w:r>
      <w:r w:rsidR="0042651E" w:rsidRPr="00FB5433">
        <w:rPr>
          <w:rFonts w:ascii="Calibri" w:eastAsia="SimSun" w:hAnsi="Calibri" w:cs="Arial"/>
          <w:sz w:val="24"/>
          <w:szCs w:val="24"/>
          <w:lang w:val="es-ES_tradnl"/>
        </w:rPr>
        <w:t>concesión</w:t>
      </w:r>
      <w:r w:rsidR="000748DD" w:rsidRPr="00FB5433">
        <w:rPr>
          <w:rFonts w:ascii="Calibri" w:eastAsia="SimSun" w:hAnsi="Calibri" w:cs="Arial"/>
          <w:sz w:val="24"/>
          <w:szCs w:val="24"/>
          <w:lang w:val="es-ES_tradnl"/>
        </w:rPr>
        <w:t xml:space="preserve"> de licencias, liberalización y análisis del sector, numeración, tarifas, actualización del Cuadro nacional de frecuencias </w:t>
      </w:r>
      <w:r w:rsidR="002C36B5" w:rsidRPr="00FB5433">
        <w:rPr>
          <w:rFonts w:ascii="Calibri" w:eastAsia="SimSun" w:hAnsi="Calibri" w:cs="Arial"/>
          <w:sz w:val="24"/>
          <w:szCs w:val="24"/>
          <w:lang w:val="es-ES_tradnl"/>
        </w:rPr>
        <w:t xml:space="preserve">y resolución de conflictos. </w:t>
      </w:r>
    </w:p>
    <w:p w14:paraId="7B3C3D0E" w14:textId="050F10A8" w:rsidR="002C36B5" w:rsidRPr="00FB5433" w:rsidRDefault="002268C8" w:rsidP="002268C8">
      <w:pPr>
        <w:pStyle w:val="enumlev1"/>
        <w:rPr>
          <w:bCs/>
          <w:sz w:val="24"/>
          <w:szCs w:val="24"/>
          <w:lang w:val="es-ES_tradnl"/>
        </w:rPr>
      </w:pPr>
      <w:r w:rsidRPr="00FB5433">
        <w:rPr>
          <w:color w:val="000000"/>
          <w:sz w:val="24"/>
          <w:szCs w:val="24"/>
          <w:lang w:val="es-ES_tradnl"/>
        </w:rPr>
        <w:t>–</w:t>
      </w:r>
      <w:r w:rsidRPr="00FB5433">
        <w:rPr>
          <w:color w:val="000000"/>
          <w:sz w:val="24"/>
          <w:szCs w:val="24"/>
          <w:lang w:val="es-ES_tradnl"/>
        </w:rPr>
        <w:tab/>
      </w:r>
      <w:r w:rsidR="002C36B5" w:rsidRPr="00FB5433">
        <w:rPr>
          <w:bCs/>
          <w:sz w:val="24"/>
          <w:szCs w:val="24"/>
          <w:lang w:val="es-ES_tradnl"/>
        </w:rPr>
        <w:t xml:space="preserve">Mejora de la capacidad mediante la realización de varios cursos de formación, talleres, seminarios, foros, asistencias directas a países aprovechado por más de 800 participantes de 38 países en el periodo </w:t>
      </w:r>
      <w:r w:rsidR="0046080B" w:rsidRPr="00FB5433">
        <w:rPr>
          <w:bCs/>
          <w:sz w:val="24"/>
          <w:szCs w:val="24"/>
          <w:lang w:val="es-ES_tradnl"/>
        </w:rPr>
        <w:t>de junio</w:t>
      </w:r>
      <w:r w:rsidR="002C36B5" w:rsidRPr="00FB5433">
        <w:rPr>
          <w:bCs/>
          <w:sz w:val="24"/>
          <w:szCs w:val="24"/>
          <w:lang w:val="es-ES_tradnl"/>
        </w:rPr>
        <w:t xml:space="preserve"> de 2014 a </w:t>
      </w:r>
      <w:r w:rsidR="003E46E8" w:rsidRPr="00FB5433">
        <w:rPr>
          <w:bCs/>
          <w:sz w:val="24"/>
          <w:szCs w:val="24"/>
          <w:lang w:val="es-ES_tradnl"/>
        </w:rPr>
        <w:t>diciembre</w:t>
      </w:r>
      <w:r w:rsidR="002C36B5" w:rsidRPr="00FB5433">
        <w:rPr>
          <w:bCs/>
          <w:sz w:val="24"/>
          <w:szCs w:val="24"/>
          <w:lang w:val="es-ES_tradnl"/>
        </w:rPr>
        <w:t xml:space="preserve"> de 2016.</w:t>
      </w:r>
    </w:p>
    <w:p w14:paraId="6F1510CE" w14:textId="3E76971E" w:rsidR="00063750"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45" w:name="_Toc480378040"/>
      <w:r w:rsidRPr="00FB5433">
        <w:rPr>
          <w:rFonts w:eastAsia="Times New Roman" w:cs="Times New Roman"/>
          <w:bCs w:val="0"/>
          <w:sz w:val="24"/>
          <w:szCs w:val="20"/>
          <w:lang w:val="es-ES_tradnl" w:eastAsia="en-US"/>
        </w:rPr>
        <w:t>En la Comunidad de Estados Independientes (CEI)</w:t>
      </w:r>
      <w:bookmarkEnd w:id="45"/>
    </w:p>
    <w:p w14:paraId="78D3B903" w14:textId="6E4C9FDD" w:rsidR="00AB6728" w:rsidRPr="00FB5433" w:rsidRDefault="002268C8" w:rsidP="002268C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AB6728" w:rsidRPr="00FB5433">
        <w:rPr>
          <w:rFonts w:eastAsia="Times New Roman" w:cs="Times New Roman"/>
          <w:sz w:val="24"/>
          <w:szCs w:val="20"/>
          <w:lang w:val="es-ES_tradnl" w:eastAsia="en-US"/>
        </w:rPr>
        <w:t xml:space="preserve">Se </w:t>
      </w:r>
      <w:r w:rsidR="0042651E" w:rsidRPr="00FB5433">
        <w:rPr>
          <w:rFonts w:eastAsia="Times New Roman" w:cs="Times New Roman"/>
          <w:sz w:val="24"/>
          <w:szCs w:val="20"/>
          <w:lang w:val="es-ES_tradnl" w:eastAsia="en-US"/>
        </w:rPr>
        <w:t>mejoró</w:t>
      </w:r>
      <w:r w:rsidR="00AB6728" w:rsidRPr="00FB5433">
        <w:rPr>
          <w:rFonts w:eastAsia="Times New Roman" w:cs="Times New Roman"/>
          <w:sz w:val="24"/>
          <w:szCs w:val="20"/>
          <w:lang w:val="es-ES_tradnl" w:eastAsia="en-US"/>
        </w:rPr>
        <w:t xml:space="preserve"> el desarrollo de las comunicaciones por satélite en Armenia </w:t>
      </w:r>
      <w:r w:rsidR="0042651E" w:rsidRPr="00FB5433">
        <w:rPr>
          <w:rFonts w:eastAsia="Times New Roman" w:cs="Times New Roman"/>
          <w:sz w:val="24"/>
          <w:szCs w:val="20"/>
          <w:lang w:val="es-ES_tradnl" w:eastAsia="en-US"/>
        </w:rPr>
        <w:t>proporcionando</w:t>
      </w:r>
      <w:r w:rsidR="00AB6728" w:rsidRPr="00FB5433">
        <w:rPr>
          <w:rFonts w:eastAsia="Times New Roman" w:cs="Times New Roman"/>
          <w:sz w:val="24"/>
          <w:szCs w:val="20"/>
          <w:lang w:val="es-ES_tradnl" w:eastAsia="en-US"/>
        </w:rPr>
        <w:t xml:space="preserve"> asistencia de expertos de la UIT en agosto de 2015.</w:t>
      </w:r>
    </w:p>
    <w:p w14:paraId="1BF8DDBF" w14:textId="0C9DDB7F" w:rsidR="00AB6728" w:rsidRPr="00FB5433" w:rsidRDefault="002268C8" w:rsidP="002268C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AB6728" w:rsidRPr="00FB5433">
        <w:rPr>
          <w:rFonts w:eastAsia="Times New Roman" w:cs="Times New Roman"/>
          <w:sz w:val="24"/>
          <w:szCs w:val="20"/>
          <w:lang w:val="es-ES_tradnl" w:eastAsia="en-US"/>
        </w:rPr>
        <w:t xml:space="preserve">Se </w:t>
      </w:r>
      <w:r w:rsidR="0042651E" w:rsidRPr="00FB5433">
        <w:rPr>
          <w:rFonts w:eastAsia="Times New Roman" w:cs="Times New Roman"/>
          <w:sz w:val="24"/>
          <w:szCs w:val="20"/>
          <w:lang w:val="es-ES_tradnl" w:eastAsia="en-US"/>
        </w:rPr>
        <w:t>aumentó</w:t>
      </w:r>
      <w:r w:rsidR="00AB6728" w:rsidRPr="00FB5433">
        <w:rPr>
          <w:rFonts w:eastAsia="Times New Roman" w:cs="Times New Roman"/>
          <w:sz w:val="24"/>
          <w:szCs w:val="20"/>
          <w:lang w:val="es-ES_tradnl" w:eastAsia="en-US"/>
        </w:rPr>
        <w:t xml:space="preserve"> la colaboración regional sobre temas de radiocomunicaciones y satélites y se </w:t>
      </w:r>
      <w:r w:rsidR="004C4EBD" w:rsidRPr="00FB5433">
        <w:rPr>
          <w:rFonts w:eastAsia="Times New Roman" w:cs="Times New Roman"/>
          <w:sz w:val="24"/>
          <w:szCs w:val="20"/>
          <w:lang w:val="es-ES_tradnl" w:eastAsia="en-US"/>
        </w:rPr>
        <w:t>ha mejorado</w:t>
      </w:r>
      <w:r w:rsidR="00AB6728" w:rsidRPr="00FB5433">
        <w:rPr>
          <w:rFonts w:eastAsia="Times New Roman" w:cs="Times New Roman"/>
          <w:sz w:val="24"/>
          <w:szCs w:val="20"/>
          <w:lang w:val="es-ES_tradnl" w:eastAsia="en-US"/>
        </w:rPr>
        <w:t xml:space="preserve"> el conocimiento de 55 participantes de 8 países de </w:t>
      </w:r>
      <w:r w:rsidR="0042651E" w:rsidRPr="00FB5433">
        <w:rPr>
          <w:rFonts w:eastAsia="Times New Roman" w:cs="Times New Roman"/>
          <w:sz w:val="24"/>
          <w:szCs w:val="20"/>
          <w:lang w:val="es-ES_tradnl" w:eastAsia="en-US"/>
        </w:rPr>
        <w:t xml:space="preserve">la </w:t>
      </w:r>
      <w:r w:rsidR="00AB6728" w:rsidRPr="00FB5433">
        <w:rPr>
          <w:rFonts w:eastAsia="Times New Roman" w:cs="Times New Roman"/>
          <w:sz w:val="24"/>
          <w:szCs w:val="20"/>
          <w:lang w:val="es-ES_tradnl" w:eastAsia="en-US"/>
        </w:rPr>
        <w:t>CEI sobre la manera de aplicar las decisiones de la AR-15 y la CMR-15 en los países de la CEI</w:t>
      </w:r>
      <w:r w:rsidR="0042651E" w:rsidRPr="00FB5433">
        <w:rPr>
          <w:rFonts w:eastAsia="Times New Roman" w:cs="Times New Roman"/>
          <w:sz w:val="24"/>
          <w:szCs w:val="20"/>
          <w:lang w:val="es-ES_tradnl" w:eastAsia="en-US"/>
        </w:rPr>
        <w:t xml:space="preserve"> durante</w:t>
      </w:r>
      <w:r w:rsidR="00AB6728" w:rsidRPr="00FB5433">
        <w:rPr>
          <w:rFonts w:eastAsia="Times New Roman" w:cs="Times New Roman"/>
          <w:sz w:val="24"/>
          <w:szCs w:val="20"/>
          <w:lang w:val="es-ES_tradnl" w:eastAsia="en-US"/>
        </w:rPr>
        <w:t xml:space="preserve"> el taller regional de la UIT celebrado en </w:t>
      </w:r>
      <w:r w:rsidR="0042651E" w:rsidRPr="00FB5433">
        <w:rPr>
          <w:rFonts w:eastAsia="Times New Roman" w:cs="Times New Roman"/>
          <w:sz w:val="24"/>
          <w:szCs w:val="20"/>
          <w:lang w:val="es-ES_tradnl" w:eastAsia="en-US"/>
        </w:rPr>
        <w:t>Ereván</w:t>
      </w:r>
      <w:r w:rsidR="00AB6728" w:rsidRPr="00FB5433">
        <w:rPr>
          <w:rFonts w:eastAsia="Times New Roman" w:cs="Times New Roman"/>
          <w:sz w:val="24"/>
          <w:szCs w:val="20"/>
          <w:lang w:val="es-ES_tradnl" w:eastAsia="en-US"/>
        </w:rPr>
        <w:t>, Armenia,</w:t>
      </w:r>
      <w:r w:rsidR="00432031" w:rsidRPr="00FB5433">
        <w:rPr>
          <w:rFonts w:eastAsia="Times New Roman" w:cs="Times New Roman"/>
          <w:sz w:val="24"/>
          <w:szCs w:val="20"/>
          <w:lang w:val="es-ES_tradnl" w:eastAsia="en-US"/>
        </w:rPr>
        <w:t xml:space="preserve"> del 27 al 29 de junio de 2016.</w:t>
      </w:r>
    </w:p>
    <w:p w14:paraId="7AD713E0" w14:textId="0488A9A4" w:rsidR="00AB6728" w:rsidRPr="00FB5433" w:rsidRDefault="002268C8" w:rsidP="002268C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42651E" w:rsidRPr="00FB5433">
        <w:rPr>
          <w:rFonts w:eastAsia="Times New Roman" w:cs="Times New Roman"/>
          <w:sz w:val="24"/>
          <w:szCs w:val="20"/>
          <w:lang w:val="es-ES_tradnl" w:eastAsia="en-US"/>
        </w:rPr>
        <w:t xml:space="preserve">Está prevista la implementación de la </w:t>
      </w:r>
      <w:r w:rsidR="00AB6728" w:rsidRPr="00FB5433">
        <w:rPr>
          <w:rFonts w:eastAsia="Times New Roman" w:cs="Times New Roman"/>
          <w:sz w:val="24"/>
          <w:szCs w:val="20"/>
          <w:lang w:val="es-ES_tradnl" w:eastAsia="en-US"/>
        </w:rPr>
        <w:t>IR CEI</w:t>
      </w:r>
      <w:r w:rsidR="00E31B48" w:rsidRPr="00FB5433">
        <w:rPr>
          <w:rFonts w:eastAsia="Times New Roman" w:cs="Times New Roman"/>
          <w:sz w:val="24"/>
          <w:szCs w:val="20"/>
          <w:lang w:val="es-ES_tradnl" w:eastAsia="en-US"/>
        </w:rPr>
        <w:t xml:space="preserve"> 4</w:t>
      </w:r>
      <w:r w:rsidR="0042651E" w:rsidRPr="00FB5433">
        <w:rPr>
          <w:rFonts w:eastAsia="Times New Roman" w:cs="Times New Roman"/>
          <w:sz w:val="24"/>
          <w:szCs w:val="20"/>
          <w:lang w:val="es-ES_tradnl" w:eastAsia="en-US"/>
        </w:rPr>
        <w:t>,</w:t>
      </w:r>
      <w:r w:rsidR="00E31B48" w:rsidRPr="00FB5433">
        <w:rPr>
          <w:rFonts w:eastAsia="Times New Roman" w:cs="Times New Roman"/>
          <w:sz w:val="24"/>
          <w:szCs w:val="20"/>
          <w:lang w:val="es-ES_tradnl" w:eastAsia="en-US"/>
        </w:rPr>
        <w:t xml:space="preserve"> </w:t>
      </w:r>
      <w:r w:rsidR="00AB6728" w:rsidRPr="00FB5433">
        <w:rPr>
          <w:rFonts w:eastAsia="Times New Roman" w:cs="Times New Roman"/>
          <w:sz w:val="24"/>
          <w:szCs w:val="20"/>
          <w:lang w:val="es-ES_tradnl" w:eastAsia="en-US"/>
        </w:rPr>
        <w:t xml:space="preserve">sobre el </w:t>
      </w:r>
      <w:r w:rsidR="00606E1C" w:rsidRPr="00FB5433">
        <w:rPr>
          <w:rFonts w:eastAsia="Times New Roman" w:cs="Times New Roman"/>
          <w:sz w:val="24"/>
          <w:szCs w:val="20"/>
          <w:lang w:val="es-ES_tradnl" w:eastAsia="en-US"/>
        </w:rPr>
        <w:t>d</w:t>
      </w:r>
      <w:r w:rsidR="00AB6728" w:rsidRPr="00FB5433">
        <w:rPr>
          <w:rFonts w:eastAsia="Times New Roman" w:cs="Times New Roman"/>
          <w:sz w:val="24"/>
          <w:szCs w:val="20"/>
          <w:lang w:val="es-ES_tradnl" w:eastAsia="en-US"/>
        </w:rPr>
        <w:t>esarrollo del acces</w:t>
      </w:r>
      <w:r w:rsidR="0042651E" w:rsidRPr="00FB5433">
        <w:rPr>
          <w:rFonts w:eastAsia="Times New Roman" w:cs="Times New Roman"/>
          <w:sz w:val="24"/>
          <w:szCs w:val="20"/>
          <w:lang w:val="es-ES_tradnl" w:eastAsia="en-US"/>
        </w:rPr>
        <w:t>o en banda ancha y su adopción,</w:t>
      </w:r>
      <w:r w:rsidR="00AB6728" w:rsidRPr="00FB5433">
        <w:rPr>
          <w:rFonts w:eastAsia="Times New Roman" w:cs="Times New Roman"/>
          <w:sz w:val="24"/>
          <w:szCs w:val="20"/>
          <w:lang w:val="es-ES_tradnl" w:eastAsia="en-US"/>
        </w:rPr>
        <w:t xml:space="preserve"> en 2017. Como parte del proceso, la UIT </w:t>
      </w:r>
      <w:r w:rsidR="002A53C0" w:rsidRPr="00FB5433">
        <w:rPr>
          <w:rFonts w:eastAsia="Times New Roman" w:cs="Times New Roman"/>
          <w:sz w:val="24"/>
          <w:szCs w:val="20"/>
          <w:lang w:val="es-ES_tradnl" w:eastAsia="en-US"/>
        </w:rPr>
        <w:t>ha establecido</w:t>
      </w:r>
      <w:r w:rsidR="00AB6728" w:rsidRPr="00FB5433">
        <w:rPr>
          <w:rFonts w:eastAsia="Times New Roman" w:cs="Times New Roman"/>
          <w:sz w:val="24"/>
          <w:szCs w:val="20"/>
          <w:lang w:val="es-ES_tradnl" w:eastAsia="en-US"/>
        </w:rPr>
        <w:t xml:space="preserve"> un</w:t>
      </w:r>
      <w:r w:rsidR="003E46E8" w:rsidRPr="00FB5433">
        <w:rPr>
          <w:rFonts w:eastAsia="Times New Roman" w:cs="Times New Roman"/>
          <w:sz w:val="24"/>
          <w:szCs w:val="20"/>
          <w:lang w:val="es-ES_tradnl" w:eastAsia="en-US"/>
        </w:rPr>
        <w:t xml:space="preserve"> marco</w:t>
      </w:r>
      <w:r w:rsidR="00AB6728" w:rsidRPr="00FB5433">
        <w:rPr>
          <w:rFonts w:eastAsia="Times New Roman" w:cs="Times New Roman"/>
          <w:sz w:val="24"/>
          <w:szCs w:val="20"/>
          <w:lang w:val="es-ES_tradnl" w:eastAsia="en-US"/>
        </w:rPr>
        <w:t xml:space="preserve"> </w:t>
      </w:r>
      <w:r w:rsidR="00AB6728" w:rsidRPr="00FB5433">
        <w:rPr>
          <w:rFonts w:eastAsia="Times New Roman" w:cs="Times New Roman"/>
          <w:sz w:val="24"/>
          <w:szCs w:val="20"/>
          <w:lang w:val="es-ES_tradnl" w:eastAsia="en-US"/>
        </w:rPr>
        <w:lastRenderedPageBreak/>
        <w:t>de implementación de la iniciativa</w:t>
      </w:r>
      <w:r w:rsidR="00CA3987" w:rsidRPr="00FB5433">
        <w:rPr>
          <w:rFonts w:eastAsia="Times New Roman" w:cs="Times New Roman"/>
          <w:sz w:val="24"/>
          <w:szCs w:val="20"/>
          <w:lang w:val="es-ES_tradnl" w:eastAsia="en-US"/>
        </w:rPr>
        <w:t xml:space="preserve"> regional</w:t>
      </w:r>
      <w:r w:rsidR="00AB6728" w:rsidRPr="00FB5433">
        <w:rPr>
          <w:rFonts w:eastAsia="Times New Roman" w:cs="Times New Roman"/>
          <w:sz w:val="24"/>
          <w:szCs w:val="20"/>
          <w:lang w:val="es-ES_tradnl" w:eastAsia="en-US"/>
        </w:rPr>
        <w:t xml:space="preserve">, </w:t>
      </w:r>
      <w:r w:rsidR="00D7024A" w:rsidRPr="00FB5433">
        <w:rPr>
          <w:rFonts w:eastAsia="Times New Roman" w:cs="Times New Roman"/>
          <w:sz w:val="24"/>
          <w:szCs w:val="20"/>
          <w:lang w:val="es-ES_tradnl" w:eastAsia="en-US"/>
        </w:rPr>
        <w:t>identificando</w:t>
      </w:r>
      <w:r w:rsidR="00AB6728" w:rsidRPr="00FB5433">
        <w:rPr>
          <w:rFonts w:eastAsia="Times New Roman" w:cs="Times New Roman"/>
          <w:sz w:val="24"/>
          <w:szCs w:val="20"/>
          <w:lang w:val="es-ES_tradnl" w:eastAsia="en-US"/>
        </w:rPr>
        <w:t xml:space="preserve"> posibles asociados para su implementación y l</w:t>
      </w:r>
      <w:r w:rsidR="006D0786" w:rsidRPr="00FB5433">
        <w:rPr>
          <w:rFonts w:eastAsia="Times New Roman" w:cs="Times New Roman"/>
          <w:sz w:val="24"/>
          <w:szCs w:val="20"/>
          <w:lang w:val="es-ES_tradnl" w:eastAsia="en-US"/>
        </w:rPr>
        <w:t>os fondos necesarios estimados.</w:t>
      </w:r>
    </w:p>
    <w:p w14:paraId="7033E0FB" w14:textId="63BF7094" w:rsidR="003E46E8" w:rsidRPr="00FB5433" w:rsidRDefault="002268C8" w:rsidP="002268C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3E46E8" w:rsidRPr="00FB5433">
        <w:rPr>
          <w:rFonts w:eastAsia="Times New Roman" w:cs="Times New Roman"/>
          <w:sz w:val="24"/>
          <w:szCs w:val="20"/>
          <w:lang w:val="es-ES_tradnl" w:eastAsia="en-US"/>
        </w:rPr>
        <w:t>Sensibilización sobre los resultados alcanzados en el marco de las Iniciativas Regionales para la CEI de la CMDT-14 y recepción de observaciones de los Miembros de la UIT de la región sobre la participación en las actividades de la UIT en 2017 en el Foro Regional de Desarrollo de la CEI, celebrado en Bishkek, República Kirguisa, el 8 de no</w:t>
      </w:r>
      <w:r w:rsidRPr="00FB5433">
        <w:rPr>
          <w:rFonts w:eastAsia="Times New Roman" w:cs="Times New Roman"/>
          <w:sz w:val="24"/>
          <w:szCs w:val="20"/>
          <w:lang w:val="es-ES_tradnl" w:eastAsia="en-US"/>
        </w:rPr>
        <w:t>viembre de </w:t>
      </w:r>
      <w:r w:rsidR="003E46E8" w:rsidRPr="00FB5433">
        <w:rPr>
          <w:rFonts w:eastAsia="Times New Roman" w:cs="Times New Roman"/>
          <w:sz w:val="24"/>
          <w:szCs w:val="20"/>
          <w:lang w:val="es-ES_tradnl" w:eastAsia="en-US"/>
        </w:rPr>
        <w:t>2016, al que asistieron más de 100 representantes de 11 países.</w:t>
      </w:r>
    </w:p>
    <w:p w14:paraId="13EC8219" w14:textId="2D4419B4" w:rsidR="00DA65CC"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46" w:name="_Toc480378041"/>
      <w:r w:rsidRPr="00FB5433">
        <w:rPr>
          <w:rFonts w:eastAsia="Times New Roman" w:cs="Times New Roman"/>
          <w:bCs w:val="0"/>
          <w:sz w:val="24"/>
          <w:szCs w:val="20"/>
          <w:lang w:val="es-ES_tradnl" w:eastAsia="en-US"/>
        </w:rPr>
        <w:t>En la Región de Europa (EUR)</w:t>
      </w:r>
      <w:bookmarkEnd w:id="46"/>
    </w:p>
    <w:p w14:paraId="0325E7D2" w14:textId="07766A18" w:rsidR="009A1C95" w:rsidRPr="00FB5433" w:rsidRDefault="002268C8" w:rsidP="002268C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9A1C95" w:rsidRPr="00FB5433">
        <w:rPr>
          <w:rFonts w:eastAsia="Times New Roman" w:cs="Times New Roman"/>
          <w:sz w:val="24"/>
          <w:szCs w:val="20"/>
          <w:lang w:val="es-ES_tradnl" w:eastAsia="en-US"/>
        </w:rPr>
        <w:t xml:space="preserve">Se </w:t>
      </w:r>
      <w:r w:rsidR="001C7385" w:rsidRPr="00FB5433">
        <w:rPr>
          <w:rFonts w:eastAsia="Times New Roman" w:cs="Times New Roman"/>
          <w:sz w:val="24"/>
          <w:szCs w:val="20"/>
          <w:lang w:val="es-ES_tradnl" w:eastAsia="en-US"/>
        </w:rPr>
        <w:t>reforzó</w:t>
      </w:r>
      <w:r w:rsidR="009A1C95" w:rsidRPr="00FB5433">
        <w:rPr>
          <w:rFonts w:eastAsia="Times New Roman" w:cs="Times New Roman"/>
          <w:sz w:val="24"/>
          <w:szCs w:val="20"/>
          <w:lang w:val="es-ES_tradnl" w:eastAsia="en-US"/>
        </w:rPr>
        <w:t xml:space="preserve"> la capacidad de 150 personas de 20 países mediante el intercambio de prácticas reglamentarias y la revisión de las prioridades de actuación en las Conferencias de reglamentación regiona</w:t>
      </w:r>
      <w:r w:rsidR="001C7385" w:rsidRPr="00FB5433">
        <w:rPr>
          <w:rFonts w:eastAsia="Times New Roman" w:cs="Times New Roman"/>
          <w:sz w:val="24"/>
          <w:szCs w:val="20"/>
          <w:lang w:val="es-ES_tradnl" w:eastAsia="en-US"/>
        </w:rPr>
        <w:t>les</w:t>
      </w:r>
      <w:r w:rsidR="009A1C95" w:rsidRPr="00FB5433">
        <w:rPr>
          <w:rFonts w:eastAsia="Times New Roman" w:cs="Times New Roman"/>
          <w:sz w:val="24"/>
          <w:szCs w:val="20"/>
          <w:lang w:val="es-ES_tradnl" w:eastAsia="en-US"/>
        </w:rPr>
        <w:t xml:space="preserve"> </w:t>
      </w:r>
      <w:r w:rsidR="002A53C0" w:rsidRPr="00FB5433">
        <w:rPr>
          <w:rFonts w:eastAsia="Times New Roman" w:cs="Times New Roman"/>
          <w:sz w:val="24"/>
          <w:szCs w:val="20"/>
          <w:lang w:val="es-ES_tradnl" w:eastAsia="en-US"/>
        </w:rPr>
        <w:t xml:space="preserve">anuales </w:t>
      </w:r>
      <w:r w:rsidR="009A1C95" w:rsidRPr="00FB5433">
        <w:rPr>
          <w:rFonts w:eastAsia="Times New Roman" w:cs="Times New Roman"/>
          <w:sz w:val="24"/>
          <w:szCs w:val="20"/>
          <w:lang w:val="es-ES_tradnl" w:eastAsia="en-US"/>
        </w:rPr>
        <w:t>organizadas por la Agencia para las Comunicaciones Electrónicas y los Servicios Postales de Montenegro (2015 y 2016).</w:t>
      </w:r>
    </w:p>
    <w:p w14:paraId="1FD29824" w14:textId="64D0D10A" w:rsidR="004C4EBD" w:rsidRPr="00FB5433" w:rsidRDefault="002268C8" w:rsidP="002268C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9A1C95" w:rsidRPr="00FB5433">
        <w:rPr>
          <w:rFonts w:eastAsia="Times New Roman" w:cs="Times New Roman"/>
          <w:sz w:val="24"/>
          <w:szCs w:val="20"/>
          <w:lang w:val="es-ES_tradnl" w:eastAsia="en-US"/>
        </w:rPr>
        <w:t xml:space="preserve">La IR </w:t>
      </w:r>
      <w:r w:rsidR="00352A07" w:rsidRPr="00FB5433">
        <w:rPr>
          <w:rFonts w:eastAsia="Times New Roman" w:cs="Times New Roman"/>
          <w:sz w:val="24"/>
          <w:szCs w:val="20"/>
          <w:lang w:val="es-ES_tradnl" w:eastAsia="en-US"/>
        </w:rPr>
        <w:t xml:space="preserve">EUR 2 </w:t>
      </w:r>
      <w:r w:rsidR="009A1C95" w:rsidRPr="00FB5433">
        <w:rPr>
          <w:rFonts w:eastAsia="Times New Roman" w:cs="Times New Roman"/>
          <w:sz w:val="24"/>
          <w:szCs w:val="20"/>
          <w:lang w:val="es-ES_tradnl" w:eastAsia="en-US"/>
        </w:rPr>
        <w:t xml:space="preserve">sobre el </w:t>
      </w:r>
      <w:r w:rsidR="00606E1C" w:rsidRPr="00FB5433">
        <w:rPr>
          <w:rFonts w:eastAsia="Times New Roman" w:cs="Times New Roman"/>
          <w:sz w:val="24"/>
          <w:szCs w:val="20"/>
          <w:lang w:val="es-ES_tradnl" w:eastAsia="en-US"/>
        </w:rPr>
        <w:t>d</w:t>
      </w:r>
      <w:r w:rsidR="009A1C95" w:rsidRPr="00FB5433">
        <w:rPr>
          <w:rFonts w:eastAsia="Times New Roman" w:cs="Times New Roman"/>
          <w:sz w:val="24"/>
          <w:szCs w:val="20"/>
          <w:lang w:val="es-ES_tradnl" w:eastAsia="en-US"/>
        </w:rPr>
        <w:t>esarrollo del acceso en banda ancha y su adopción ha tenido como resultado el reforzamiento de la cooperación regional entre las partes int</w:t>
      </w:r>
      <w:r w:rsidR="00552306" w:rsidRPr="00FB5433">
        <w:rPr>
          <w:rFonts w:eastAsia="Times New Roman" w:cs="Times New Roman"/>
          <w:sz w:val="24"/>
          <w:szCs w:val="20"/>
          <w:lang w:val="es-ES_tradnl" w:eastAsia="en-US"/>
        </w:rPr>
        <w:t>eresadas relevantes de Europa. Se</w:t>
      </w:r>
      <w:r w:rsidR="004C4EBD" w:rsidRPr="00FB5433">
        <w:rPr>
          <w:rFonts w:eastAsia="Times New Roman" w:cs="Times New Roman"/>
          <w:sz w:val="24"/>
          <w:szCs w:val="20"/>
          <w:lang w:val="es-ES_tradnl" w:eastAsia="en-US"/>
        </w:rPr>
        <w:t xml:space="preserve"> </w:t>
      </w:r>
      <w:r w:rsidR="001C7385" w:rsidRPr="00FB5433">
        <w:rPr>
          <w:rFonts w:eastAsia="Times New Roman" w:cs="Times New Roman"/>
          <w:sz w:val="24"/>
          <w:szCs w:val="20"/>
          <w:lang w:val="es-ES_tradnl" w:eastAsia="en-US"/>
        </w:rPr>
        <w:t>formó a</w:t>
      </w:r>
      <w:r w:rsidR="009A1C95" w:rsidRPr="00FB5433">
        <w:rPr>
          <w:rFonts w:eastAsia="Times New Roman" w:cs="Times New Roman"/>
          <w:sz w:val="24"/>
          <w:szCs w:val="20"/>
          <w:lang w:val="es-ES_tradnl" w:eastAsia="en-US"/>
        </w:rPr>
        <w:t xml:space="preserve"> más de 1</w:t>
      </w:r>
      <w:r w:rsidR="002A53C0" w:rsidRPr="00FB5433">
        <w:rPr>
          <w:rFonts w:eastAsia="Times New Roman" w:cs="Times New Roman"/>
          <w:sz w:val="24"/>
          <w:szCs w:val="20"/>
          <w:lang w:val="es-ES_tradnl" w:eastAsia="en-US"/>
        </w:rPr>
        <w:t>.</w:t>
      </w:r>
      <w:r w:rsidR="009A1C95" w:rsidRPr="00FB5433">
        <w:rPr>
          <w:rFonts w:eastAsia="Times New Roman" w:cs="Times New Roman"/>
          <w:sz w:val="24"/>
          <w:szCs w:val="20"/>
          <w:lang w:val="es-ES_tradnl" w:eastAsia="en-US"/>
        </w:rPr>
        <w:t xml:space="preserve">000 profesionales en tecnologías de acceso de banda ancha, calidad de servicios y de experiencia, planificación de red, gestión del espectro y radiodifusión. Se </w:t>
      </w:r>
      <w:r w:rsidR="001C7385" w:rsidRPr="00FB5433">
        <w:rPr>
          <w:rFonts w:eastAsia="Times New Roman" w:cs="Times New Roman"/>
          <w:sz w:val="24"/>
          <w:szCs w:val="20"/>
          <w:lang w:val="es-ES_tradnl" w:eastAsia="en-US"/>
        </w:rPr>
        <w:t>compartieron</w:t>
      </w:r>
      <w:r w:rsidR="004C4EBD" w:rsidRPr="00FB5433">
        <w:rPr>
          <w:rFonts w:eastAsia="Times New Roman" w:cs="Times New Roman"/>
          <w:sz w:val="24"/>
          <w:szCs w:val="20"/>
          <w:lang w:val="es-ES_tradnl" w:eastAsia="en-US"/>
        </w:rPr>
        <w:t xml:space="preserve"> mejores prácticas en la </w:t>
      </w:r>
      <w:r w:rsidR="000761D1" w:rsidRPr="00FB5433">
        <w:rPr>
          <w:rFonts w:eastAsia="Times New Roman" w:cs="Times New Roman"/>
          <w:sz w:val="24"/>
          <w:szCs w:val="20"/>
          <w:lang w:val="es-ES_tradnl" w:eastAsia="en-US"/>
        </w:rPr>
        <w:t>r</w:t>
      </w:r>
      <w:r w:rsidR="004C4EBD" w:rsidRPr="00FB5433">
        <w:rPr>
          <w:rFonts w:eastAsia="Times New Roman" w:cs="Times New Roman"/>
          <w:sz w:val="24"/>
          <w:szCs w:val="20"/>
          <w:lang w:val="es-ES_tradnl" w:eastAsia="en-US"/>
        </w:rPr>
        <w:t xml:space="preserve">egión sobre el establecimiento de IXP y los enfoques nacionales para el desarrollo de la banda ancha. Además, se </w:t>
      </w:r>
      <w:r w:rsidR="001C7385" w:rsidRPr="00FB5433">
        <w:rPr>
          <w:rFonts w:eastAsia="Times New Roman" w:cs="Times New Roman"/>
          <w:sz w:val="24"/>
          <w:szCs w:val="20"/>
          <w:lang w:val="es-ES_tradnl" w:eastAsia="en-US"/>
        </w:rPr>
        <w:t>reforzó</w:t>
      </w:r>
      <w:r w:rsidR="004C4EBD" w:rsidRPr="00FB5433">
        <w:rPr>
          <w:rFonts w:eastAsia="Times New Roman" w:cs="Times New Roman"/>
          <w:sz w:val="24"/>
          <w:szCs w:val="20"/>
          <w:lang w:val="es-ES_tradnl" w:eastAsia="en-US"/>
        </w:rPr>
        <w:t xml:space="preserve"> la cooperación bilateral mediante programas de hermanamiento con la participación de 4 países, donde se </w:t>
      </w:r>
      <w:r w:rsidR="001C7385" w:rsidRPr="00FB5433">
        <w:rPr>
          <w:rFonts w:eastAsia="Times New Roman" w:cs="Times New Roman"/>
          <w:sz w:val="24"/>
          <w:szCs w:val="20"/>
          <w:lang w:val="es-ES_tradnl" w:eastAsia="en-US"/>
        </w:rPr>
        <w:t>elaboraron</w:t>
      </w:r>
      <w:r w:rsidR="004C4EBD" w:rsidRPr="00FB5433">
        <w:rPr>
          <w:rFonts w:eastAsia="Times New Roman" w:cs="Times New Roman"/>
          <w:sz w:val="24"/>
          <w:szCs w:val="20"/>
          <w:lang w:val="es-ES_tradnl" w:eastAsia="en-US"/>
        </w:rPr>
        <w:t xml:space="preserve"> especificaciones técnicas para el desarrollo de sistemas de map</w:t>
      </w:r>
      <w:r w:rsidR="001C7385" w:rsidRPr="00FB5433">
        <w:rPr>
          <w:rFonts w:eastAsia="Times New Roman" w:cs="Times New Roman"/>
          <w:sz w:val="24"/>
          <w:szCs w:val="20"/>
          <w:lang w:val="es-ES_tradnl" w:eastAsia="en-US"/>
        </w:rPr>
        <w:t>as</w:t>
      </w:r>
      <w:r w:rsidR="004C4EBD" w:rsidRPr="00FB5433">
        <w:rPr>
          <w:rFonts w:eastAsia="Times New Roman" w:cs="Times New Roman"/>
          <w:sz w:val="24"/>
          <w:szCs w:val="20"/>
          <w:lang w:val="es-ES_tradnl" w:eastAsia="en-US"/>
        </w:rPr>
        <w:t xml:space="preserve"> de banda ancha y de </w:t>
      </w:r>
      <w:r w:rsidR="00552306" w:rsidRPr="00FB5433">
        <w:rPr>
          <w:rFonts w:eastAsia="Times New Roman" w:cs="Times New Roman"/>
          <w:sz w:val="24"/>
          <w:szCs w:val="20"/>
          <w:lang w:val="es-ES_tradnl" w:eastAsia="en-US"/>
        </w:rPr>
        <w:t>calidad</w:t>
      </w:r>
      <w:r w:rsidR="004C4EBD" w:rsidRPr="00FB5433">
        <w:rPr>
          <w:rFonts w:eastAsia="Times New Roman" w:cs="Times New Roman"/>
          <w:sz w:val="24"/>
          <w:szCs w:val="20"/>
          <w:lang w:val="es-ES_tradnl" w:eastAsia="en-US"/>
        </w:rPr>
        <w:t xml:space="preserve"> de servicio </w:t>
      </w:r>
      <w:r w:rsidR="00552306" w:rsidRPr="00FB5433">
        <w:rPr>
          <w:rFonts w:eastAsia="Times New Roman" w:cs="Times New Roman"/>
          <w:sz w:val="24"/>
          <w:szCs w:val="20"/>
          <w:lang w:val="es-ES_tradnl" w:eastAsia="en-US"/>
        </w:rPr>
        <w:t xml:space="preserve">y se creó capacidad relativa a la gestión del espectro. Se </w:t>
      </w:r>
      <w:r w:rsidR="008F15D2" w:rsidRPr="00FB5433">
        <w:rPr>
          <w:rFonts w:eastAsia="Times New Roman" w:cs="Times New Roman"/>
          <w:sz w:val="24"/>
          <w:szCs w:val="20"/>
          <w:lang w:val="es-ES_tradnl" w:eastAsia="en-US"/>
        </w:rPr>
        <w:t>realizaron</w:t>
      </w:r>
      <w:r w:rsidR="00552306" w:rsidRPr="00FB5433">
        <w:rPr>
          <w:rFonts w:eastAsia="Times New Roman" w:cs="Times New Roman"/>
          <w:sz w:val="24"/>
          <w:szCs w:val="20"/>
          <w:lang w:val="es-ES_tradnl" w:eastAsia="en-US"/>
        </w:rPr>
        <w:t xml:space="preserve"> estudios y comparaciones (por ejemplo, el examen de los planes de banda ancha de los países de Europa Central y Sudoriental). La infraestructura europea de banda ancha se ha </w:t>
      </w:r>
      <w:r w:rsidR="008F15D2" w:rsidRPr="00FB5433">
        <w:rPr>
          <w:rFonts w:eastAsia="Times New Roman" w:cs="Times New Roman"/>
          <w:sz w:val="24"/>
          <w:szCs w:val="20"/>
          <w:lang w:val="es-ES_tradnl" w:eastAsia="en-US"/>
        </w:rPr>
        <w:t>cartografiado</w:t>
      </w:r>
      <w:r w:rsidR="00552306" w:rsidRPr="00FB5433">
        <w:rPr>
          <w:rFonts w:eastAsia="Times New Roman" w:cs="Times New Roman"/>
          <w:sz w:val="24"/>
          <w:szCs w:val="20"/>
          <w:lang w:val="es-ES_tradnl" w:eastAsia="en-US"/>
        </w:rPr>
        <w:t xml:space="preserve"> </w:t>
      </w:r>
      <w:r w:rsidR="008F15D2" w:rsidRPr="00FB5433">
        <w:rPr>
          <w:rFonts w:eastAsia="Times New Roman" w:cs="Times New Roman"/>
          <w:sz w:val="24"/>
          <w:szCs w:val="20"/>
          <w:lang w:val="es-ES_tradnl" w:eastAsia="en-US"/>
        </w:rPr>
        <w:t>e incorporado</w:t>
      </w:r>
      <w:r w:rsidR="002214C8" w:rsidRPr="00FB5433">
        <w:rPr>
          <w:rFonts w:eastAsia="Times New Roman" w:cs="Times New Roman"/>
          <w:sz w:val="24"/>
          <w:szCs w:val="20"/>
          <w:lang w:val="es-ES_tradnl" w:eastAsia="en-US"/>
        </w:rPr>
        <w:t xml:space="preserve"> </w:t>
      </w:r>
      <w:r w:rsidR="00552306" w:rsidRPr="00FB5433">
        <w:rPr>
          <w:rFonts w:eastAsia="Times New Roman" w:cs="Times New Roman"/>
          <w:sz w:val="24"/>
          <w:szCs w:val="20"/>
          <w:lang w:val="es-ES_tradnl" w:eastAsia="en-US"/>
        </w:rPr>
        <w:t xml:space="preserve">la información </w:t>
      </w:r>
      <w:r w:rsidR="008F15D2" w:rsidRPr="00FB5433">
        <w:rPr>
          <w:rFonts w:eastAsia="Times New Roman" w:cs="Times New Roman"/>
          <w:sz w:val="24"/>
          <w:szCs w:val="20"/>
          <w:lang w:val="es-ES_tradnl" w:eastAsia="en-US"/>
        </w:rPr>
        <w:t>a</w:t>
      </w:r>
      <w:r w:rsidR="00552306" w:rsidRPr="00FB5433">
        <w:rPr>
          <w:rFonts w:eastAsia="Times New Roman" w:cs="Times New Roman"/>
          <w:sz w:val="24"/>
          <w:szCs w:val="20"/>
          <w:lang w:val="es-ES_tradnl" w:eastAsia="en-US"/>
        </w:rPr>
        <w:t xml:space="preserve">l </w:t>
      </w:r>
      <w:r w:rsidR="003747A5" w:rsidRPr="00FB5433">
        <w:rPr>
          <w:rFonts w:eastAsia="Times New Roman" w:cs="Times New Roman"/>
          <w:sz w:val="24"/>
          <w:szCs w:val="20"/>
          <w:lang w:val="es-ES_tradnl" w:eastAsia="en-US"/>
        </w:rPr>
        <w:t>M</w:t>
      </w:r>
      <w:r w:rsidR="00552306" w:rsidRPr="00FB5433">
        <w:rPr>
          <w:rFonts w:eastAsia="Times New Roman" w:cs="Times New Roman"/>
          <w:sz w:val="24"/>
          <w:szCs w:val="20"/>
          <w:lang w:val="es-ES_tradnl" w:eastAsia="en-US"/>
        </w:rPr>
        <w:t>apa interactivo de redes de transmisión terrenales de la UIT.</w:t>
      </w:r>
    </w:p>
    <w:p w14:paraId="77807A03" w14:textId="760327BA" w:rsidR="002214C8" w:rsidRPr="00FB5433" w:rsidRDefault="002268C8" w:rsidP="00C5373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8F15D2" w:rsidRPr="00FB5433">
        <w:rPr>
          <w:rFonts w:eastAsia="Times New Roman" w:cs="Times New Roman"/>
          <w:sz w:val="24"/>
          <w:szCs w:val="20"/>
          <w:lang w:val="es-ES_tradnl" w:eastAsia="en-US"/>
        </w:rPr>
        <w:t>La</w:t>
      </w:r>
      <w:r w:rsidR="00552306" w:rsidRPr="00FB5433">
        <w:rPr>
          <w:rFonts w:eastAsia="Times New Roman" w:cs="Times New Roman"/>
          <w:sz w:val="24"/>
          <w:szCs w:val="20"/>
          <w:lang w:val="es-ES_tradnl" w:eastAsia="en-US"/>
        </w:rPr>
        <w:t xml:space="preserve"> IR </w:t>
      </w:r>
      <w:r w:rsidR="00EE3470" w:rsidRPr="00FB5433">
        <w:rPr>
          <w:rFonts w:eastAsia="Times New Roman" w:cs="Times New Roman"/>
          <w:sz w:val="24"/>
          <w:szCs w:val="20"/>
          <w:lang w:val="es-ES_tradnl" w:eastAsia="en-US"/>
        </w:rPr>
        <w:t xml:space="preserve">EUR 2 </w:t>
      </w:r>
      <w:r w:rsidR="00552306" w:rsidRPr="00FB5433">
        <w:rPr>
          <w:rFonts w:eastAsia="Times New Roman" w:cs="Times New Roman"/>
          <w:sz w:val="24"/>
          <w:szCs w:val="20"/>
          <w:lang w:val="es-ES_tradnl" w:eastAsia="en-US"/>
        </w:rPr>
        <w:t xml:space="preserve">sobre el </w:t>
      </w:r>
      <w:r w:rsidR="00FF389B" w:rsidRPr="00FB5433">
        <w:rPr>
          <w:rFonts w:eastAsia="Times New Roman" w:cs="Times New Roman"/>
          <w:sz w:val="24"/>
          <w:szCs w:val="20"/>
          <w:lang w:val="es-ES_tradnl" w:eastAsia="en-US"/>
        </w:rPr>
        <w:t>d</w:t>
      </w:r>
      <w:r w:rsidR="00552306" w:rsidRPr="00FB5433">
        <w:rPr>
          <w:rFonts w:eastAsia="Times New Roman" w:cs="Times New Roman"/>
          <w:sz w:val="24"/>
          <w:szCs w:val="20"/>
          <w:lang w:val="es-ES_tradnl" w:eastAsia="en-US"/>
        </w:rPr>
        <w:t xml:space="preserve">esarrollo del acceso en banda ancha y su adopción ha alcanzado los siguientes resultados: Se </w:t>
      </w:r>
      <w:r w:rsidR="00FF389B" w:rsidRPr="00FB5433">
        <w:rPr>
          <w:rFonts w:eastAsia="Times New Roman" w:cs="Times New Roman"/>
          <w:sz w:val="24"/>
          <w:szCs w:val="20"/>
          <w:lang w:val="es-ES_tradnl" w:eastAsia="en-US"/>
        </w:rPr>
        <w:t>creó</w:t>
      </w:r>
      <w:r w:rsidR="00552306" w:rsidRPr="00FB5433">
        <w:rPr>
          <w:rFonts w:eastAsia="Times New Roman" w:cs="Times New Roman"/>
          <w:sz w:val="24"/>
          <w:szCs w:val="20"/>
          <w:lang w:val="es-ES_tradnl" w:eastAsia="en-US"/>
        </w:rPr>
        <w:t xml:space="preserve"> capacidad formando</w:t>
      </w:r>
      <w:r w:rsidR="00FF389B" w:rsidRPr="00FB5433">
        <w:rPr>
          <w:rFonts w:eastAsia="Times New Roman" w:cs="Times New Roman"/>
          <w:sz w:val="24"/>
          <w:szCs w:val="20"/>
          <w:lang w:val="es-ES_tradnl" w:eastAsia="en-US"/>
        </w:rPr>
        <w:t xml:space="preserve"> a</w:t>
      </w:r>
      <w:r w:rsidR="00552306" w:rsidRPr="00FB5433">
        <w:rPr>
          <w:rFonts w:eastAsia="Times New Roman" w:cs="Times New Roman"/>
          <w:sz w:val="24"/>
          <w:szCs w:val="20"/>
          <w:lang w:val="es-ES_tradnl" w:eastAsia="en-US"/>
        </w:rPr>
        <w:t xml:space="preserve"> más de 1</w:t>
      </w:r>
      <w:r w:rsidR="00FF389B" w:rsidRPr="00FB5433">
        <w:rPr>
          <w:rFonts w:eastAsia="Times New Roman" w:cs="Times New Roman"/>
          <w:sz w:val="24"/>
          <w:szCs w:val="20"/>
          <w:lang w:val="es-ES_tradnl" w:eastAsia="en-US"/>
        </w:rPr>
        <w:t>.</w:t>
      </w:r>
      <w:r w:rsidR="00552306" w:rsidRPr="00FB5433">
        <w:rPr>
          <w:rFonts w:eastAsia="Times New Roman" w:cs="Times New Roman"/>
          <w:sz w:val="24"/>
          <w:szCs w:val="20"/>
          <w:lang w:val="es-ES_tradnl" w:eastAsia="en-US"/>
        </w:rPr>
        <w:t xml:space="preserve">000 profesionales en el campo del desarrollo de redes de alta velocidad en Europa. Una serie de reuniones presenciales y de formación en línea ofrecieron la posibilidad de compartir prácticas idóneas en la </w:t>
      </w:r>
      <w:r w:rsidR="00CD3471" w:rsidRPr="00FB5433">
        <w:rPr>
          <w:rFonts w:eastAsia="Times New Roman" w:cs="Times New Roman"/>
          <w:sz w:val="24"/>
          <w:szCs w:val="20"/>
          <w:lang w:val="es-ES_tradnl" w:eastAsia="en-US"/>
        </w:rPr>
        <w:t>r</w:t>
      </w:r>
      <w:r w:rsidR="00552306" w:rsidRPr="00FB5433">
        <w:rPr>
          <w:rFonts w:eastAsia="Times New Roman" w:cs="Times New Roman"/>
          <w:sz w:val="24"/>
          <w:szCs w:val="20"/>
          <w:lang w:val="es-ES_tradnl" w:eastAsia="en-US"/>
        </w:rPr>
        <w:t xml:space="preserve">egión. Se </w:t>
      </w:r>
      <w:r w:rsidR="002214C8" w:rsidRPr="00FB5433">
        <w:rPr>
          <w:rFonts w:eastAsia="Times New Roman" w:cs="Times New Roman"/>
          <w:sz w:val="24"/>
          <w:szCs w:val="20"/>
          <w:lang w:val="es-ES_tradnl" w:eastAsia="en-US"/>
        </w:rPr>
        <w:t>ha creado</w:t>
      </w:r>
      <w:r w:rsidR="00552306" w:rsidRPr="00FB5433">
        <w:rPr>
          <w:rFonts w:eastAsia="Times New Roman" w:cs="Times New Roman"/>
          <w:sz w:val="24"/>
          <w:szCs w:val="20"/>
          <w:lang w:val="es-ES_tradnl" w:eastAsia="en-US"/>
        </w:rPr>
        <w:t xml:space="preserve"> un IXP nacional en Montenegro que está </w:t>
      </w:r>
      <w:r w:rsidR="00FF389B" w:rsidRPr="00FB5433">
        <w:rPr>
          <w:rFonts w:eastAsia="Times New Roman" w:cs="Times New Roman"/>
          <w:sz w:val="24"/>
          <w:szCs w:val="20"/>
          <w:lang w:val="es-ES_tradnl" w:eastAsia="en-US"/>
        </w:rPr>
        <w:t>a pleno</w:t>
      </w:r>
      <w:r w:rsidR="00552306" w:rsidRPr="00FB5433">
        <w:rPr>
          <w:rFonts w:eastAsia="Times New Roman" w:cs="Times New Roman"/>
          <w:sz w:val="24"/>
          <w:szCs w:val="20"/>
          <w:lang w:val="es-ES_tradnl" w:eastAsia="en-US"/>
        </w:rPr>
        <w:t xml:space="preserve"> funcionamiento. </w:t>
      </w:r>
      <w:r w:rsidR="002214C8" w:rsidRPr="00FB5433">
        <w:rPr>
          <w:rFonts w:eastAsia="Times New Roman" w:cs="Times New Roman"/>
          <w:sz w:val="24"/>
          <w:szCs w:val="20"/>
          <w:lang w:val="es-ES_tradnl" w:eastAsia="en-US"/>
        </w:rPr>
        <w:t>Se ha reflejado la información de la infraestructura de banda ancha terrestre de más de</w:t>
      </w:r>
      <w:r w:rsidR="001C5BA1">
        <w:rPr>
          <w:rFonts w:eastAsia="Times New Roman" w:cs="Times New Roman"/>
          <w:sz w:val="24"/>
          <w:szCs w:val="20"/>
          <w:lang w:val="es-ES_tradnl" w:eastAsia="en-US"/>
        </w:rPr>
        <w:t>l 90% de</w:t>
      </w:r>
      <w:r w:rsidR="002214C8" w:rsidRPr="00FB5433">
        <w:rPr>
          <w:rFonts w:eastAsia="Times New Roman" w:cs="Times New Roman"/>
          <w:sz w:val="24"/>
          <w:szCs w:val="20"/>
          <w:lang w:val="es-ES_tradnl" w:eastAsia="en-US"/>
        </w:rPr>
        <w:t xml:space="preserve"> países europeos en el Mapa mundial de la UIT.</w:t>
      </w:r>
      <w:r w:rsidR="001C5BA1">
        <w:rPr>
          <w:rFonts w:eastAsia="Times New Roman" w:cs="Times New Roman"/>
          <w:sz w:val="24"/>
          <w:szCs w:val="20"/>
          <w:lang w:val="es-ES_tradnl" w:eastAsia="en-US"/>
        </w:rPr>
        <w:t xml:space="preserve"> El </w:t>
      </w:r>
      <w:r w:rsidR="001C5BA1" w:rsidRPr="001C5BA1">
        <w:rPr>
          <w:rFonts w:eastAsia="Times New Roman" w:cs="Times New Roman"/>
          <w:sz w:val="24"/>
          <w:szCs w:val="20"/>
          <w:lang w:val="es-ES_tradnl" w:eastAsia="en-US"/>
        </w:rPr>
        <w:t>Foro Regional de Desarrollo de la UIT para Europa 201</w:t>
      </w:r>
      <w:r w:rsidR="001C5BA1">
        <w:rPr>
          <w:rFonts w:eastAsia="Times New Roman" w:cs="Times New Roman"/>
          <w:sz w:val="24"/>
          <w:szCs w:val="20"/>
          <w:lang w:val="es-ES_tradnl" w:eastAsia="en-US"/>
        </w:rPr>
        <w:t xml:space="preserve">6, auspiciado por el Ministerio de la Sociedad de la Información de Rumanía </w:t>
      </w:r>
      <w:r w:rsidR="0089374F">
        <w:rPr>
          <w:rFonts w:eastAsia="Times New Roman" w:cs="Times New Roman"/>
          <w:sz w:val="24"/>
          <w:szCs w:val="20"/>
          <w:lang w:val="es-ES_tradnl" w:eastAsia="en-US"/>
        </w:rPr>
        <w:t xml:space="preserve">y la </w:t>
      </w:r>
      <w:r w:rsidR="0089374F" w:rsidRPr="0089374F">
        <w:rPr>
          <w:rFonts w:eastAsia="Times New Roman" w:cs="Times New Roman"/>
          <w:sz w:val="24"/>
          <w:szCs w:val="20"/>
          <w:lang w:val="es-ES_tradnl" w:eastAsia="en-US"/>
        </w:rPr>
        <w:t>Autoridad Nacional de la Administración y la Reglamentación de las Comunicaciones</w:t>
      </w:r>
      <w:r w:rsidR="0089374F">
        <w:rPr>
          <w:rFonts w:eastAsia="Times New Roman" w:cs="Times New Roman"/>
          <w:sz w:val="24"/>
          <w:szCs w:val="20"/>
          <w:lang w:val="es-ES_tradnl" w:eastAsia="en-US"/>
        </w:rPr>
        <w:t xml:space="preserve"> (ANCOM)</w:t>
      </w:r>
      <w:r w:rsidR="001C5BA1">
        <w:rPr>
          <w:rFonts w:eastAsia="Times New Roman" w:cs="Times New Roman"/>
          <w:sz w:val="24"/>
          <w:szCs w:val="20"/>
          <w:lang w:val="es-ES_tradnl" w:eastAsia="en-US"/>
        </w:rPr>
        <w:t>, hizo hincapié en la</w:t>
      </w:r>
      <w:r w:rsidR="001C5BA1" w:rsidRPr="001C5BA1">
        <w:rPr>
          <w:rFonts w:eastAsia="Times New Roman" w:cs="Times New Roman"/>
          <w:sz w:val="24"/>
          <w:szCs w:val="20"/>
          <w:lang w:val="es-ES_tradnl" w:eastAsia="en-US"/>
        </w:rPr>
        <w:t xml:space="preserve"> banda ancha para el desarrollo sostenible</w:t>
      </w:r>
      <w:r w:rsidR="001F1A3F">
        <w:rPr>
          <w:rFonts w:eastAsia="Times New Roman" w:cs="Times New Roman"/>
          <w:sz w:val="24"/>
          <w:szCs w:val="20"/>
          <w:lang w:val="es-ES_tradnl" w:eastAsia="en-US"/>
        </w:rPr>
        <w:t>.</w:t>
      </w:r>
    </w:p>
    <w:p w14:paraId="04375DE7" w14:textId="66AD9BC1" w:rsidR="002214C8" w:rsidRPr="00FB5433" w:rsidRDefault="002268C8" w:rsidP="009630E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2214C8" w:rsidRPr="00FB5433">
        <w:rPr>
          <w:rFonts w:eastAsia="Times New Roman" w:cs="Times New Roman"/>
          <w:sz w:val="24"/>
          <w:szCs w:val="20"/>
          <w:lang w:val="es-ES_tradnl" w:eastAsia="en-US"/>
        </w:rPr>
        <w:t xml:space="preserve">Además, más de 10 países </w:t>
      </w:r>
      <w:r w:rsidR="00FF389B" w:rsidRPr="00FB5433">
        <w:rPr>
          <w:rFonts w:eastAsia="Times New Roman" w:cs="Times New Roman"/>
          <w:sz w:val="24"/>
          <w:szCs w:val="20"/>
          <w:lang w:val="es-ES_tradnl" w:eastAsia="en-US"/>
        </w:rPr>
        <w:t>compartieron</w:t>
      </w:r>
      <w:r w:rsidR="002214C8" w:rsidRPr="00FB5433">
        <w:rPr>
          <w:rFonts w:eastAsia="Times New Roman" w:cs="Times New Roman"/>
          <w:sz w:val="24"/>
          <w:szCs w:val="20"/>
          <w:lang w:val="es-ES_tradnl" w:eastAsia="en-US"/>
        </w:rPr>
        <w:t xml:space="preserve"> sus enfoques nacionales sobre la calidad de servicio (QoS) y r</w:t>
      </w:r>
      <w:r w:rsidR="00FF389B" w:rsidRPr="00FB5433">
        <w:rPr>
          <w:rFonts w:eastAsia="Times New Roman" w:cs="Times New Roman"/>
          <w:sz w:val="24"/>
          <w:szCs w:val="20"/>
          <w:lang w:val="es-ES_tradnl" w:eastAsia="en-US"/>
        </w:rPr>
        <w:t>evisaron</w:t>
      </w:r>
      <w:r w:rsidR="002214C8" w:rsidRPr="00FB5433">
        <w:rPr>
          <w:rFonts w:eastAsia="Times New Roman" w:cs="Times New Roman"/>
          <w:sz w:val="24"/>
          <w:szCs w:val="20"/>
          <w:lang w:val="es-ES_tradnl" w:eastAsia="en-US"/>
        </w:rPr>
        <w:t xml:space="preserve"> entre pares el Programa de capacitación en calidad de servicio de la Academia de la UIT durante el </w:t>
      </w:r>
      <w:r w:rsidR="00FF389B" w:rsidRPr="00FB5433">
        <w:rPr>
          <w:rFonts w:eastAsia="Times New Roman" w:cs="Times New Roman"/>
          <w:sz w:val="24"/>
          <w:szCs w:val="20"/>
          <w:lang w:val="es-ES_tradnl" w:eastAsia="en-US"/>
        </w:rPr>
        <w:t xml:space="preserve">taller </w:t>
      </w:r>
      <w:r w:rsidR="002214C8" w:rsidRPr="00FB5433">
        <w:rPr>
          <w:rFonts w:eastAsia="Times New Roman" w:cs="Times New Roman"/>
          <w:sz w:val="24"/>
          <w:szCs w:val="20"/>
          <w:lang w:val="es-ES_tradnl" w:eastAsia="en-US"/>
        </w:rPr>
        <w:t xml:space="preserve">regional para Europa </w:t>
      </w:r>
      <w:r w:rsidR="001E6255" w:rsidRPr="00FB5433">
        <w:rPr>
          <w:rFonts w:eastAsia="Times New Roman" w:cs="Times New Roman"/>
          <w:sz w:val="24"/>
          <w:szCs w:val="20"/>
          <w:lang w:val="es-ES_tradnl" w:eastAsia="en-US"/>
        </w:rPr>
        <w:t>"</w:t>
      </w:r>
      <w:r w:rsidR="002214C8" w:rsidRPr="00FB5433">
        <w:rPr>
          <w:rFonts w:eastAsia="Times New Roman" w:cs="Times New Roman"/>
          <w:sz w:val="24"/>
          <w:szCs w:val="20"/>
          <w:lang w:val="es-ES_tradnl" w:eastAsia="en-US"/>
        </w:rPr>
        <w:t>Nuevos aspectos de la medición y la supervisión de la QoS</w:t>
      </w:r>
      <w:r w:rsidR="001E6255" w:rsidRPr="00FB5433">
        <w:rPr>
          <w:rFonts w:eastAsia="Times New Roman" w:cs="Times New Roman"/>
          <w:sz w:val="24"/>
          <w:szCs w:val="20"/>
          <w:lang w:val="es-ES_tradnl" w:eastAsia="en-US"/>
        </w:rPr>
        <w:t>"</w:t>
      </w:r>
      <w:r w:rsidR="002214C8" w:rsidRPr="00FB5433">
        <w:rPr>
          <w:rFonts w:eastAsia="Times New Roman" w:cs="Times New Roman"/>
          <w:sz w:val="24"/>
          <w:szCs w:val="20"/>
          <w:lang w:val="es-ES_tradnl" w:eastAsia="en-US"/>
        </w:rPr>
        <w:t xml:space="preserve"> celebrado en Bolonia, Italia, 25-26 de </w:t>
      </w:r>
      <w:r w:rsidR="009630E6">
        <w:rPr>
          <w:rFonts w:eastAsia="Times New Roman" w:cs="Times New Roman"/>
          <w:sz w:val="24"/>
          <w:szCs w:val="20"/>
          <w:lang w:val="es-ES_tradnl" w:eastAsia="en-US"/>
        </w:rPr>
        <w:t>nov</w:t>
      </w:r>
      <w:r w:rsidR="002214C8" w:rsidRPr="00FB5433">
        <w:rPr>
          <w:rFonts w:eastAsia="Times New Roman" w:cs="Times New Roman"/>
          <w:sz w:val="24"/>
          <w:szCs w:val="20"/>
          <w:lang w:val="es-ES_tradnl" w:eastAsia="en-US"/>
        </w:rPr>
        <w:t>iembre de 2015</w:t>
      </w:r>
      <w:r w:rsidR="00EA7EEF" w:rsidRPr="00FB5433">
        <w:rPr>
          <w:rFonts w:eastAsia="Times New Roman" w:cs="Times New Roman"/>
          <w:sz w:val="24"/>
          <w:szCs w:val="20"/>
          <w:lang w:val="es-ES_tradnl" w:eastAsia="en-US"/>
        </w:rPr>
        <w:t>, organizado en colaboración con el Ministerio de Desarrollo Económico de Italia y acogido por la Fundación Ugo Bordoni (FUB).</w:t>
      </w:r>
    </w:p>
    <w:p w14:paraId="03F87927" w14:textId="5171514D" w:rsidR="00EA7EEF" w:rsidRDefault="002268C8" w:rsidP="001F1A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lastRenderedPageBreak/>
        <w:t>–</w:t>
      </w:r>
      <w:r w:rsidRPr="00FB5433">
        <w:rPr>
          <w:color w:val="000000"/>
          <w:sz w:val="24"/>
          <w:szCs w:val="24"/>
          <w:lang w:val="es-ES_tradnl"/>
        </w:rPr>
        <w:tab/>
      </w:r>
      <w:r w:rsidR="00EA7EEF" w:rsidRPr="00FB5433">
        <w:rPr>
          <w:rFonts w:eastAsia="Times New Roman" w:cs="Times New Roman"/>
          <w:sz w:val="24"/>
          <w:szCs w:val="20"/>
          <w:lang w:val="es-ES_tradnl" w:eastAsia="en-US"/>
        </w:rPr>
        <w:t xml:space="preserve">Se </w:t>
      </w:r>
      <w:r w:rsidR="00FF389B" w:rsidRPr="00FB5433">
        <w:rPr>
          <w:rFonts w:eastAsia="Times New Roman" w:cs="Times New Roman"/>
          <w:sz w:val="24"/>
          <w:szCs w:val="20"/>
          <w:lang w:val="es-ES_tradnl" w:eastAsia="en-US"/>
        </w:rPr>
        <w:t>reforzó</w:t>
      </w:r>
      <w:r w:rsidR="00EA7EEF" w:rsidRPr="00FB5433">
        <w:rPr>
          <w:rFonts w:eastAsia="Times New Roman" w:cs="Times New Roman"/>
          <w:sz w:val="24"/>
          <w:szCs w:val="20"/>
          <w:lang w:val="es-ES_tradnl" w:eastAsia="en-US"/>
        </w:rPr>
        <w:t xml:space="preserve"> la cooperación con la Comisión Europea en el </w:t>
      </w:r>
      <w:r w:rsidR="008C02CC" w:rsidRPr="00FB5433">
        <w:rPr>
          <w:rFonts w:eastAsia="Times New Roman" w:cs="Times New Roman"/>
          <w:sz w:val="24"/>
          <w:szCs w:val="20"/>
          <w:lang w:val="es-ES_tradnl" w:eastAsia="en-US"/>
        </w:rPr>
        <w:t>área</w:t>
      </w:r>
      <w:r w:rsidR="00EA7EEF" w:rsidRPr="00FB5433">
        <w:rPr>
          <w:rFonts w:eastAsia="Times New Roman" w:cs="Times New Roman"/>
          <w:sz w:val="24"/>
          <w:szCs w:val="20"/>
          <w:lang w:val="es-ES_tradnl" w:eastAsia="en-US"/>
        </w:rPr>
        <w:t xml:space="preserve"> del desarrollo de la banda ancha, </w:t>
      </w:r>
      <w:r w:rsidR="0089374F">
        <w:rPr>
          <w:rFonts w:eastAsia="Times New Roman" w:cs="Times New Roman"/>
          <w:sz w:val="24"/>
          <w:szCs w:val="20"/>
          <w:lang w:val="es-ES_tradnl" w:eastAsia="en-US"/>
        </w:rPr>
        <w:t>en particular mediante la organización de un</w:t>
      </w:r>
      <w:r w:rsidR="00B337F7">
        <w:rPr>
          <w:rFonts w:eastAsia="Times New Roman" w:cs="Times New Roman"/>
          <w:sz w:val="24"/>
          <w:szCs w:val="20"/>
          <w:lang w:val="es-ES_tradnl" w:eastAsia="en-US"/>
        </w:rPr>
        <w:t>a Conferencia Regional conjunta </w:t>
      </w:r>
      <w:r w:rsidR="0089374F">
        <w:rPr>
          <w:rFonts w:eastAsia="Times New Roman" w:cs="Times New Roman"/>
          <w:sz w:val="24"/>
          <w:szCs w:val="20"/>
          <w:lang w:val="es-ES_tradnl" w:eastAsia="en-US"/>
        </w:rPr>
        <w:t>UIT-CE</w:t>
      </w:r>
      <w:r w:rsidR="00151CEB">
        <w:rPr>
          <w:rFonts w:eastAsia="Times New Roman" w:cs="Times New Roman"/>
          <w:sz w:val="24"/>
          <w:szCs w:val="20"/>
          <w:lang w:val="es-ES_tradnl" w:eastAsia="en-US"/>
        </w:rPr>
        <w:t xml:space="preserve"> para Europa sobre </w:t>
      </w:r>
      <w:r w:rsidR="001F1A3F">
        <w:rPr>
          <w:rFonts w:eastAsia="Times New Roman" w:cs="Times New Roman"/>
          <w:sz w:val="24"/>
          <w:szCs w:val="20"/>
          <w:lang w:val="es-ES_tradnl" w:eastAsia="en-US"/>
        </w:rPr>
        <w:t>"</w:t>
      </w:r>
      <w:r w:rsidR="00151CEB" w:rsidRPr="00151CEB">
        <w:rPr>
          <w:rFonts w:eastAsia="Times New Roman" w:cs="Times New Roman"/>
          <w:sz w:val="24"/>
          <w:szCs w:val="20"/>
          <w:lang w:val="es-ES_tradnl" w:eastAsia="en-US"/>
        </w:rPr>
        <w:t xml:space="preserve">Equiparación de </w:t>
      </w:r>
      <w:r w:rsidR="00151CEB">
        <w:rPr>
          <w:rFonts w:eastAsia="Times New Roman" w:cs="Times New Roman"/>
          <w:sz w:val="24"/>
          <w:szCs w:val="20"/>
          <w:lang w:val="es-ES_tradnl" w:eastAsia="en-US"/>
        </w:rPr>
        <w:t>los servicios y la</w:t>
      </w:r>
      <w:r w:rsidR="00151CEB" w:rsidRPr="00151CEB">
        <w:rPr>
          <w:rFonts w:eastAsia="Times New Roman" w:cs="Times New Roman"/>
          <w:sz w:val="24"/>
          <w:szCs w:val="20"/>
          <w:lang w:val="es-ES_tradnl" w:eastAsia="en-US"/>
        </w:rPr>
        <w:t xml:space="preserve"> infraestructura de banda ancha</w:t>
      </w:r>
      <w:r w:rsidR="001F1A3F">
        <w:rPr>
          <w:rFonts w:eastAsia="Times New Roman" w:cs="Times New Roman"/>
          <w:sz w:val="24"/>
          <w:szCs w:val="20"/>
          <w:lang w:val="es-ES_tradnl" w:eastAsia="en-US"/>
        </w:rPr>
        <w:t>"</w:t>
      </w:r>
      <w:r w:rsidR="00151CEB">
        <w:rPr>
          <w:rFonts w:eastAsia="Times New Roman" w:cs="Times New Roman"/>
          <w:sz w:val="24"/>
          <w:szCs w:val="20"/>
          <w:lang w:val="es-ES_tradnl" w:eastAsia="en-US"/>
        </w:rPr>
        <w:t>, organizada por la Oficina de Comunicaciones electrónicas (del 11 al 12 de abril de 2016 en Polonia)</w:t>
      </w:r>
      <w:r w:rsidR="0089374F">
        <w:rPr>
          <w:rFonts w:eastAsia="Times New Roman" w:cs="Times New Roman"/>
          <w:sz w:val="24"/>
          <w:szCs w:val="20"/>
          <w:lang w:val="es-ES_tradnl" w:eastAsia="en-US"/>
        </w:rPr>
        <w:t xml:space="preserve">, </w:t>
      </w:r>
      <w:r w:rsidR="00EA7EEF" w:rsidRPr="00FB5433">
        <w:rPr>
          <w:rFonts w:eastAsia="Times New Roman" w:cs="Times New Roman"/>
          <w:sz w:val="24"/>
          <w:szCs w:val="20"/>
          <w:lang w:val="es-ES_tradnl" w:eastAsia="en-US"/>
        </w:rPr>
        <w:t xml:space="preserve">la contribución al Comité de </w:t>
      </w:r>
      <w:r w:rsidR="00FF389B" w:rsidRPr="00FB5433">
        <w:rPr>
          <w:rFonts w:eastAsia="Times New Roman" w:cs="Times New Roman"/>
          <w:sz w:val="24"/>
          <w:szCs w:val="20"/>
          <w:lang w:val="es-ES_tradnl" w:eastAsia="en-US"/>
        </w:rPr>
        <w:t xml:space="preserve">Dirección </w:t>
      </w:r>
      <w:r w:rsidR="00EA7EEF" w:rsidRPr="00FB5433">
        <w:rPr>
          <w:rFonts w:eastAsia="Times New Roman" w:cs="Times New Roman"/>
          <w:sz w:val="24"/>
          <w:szCs w:val="20"/>
          <w:lang w:val="es-ES_tradnl" w:eastAsia="en-US"/>
        </w:rPr>
        <w:t xml:space="preserve">y </w:t>
      </w:r>
      <w:r w:rsidR="00741CEB" w:rsidRPr="00FB5433">
        <w:rPr>
          <w:rFonts w:eastAsia="Times New Roman" w:cs="Times New Roman"/>
          <w:sz w:val="24"/>
          <w:szCs w:val="20"/>
          <w:lang w:val="es-ES_tradnl" w:eastAsia="en-US"/>
        </w:rPr>
        <w:t xml:space="preserve">al Grupo de análisis técnico </w:t>
      </w:r>
      <w:r w:rsidR="00EA7EEF" w:rsidRPr="00FB5433">
        <w:rPr>
          <w:rFonts w:eastAsia="Times New Roman" w:cs="Times New Roman"/>
          <w:sz w:val="24"/>
          <w:szCs w:val="20"/>
          <w:lang w:val="es-ES_tradnl" w:eastAsia="en-US"/>
        </w:rPr>
        <w:t xml:space="preserve">de la </w:t>
      </w:r>
      <w:r w:rsidR="008C02CC" w:rsidRPr="00FB5433">
        <w:rPr>
          <w:rFonts w:eastAsia="Times New Roman" w:cs="Times New Roman"/>
          <w:sz w:val="24"/>
          <w:szCs w:val="20"/>
          <w:lang w:val="es-ES_tradnl" w:eastAsia="en-US"/>
        </w:rPr>
        <w:t>p</w:t>
      </w:r>
      <w:r w:rsidR="00D81B16" w:rsidRPr="00FB5433">
        <w:rPr>
          <w:rFonts w:eastAsia="Times New Roman" w:cs="Times New Roman"/>
          <w:sz w:val="24"/>
          <w:szCs w:val="20"/>
          <w:lang w:val="es-ES_tradnl" w:eastAsia="en-US"/>
        </w:rPr>
        <w:t xml:space="preserve">lataforma </w:t>
      </w:r>
      <w:r w:rsidR="00EA7EEF" w:rsidRPr="00FB5433">
        <w:rPr>
          <w:rFonts w:eastAsia="Times New Roman" w:cs="Times New Roman"/>
          <w:sz w:val="24"/>
          <w:szCs w:val="20"/>
          <w:lang w:val="es-ES_tradnl" w:eastAsia="en-US"/>
        </w:rPr>
        <w:t xml:space="preserve">europea de </w:t>
      </w:r>
      <w:r w:rsidR="00D81B16" w:rsidRPr="00FB5433">
        <w:rPr>
          <w:rFonts w:eastAsia="Times New Roman" w:cs="Times New Roman"/>
          <w:sz w:val="24"/>
          <w:szCs w:val="20"/>
          <w:lang w:val="es-ES_tradnl" w:eastAsia="en-US"/>
        </w:rPr>
        <w:t>monitorización</w:t>
      </w:r>
      <w:r w:rsidR="00EA7EEF" w:rsidRPr="00FB5433">
        <w:rPr>
          <w:rFonts w:eastAsia="Times New Roman" w:cs="Times New Roman"/>
          <w:sz w:val="24"/>
          <w:szCs w:val="20"/>
          <w:lang w:val="es-ES_tradnl" w:eastAsia="en-US"/>
        </w:rPr>
        <w:t xml:space="preserve"> para </w:t>
      </w:r>
      <w:r w:rsidR="00D81B16" w:rsidRPr="00FB5433">
        <w:rPr>
          <w:rFonts w:eastAsia="Times New Roman" w:cs="Times New Roman"/>
          <w:sz w:val="24"/>
          <w:szCs w:val="20"/>
          <w:lang w:val="es-ES_tradnl" w:eastAsia="en-US"/>
        </w:rPr>
        <w:t>la elaboración de mapas</w:t>
      </w:r>
      <w:r w:rsidR="00EA7EEF" w:rsidRPr="00FB5433">
        <w:rPr>
          <w:rFonts w:eastAsia="Times New Roman" w:cs="Times New Roman"/>
          <w:sz w:val="24"/>
          <w:szCs w:val="20"/>
          <w:lang w:val="es-ES_tradnl" w:eastAsia="en-US"/>
        </w:rPr>
        <w:t xml:space="preserve"> de </w:t>
      </w:r>
      <w:r w:rsidR="00D81B16" w:rsidRPr="00FB5433">
        <w:rPr>
          <w:rFonts w:eastAsia="Times New Roman" w:cs="Times New Roman"/>
          <w:sz w:val="24"/>
          <w:szCs w:val="20"/>
          <w:lang w:val="es-ES_tradnl" w:eastAsia="en-US"/>
        </w:rPr>
        <w:t xml:space="preserve">QoS y QoE </w:t>
      </w:r>
      <w:r w:rsidR="00EA7EEF" w:rsidRPr="00FB5433">
        <w:rPr>
          <w:rFonts w:eastAsia="Times New Roman" w:cs="Times New Roman"/>
          <w:sz w:val="24"/>
          <w:szCs w:val="20"/>
          <w:lang w:val="es-ES_tradnl" w:eastAsia="en-US"/>
        </w:rPr>
        <w:t>(que se reúne periódicamente en Bruselas</w:t>
      </w:r>
      <w:r w:rsidR="00741CEB" w:rsidRPr="00FB5433">
        <w:rPr>
          <w:rFonts w:eastAsia="Times New Roman" w:cs="Times New Roman"/>
          <w:sz w:val="24"/>
          <w:szCs w:val="20"/>
          <w:lang w:val="es-ES_tradnl" w:eastAsia="en-US"/>
        </w:rPr>
        <w:t xml:space="preserve">), </w:t>
      </w:r>
      <w:r w:rsidR="0089374F">
        <w:rPr>
          <w:rFonts w:eastAsia="Times New Roman" w:cs="Times New Roman"/>
          <w:sz w:val="24"/>
          <w:szCs w:val="20"/>
          <w:lang w:val="es-ES_tradnl" w:eastAsia="en-US"/>
        </w:rPr>
        <w:t xml:space="preserve">y </w:t>
      </w:r>
      <w:r w:rsidR="008C02CC" w:rsidRPr="00FB5433">
        <w:rPr>
          <w:rFonts w:eastAsia="Times New Roman" w:cs="Times New Roman"/>
          <w:sz w:val="24"/>
          <w:szCs w:val="20"/>
          <w:lang w:val="es-ES_tradnl" w:eastAsia="en-US"/>
        </w:rPr>
        <w:t>un proyecto liderado por la Comisión Europea con quien se ha reforzado la cooperación en el área del desarrollo de la banda ancha.</w:t>
      </w:r>
    </w:p>
    <w:p w14:paraId="2630A773" w14:textId="4872E0E0" w:rsidR="00151CEB" w:rsidRPr="00FB5433" w:rsidRDefault="001F1A3F" w:rsidP="001F1A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1F1A3F">
        <w:rPr>
          <w:rFonts w:eastAsia="Times New Roman" w:cs="Times New Roman"/>
          <w:sz w:val="24"/>
          <w:szCs w:val="20"/>
          <w:lang w:val="es-ES_tradnl" w:eastAsia="en-US"/>
        </w:rPr>
        <w:t>–</w:t>
      </w:r>
      <w:r>
        <w:rPr>
          <w:rFonts w:eastAsia="Times New Roman" w:cs="Times New Roman"/>
          <w:sz w:val="24"/>
          <w:szCs w:val="20"/>
          <w:lang w:val="es-ES_tradnl" w:eastAsia="en-US"/>
        </w:rPr>
        <w:tab/>
      </w:r>
      <w:r w:rsidR="00151CEB">
        <w:rPr>
          <w:rFonts w:eastAsia="Times New Roman" w:cs="Times New Roman"/>
          <w:sz w:val="24"/>
          <w:szCs w:val="20"/>
          <w:lang w:val="es-ES_tradnl" w:eastAsia="en-US"/>
        </w:rPr>
        <w:t xml:space="preserve">El despliegue de redes inteligentes futuras constituyó el tema de la reunión del grupo de expertos celebrada en febrero de 2017, en la que se determinaron futuros ámbitos de trabajo </w:t>
      </w:r>
      <w:r w:rsidR="00AC6D42">
        <w:rPr>
          <w:rFonts w:eastAsia="Times New Roman" w:cs="Times New Roman"/>
          <w:sz w:val="24"/>
          <w:szCs w:val="20"/>
          <w:lang w:val="es-ES_tradnl" w:eastAsia="en-US"/>
        </w:rPr>
        <w:t xml:space="preserve">sobre </w:t>
      </w:r>
      <w:r w:rsidR="00AC6D42" w:rsidRPr="00AC6D42">
        <w:rPr>
          <w:rFonts w:eastAsia="Times New Roman" w:cs="Times New Roman"/>
          <w:sz w:val="24"/>
          <w:szCs w:val="20"/>
          <w:lang w:val="es-ES_tradnl" w:eastAsia="en-US"/>
        </w:rPr>
        <w:t xml:space="preserve">reglamentación basada en la colaboración </w:t>
      </w:r>
      <w:r w:rsidR="00AC6D42">
        <w:rPr>
          <w:rFonts w:eastAsia="Times New Roman" w:cs="Times New Roman"/>
          <w:sz w:val="24"/>
          <w:szCs w:val="20"/>
          <w:lang w:val="es-ES_tradnl" w:eastAsia="en-US"/>
        </w:rPr>
        <w:t xml:space="preserve">entre los sectores de las telecomunicaciones y la energía, así como posibles medidas relativas a la </w:t>
      </w:r>
      <w:r>
        <w:rPr>
          <w:rFonts w:eastAsia="Times New Roman" w:cs="Times New Roman"/>
          <w:sz w:val="24"/>
          <w:szCs w:val="20"/>
          <w:lang w:val="es-ES_tradnl" w:eastAsia="en-US"/>
        </w:rPr>
        <w:t>"</w:t>
      </w:r>
      <w:r w:rsidR="00AC6D42">
        <w:rPr>
          <w:rFonts w:eastAsia="Times New Roman" w:cs="Times New Roman"/>
          <w:sz w:val="24"/>
          <w:szCs w:val="20"/>
          <w:lang w:val="es-ES_tradnl" w:eastAsia="en-US"/>
        </w:rPr>
        <w:t>utilización de las TIC en el sector energético</w:t>
      </w:r>
      <w:r>
        <w:rPr>
          <w:rFonts w:eastAsia="Times New Roman" w:cs="Times New Roman"/>
          <w:sz w:val="24"/>
          <w:szCs w:val="20"/>
          <w:lang w:val="es-ES_tradnl" w:eastAsia="en-US"/>
        </w:rPr>
        <w:t>"</w:t>
      </w:r>
      <w:r w:rsidR="00AC6D42">
        <w:rPr>
          <w:rFonts w:eastAsia="Times New Roman" w:cs="Times New Roman"/>
          <w:sz w:val="24"/>
          <w:szCs w:val="20"/>
          <w:lang w:val="es-ES_tradnl" w:eastAsia="en-US"/>
        </w:rPr>
        <w:t xml:space="preserve"> para alcanzar el </w:t>
      </w:r>
      <w:r>
        <w:rPr>
          <w:rFonts w:eastAsia="Times New Roman" w:cs="Times New Roman"/>
          <w:sz w:val="24"/>
          <w:szCs w:val="20"/>
          <w:lang w:val="es-ES_tradnl" w:eastAsia="en-US"/>
        </w:rPr>
        <w:t>ODS 7 "</w:t>
      </w:r>
      <w:r w:rsidR="00AC6D42" w:rsidRPr="00AC6D42">
        <w:rPr>
          <w:rFonts w:eastAsia="Times New Roman" w:cs="Times New Roman"/>
          <w:sz w:val="24"/>
          <w:szCs w:val="20"/>
          <w:lang w:val="es-ES_tradnl" w:eastAsia="en-US"/>
        </w:rPr>
        <w:t>Garantizar el acceso a una energía asequible, segura, sostenible y moderna para todo</w:t>
      </w:r>
      <w:r>
        <w:rPr>
          <w:rFonts w:eastAsia="Times New Roman" w:cs="Times New Roman"/>
          <w:sz w:val="24"/>
          <w:szCs w:val="20"/>
          <w:lang w:val="es-ES_tradnl" w:eastAsia="en-US"/>
        </w:rPr>
        <w:t>s"</w:t>
      </w:r>
      <w:r w:rsidR="00AC6D42">
        <w:rPr>
          <w:rFonts w:eastAsia="Times New Roman" w:cs="Times New Roman"/>
          <w:sz w:val="24"/>
          <w:szCs w:val="20"/>
          <w:lang w:val="es-ES_tradnl" w:eastAsia="en-US"/>
        </w:rPr>
        <w:t>.</w:t>
      </w:r>
    </w:p>
    <w:p w14:paraId="7DC902C2" w14:textId="629B0DA7" w:rsidR="005A3E31"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rPr>
      </w:pPr>
      <w:bookmarkStart w:id="47" w:name="_Toc480378042"/>
      <w:r w:rsidRPr="00FB5433">
        <w:rPr>
          <w:rFonts w:eastAsia="Times New Roman" w:cs="Times New Roman"/>
          <w:bCs w:val="0"/>
          <w:sz w:val="24"/>
          <w:szCs w:val="20"/>
          <w:lang w:val="es-ES_tradnl"/>
        </w:rPr>
        <w:t>Cuestiones de las Comisiones de Estudio</w:t>
      </w:r>
      <w:bookmarkEnd w:id="47"/>
    </w:p>
    <w:p w14:paraId="237BC69D" w14:textId="68F44A34" w:rsidR="00C414A7" w:rsidRPr="00FB5433" w:rsidRDefault="00741CEB" w:rsidP="00C414A7">
      <w:pPr>
        <w:rPr>
          <w:szCs w:val="36"/>
          <w:lang w:val="es-ES_tradnl"/>
        </w:rPr>
      </w:pPr>
      <w:r w:rsidRPr="00FB5433">
        <w:rPr>
          <w:szCs w:val="36"/>
          <w:lang w:val="es-ES_tradnl"/>
        </w:rPr>
        <w:t xml:space="preserve">Las siguientes Cuestiones de </w:t>
      </w:r>
      <w:r w:rsidR="00A20DCE" w:rsidRPr="00FB5433">
        <w:rPr>
          <w:szCs w:val="36"/>
          <w:lang w:val="es-ES_tradnl"/>
        </w:rPr>
        <w:t xml:space="preserve">las </w:t>
      </w:r>
      <w:r w:rsidRPr="00FB5433">
        <w:rPr>
          <w:szCs w:val="36"/>
          <w:lang w:val="es-ES_tradnl"/>
        </w:rPr>
        <w:t xml:space="preserve">Comisión de Estudio han contribuido al logro del Producto </w:t>
      </w:r>
      <w:r w:rsidR="00C414A7" w:rsidRPr="00FB5433">
        <w:rPr>
          <w:szCs w:val="36"/>
          <w:lang w:val="es-ES_tradnl"/>
        </w:rPr>
        <w:t>2.1 (</w:t>
      </w:r>
      <w:r w:rsidRPr="00FB5433">
        <w:rPr>
          <w:szCs w:val="36"/>
          <w:lang w:val="es-ES_tradnl"/>
        </w:rPr>
        <w:t>Véase el Apéndice</w:t>
      </w:r>
      <w:r w:rsidR="00C414A7" w:rsidRPr="00FB5433">
        <w:rPr>
          <w:szCs w:val="36"/>
          <w:lang w:val="es-ES_tradnl"/>
        </w:rPr>
        <w:t xml:space="preserve"> 2):</w:t>
      </w:r>
    </w:p>
    <w:p w14:paraId="739448AE" w14:textId="26569354" w:rsidR="00A20DCE" w:rsidRPr="00FB5433" w:rsidRDefault="00A20DCE" w:rsidP="00C414A7">
      <w:pPr>
        <w:rPr>
          <w:lang w:val="es-ES_tradnl"/>
        </w:rPr>
      </w:pPr>
      <w:r w:rsidRPr="00FB5433">
        <w:rPr>
          <w:b/>
          <w:bCs/>
          <w:lang w:val="es-ES_tradnl"/>
        </w:rPr>
        <w:t>Cuestión 4/1:</w:t>
      </w:r>
      <w:r w:rsidRPr="00FB5433">
        <w:rPr>
          <w:lang w:val="es-ES_tradnl"/>
        </w:rPr>
        <w:t xml:space="preserve"> Políticas económicas y métodos de determinación de los cost</w:t>
      </w:r>
      <w:r w:rsidR="000761D1" w:rsidRPr="00FB5433">
        <w:rPr>
          <w:lang w:val="es-ES_tradnl"/>
        </w:rPr>
        <w:t>o</w:t>
      </w:r>
      <w:r w:rsidRPr="00FB5433">
        <w:rPr>
          <w:lang w:val="es-ES_tradnl"/>
        </w:rPr>
        <w:t xml:space="preserve">s de los servicios relacionados con las redes nacionales de telecomunicación/TIC, incluidas las redes de la próxima generación </w:t>
      </w:r>
    </w:p>
    <w:p w14:paraId="0EC8175A" w14:textId="09267D1B" w:rsidR="00A20DCE" w:rsidRPr="00FB5433" w:rsidRDefault="00A20DCE" w:rsidP="00C414A7">
      <w:pPr>
        <w:rPr>
          <w:bCs/>
          <w:szCs w:val="36"/>
          <w:lang w:val="es-ES_tradnl"/>
        </w:rPr>
      </w:pPr>
      <w:r w:rsidRPr="00FB5433">
        <w:rPr>
          <w:b/>
          <w:bCs/>
          <w:lang w:val="es-ES_tradnl"/>
        </w:rPr>
        <w:t>Cuestión 6/1:</w:t>
      </w:r>
      <w:r w:rsidRPr="00FB5433">
        <w:rPr>
          <w:lang w:val="es-ES_tradnl"/>
        </w:rPr>
        <w:t xml:space="preserve"> Información, protección y derechos del consumidor: leyes, reglamentación, bases económicas, redes para el consumidor</w:t>
      </w:r>
    </w:p>
    <w:p w14:paraId="54028633" w14:textId="7DA851D4" w:rsidR="00A20DCE" w:rsidRPr="00FB5433" w:rsidRDefault="00A20DCE" w:rsidP="00C414A7">
      <w:pPr>
        <w:rPr>
          <w:bCs/>
          <w:szCs w:val="36"/>
          <w:lang w:val="es-ES_tradnl"/>
        </w:rPr>
      </w:pPr>
      <w:r w:rsidRPr="00FB5433">
        <w:rPr>
          <w:b/>
          <w:bCs/>
          <w:spacing w:val="-4"/>
          <w:lang w:val="es-ES_tradnl"/>
        </w:rPr>
        <w:t>Cuestión 1/1:</w:t>
      </w:r>
      <w:r w:rsidRPr="00FB5433">
        <w:rPr>
          <w:spacing w:val="-4"/>
          <w:lang w:val="es-ES_tradnl"/>
        </w:rPr>
        <w:t xml:space="preserve"> Aspectos políticos, reglamentarios y técnicos de la migración de las redes existentes a las redes de banda ancha en los países en desarrollo, incluyendo las redes de la próxima generación, los servicios móviles, los servicios OTT y la implantación de IPv6</w:t>
      </w:r>
    </w:p>
    <w:p w14:paraId="7FE32A57" w14:textId="449BCF5B" w:rsidR="00A20DCE" w:rsidRPr="00FB5433" w:rsidRDefault="00A20DCE" w:rsidP="00C414A7">
      <w:pPr>
        <w:rPr>
          <w:bCs/>
          <w:szCs w:val="36"/>
          <w:lang w:val="es-ES_tradnl"/>
        </w:rPr>
      </w:pPr>
      <w:r w:rsidRPr="00FB5433">
        <w:rPr>
          <w:b/>
          <w:bCs/>
          <w:lang w:val="es-ES_tradnl"/>
        </w:rPr>
        <w:t>Cuestión 3/1:</w:t>
      </w:r>
      <w:r w:rsidRPr="00FB5433">
        <w:rPr>
          <w:lang w:val="es-ES_tradnl"/>
        </w:rPr>
        <w:t xml:space="preserve"> Acceso a la computación en la nube: retos y oportunidades para los países en desarrollo</w:t>
      </w:r>
    </w:p>
    <w:p w14:paraId="4ED1F213" w14:textId="1B944D56" w:rsidR="005A3E31"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48" w:name="_Toc480378043"/>
      <w:r w:rsidRPr="00FB5433">
        <w:rPr>
          <w:rFonts w:eastAsia="Times New Roman" w:cs="Times New Roman"/>
          <w:bCs w:val="0"/>
          <w:sz w:val="24"/>
          <w:szCs w:val="20"/>
          <w:lang w:val="es-ES_tradnl" w:eastAsia="en-US"/>
        </w:rPr>
        <w:t>Resoluciones, Recomendaciones y Decisiones de la CMDT</w:t>
      </w:r>
      <w:bookmarkEnd w:id="48"/>
    </w:p>
    <w:p w14:paraId="0C64B898" w14:textId="6827CC5C" w:rsidR="00EA269D" w:rsidRPr="00FB5433" w:rsidRDefault="00A20DCE" w:rsidP="00EB2428">
      <w:pPr>
        <w:keepNext/>
        <w:rPr>
          <w:rFonts w:ascii="Calibri" w:hAnsi="Calibri" w:cs="Calibri"/>
          <w:szCs w:val="24"/>
          <w:lang w:val="es-ES_tradnl"/>
        </w:rPr>
      </w:pPr>
      <w:r w:rsidRPr="00FB5433">
        <w:rPr>
          <w:rFonts w:cs="Calibri"/>
          <w:szCs w:val="24"/>
          <w:lang w:val="es-ES_tradnl"/>
        </w:rPr>
        <w:t>Resoluciones</w:t>
      </w:r>
      <w:r w:rsidR="00BC5580" w:rsidRPr="00FB5433">
        <w:rPr>
          <w:rFonts w:ascii="Calibri" w:hAnsi="Calibri" w:cs="Calibri"/>
          <w:szCs w:val="24"/>
          <w:lang w:val="es-ES_tradnl"/>
        </w:rPr>
        <w:t xml:space="preserve"> de la CMDT</w:t>
      </w:r>
      <w:r w:rsidR="00EA269D" w:rsidRPr="00FB5433">
        <w:rPr>
          <w:rFonts w:ascii="Calibri" w:hAnsi="Calibri" w:cs="Calibri"/>
          <w:szCs w:val="24"/>
          <w:lang w:val="es-ES_tradnl"/>
        </w:rPr>
        <w:t>: 1</w:t>
      </w:r>
      <w:r w:rsidRPr="00FB5433">
        <w:rPr>
          <w:rFonts w:ascii="Calibri" w:hAnsi="Calibri" w:cs="Calibri"/>
          <w:szCs w:val="24"/>
          <w:lang w:val="es-ES_tradnl"/>
        </w:rPr>
        <w:t>, 9, 17, 21, 23, 30, 32, 43, 48 y</w:t>
      </w:r>
      <w:r w:rsidR="00EA269D" w:rsidRPr="00FB5433">
        <w:rPr>
          <w:rFonts w:ascii="Calibri" w:hAnsi="Calibri" w:cs="Calibri"/>
          <w:szCs w:val="24"/>
          <w:lang w:val="es-ES_tradnl"/>
        </w:rPr>
        <w:t xml:space="preserve"> 62</w:t>
      </w:r>
    </w:p>
    <w:p w14:paraId="68AEA05F" w14:textId="43EA420E" w:rsidR="005A3E31"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49" w:name="_Toc480378044"/>
      <w:r w:rsidRPr="00FB5433">
        <w:rPr>
          <w:rFonts w:eastAsia="Times New Roman" w:cs="Times New Roman"/>
          <w:bCs w:val="0"/>
          <w:sz w:val="24"/>
          <w:szCs w:val="20"/>
          <w:lang w:val="es-ES_tradnl" w:eastAsia="en-US"/>
        </w:rPr>
        <w:t>Otras Conferencias y Asambleas</w:t>
      </w:r>
      <w:bookmarkEnd w:id="49"/>
    </w:p>
    <w:p w14:paraId="54638A27" w14:textId="6DDDB8D7" w:rsidR="00833D88" w:rsidRPr="00FB5433" w:rsidRDefault="00833D88" w:rsidP="00833D88">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Decisiones </w:t>
      </w:r>
      <w:r w:rsidR="00BC5580" w:rsidRPr="00FB5433">
        <w:rPr>
          <w:rFonts w:ascii="Calibri" w:hAnsi="Calibri" w:cs="Calibri"/>
          <w:szCs w:val="24"/>
          <w:lang w:val="es-ES_tradnl"/>
        </w:rPr>
        <w:t xml:space="preserve">de la PP: </w:t>
      </w:r>
      <w:r w:rsidRPr="00FB5433">
        <w:rPr>
          <w:rFonts w:ascii="Calibri" w:hAnsi="Calibri" w:cs="Calibri"/>
          <w:szCs w:val="24"/>
          <w:lang w:val="es-ES_tradnl"/>
        </w:rPr>
        <w:t xml:space="preserve">5 y </w:t>
      </w:r>
      <w:r w:rsidR="00E57C61" w:rsidRPr="00FB5433">
        <w:rPr>
          <w:rFonts w:ascii="Calibri" w:hAnsi="Calibri" w:cs="Calibri"/>
          <w:szCs w:val="24"/>
          <w:lang w:val="es-ES_tradnl"/>
        </w:rPr>
        <w:t>13</w:t>
      </w:r>
    </w:p>
    <w:p w14:paraId="4FFF4364" w14:textId="59D7C2DB" w:rsidR="007909A5" w:rsidRPr="00FB5433" w:rsidRDefault="00CD07D2" w:rsidP="007909A5">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Resoluciones </w:t>
      </w:r>
      <w:r w:rsidR="00BC5580" w:rsidRPr="00FB5433">
        <w:rPr>
          <w:rFonts w:ascii="Calibri" w:hAnsi="Calibri" w:cs="Calibri"/>
          <w:szCs w:val="24"/>
          <w:lang w:val="es-ES_tradnl"/>
        </w:rPr>
        <w:t xml:space="preserve">de la PP: </w:t>
      </w:r>
      <w:r w:rsidR="007909A5" w:rsidRPr="00FB5433">
        <w:rPr>
          <w:rFonts w:ascii="Calibri" w:hAnsi="Calibri" w:cs="Calibri"/>
          <w:szCs w:val="24"/>
          <w:lang w:val="es-ES_tradnl"/>
        </w:rPr>
        <w:t>25, 71, 102, 135, 138, 154</w:t>
      </w:r>
      <w:r w:rsidRPr="00FB5433">
        <w:rPr>
          <w:rFonts w:ascii="Calibri" w:hAnsi="Calibri" w:cs="Calibri"/>
          <w:szCs w:val="24"/>
          <w:lang w:val="es-ES_tradnl"/>
        </w:rPr>
        <w:t xml:space="preserve"> y </w:t>
      </w:r>
      <w:r w:rsidR="007909A5" w:rsidRPr="00FB5433">
        <w:rPr>
          <w:rFonts w:ascii="Calibri" w:hAnsi="Calibri" w:cs="Calibri"/>
          <w:szCs w:val="24"/>
          <w:lang w:val="es-ES_tradnl"/>
        </w:rPr>
        <w:t>165</w:t>
      </w:r>
    </w:p>
    <w:p w14:paraId="6E4DC889" w14:textId="37B0087A" w:rsidR="005A3E31" w:rsidRPr="00FB5433" w:rsidRDefault="00F124F0"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50" w:name="_Toc480378045"/>
      <w:r w:rsidRPr="00FB5433">
        <w:rPr>
          <w:rFonts w:eastAsia="Times New Roman" w:cs="Times New Roman"/>
          <w:bCs w:val="0"/>
          <w:sz w:val="24"/>
          <w:szCs w:val="20"/>
          <w:lang w:val="es-ES_tradnl" w:eastAsia="en-US"/>
        </w:rPr>
        <w:t>Líneas de Acción de la CMSI</w:t>
      </w:r>
      <w:bookmarkEnd w:id="50"/>
    </w:p>
    <w:p w14:paraId="0304F622" w14:textId="4D49B5EF" w:rsidR="00CD07D2" w:rsidRPr="00FB5433" w:rsidRDefault="00CD07D2" w:rsidP="00C414A7">
      <w:pPr>
        <w:autoSpaceDE w:val="0"/>
        <w:autoSpaceDN w:val="0"/>
        <w:adjustRightInd w:val="0"/>
        <w:rPr>
          <w:rFonts w:ascii="Calibri" w:hAnsi="Calibri" w:cs="Calibri"/>
          <w:szCs w:val="24"/>
          <w:lang w:val="es-ES_tradnl"/>
        </w:rPr>
      </w:pPr>
      <w:r w:rsidRPr="00FB5433">
        <w:rPr>
          <w:rFonts w:ascii="Calibri" w:hAnsi="Calibri" w:cs="Calibri"/>
          <w:szCs w:val="24"/>
          <w:lang w:val="es-ES_tradnl"/>
        </w:rPr>
        <w:t>La Línea de Acción de la CMSI C6 del Plan de Acción de Ginebra y los párrafos 112 a 119 de la Agenda de Túnez para la Sociedad de la Información han contribuido al Producto 2.1.</w:t>
      </w:r>
    </w:p>
    <w:p w14:paraId="5BC25AD8" w14:textId="5B8E1A72" w:rsidR="005A3E31"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51" w:name="_Toc480378046"/>
      <w:r w:rsidRPr="00FB5433">
        <w:rPr>
          <w:rFonts w:eastAsia="Times New Roman" w:cs="Times New Roman"/>
          <w:bCs w:val="0"/>
          <w:sz w:val="24"/>
          <w:szCs w:val="20"/>
          <w:lang w:val="es-ES_tradnl" w:eastAsia="en-US"/>
        </w:rPr>
        <w:t>Contribución a los ODS pertinentes</w:t>
      </w:r>
      <w:bookmarkEnd w:id="51"/>
    </w:p>
    <w:p w14:paraId="663624C3" w14:textId="2D2268FA" w:rsidR="007909A5" w:rsidRPr="00FB5433" w:rsidRDefault="00812435" w:rsidP="00B554B0">
      <w:pPr>
        <w:autoSpaceDE w:val="0"/>
        <w:autoSpaceDN w:val="0"/>
        <w:adjustRightInd w:val="0"/>
        <w:rPr>
          <w:szCs w:val="24"/>
          <w:lang w:val="es-ES_tradnl"/>
        </w:rPr>
      </w:pPr>
      <w:r w:rsidRPr="00FB5433">
        <w:rPr>
          <w:szCs w:val="36"/>
          <w:lang w:val="es-ES_tradnl"/>
        </w:rPr>
        <w:t>ODS:</w:t>
      </w:r>
      <w:r w:rsidR="00BC5580" w:rsidRPr="00FB5433">
        <w:rPr>
          <w:szCs w:val="36"/>
          <w:lang w:val="es-ES_tradnl"/>
        </w:rPr>
        <w:t xml:space="preserve"> </w:t>
      </w:r>
      <w:r w:rsidR="00FD3F16" w:rsidRPr="00FB5433">
        <w:rPr>
          <w:szCs w:val="24"/>
          <w:lang w:val="es-ES_tradnl"/>
        </w:rPr>
        <w:t>2, 4, 5, 8, 9, 10, 11, 16</w:t>
      </w:r>
      <w:r w:rsidR="002C0D12" w:rsidRPr="00FB5433">
        <w:rPr>
          <w:szCs w:val="24"/>
          <w:lang w:val="es-ES_tradnl"/>
        </w:rPr>
        <w:t xml:space="preserve"> y</w:t>
      </w:r>
      <w:r w:rsidR="00FD3F16" w:rsidRPr="00FB5433">
        <w:rPr>
          <w:szCs w:val="24"/>
          <w:lang w:val="es-ES_tradnl"/>
        </w:rPr>
        <w:t xml:space="preserve"> 17</w:t>
      </w:r>
    </w:p>
    <w:p w14:paraId="46721584" w14:textId="08F0BCF3" w:rsidR="009F1D50" w:rsidRPr="00FB5433" w:rsidRDefault="00534F73" w:rsidP="00391A6A">
      <w:pPr>
        <w:pStyle w:val="Heading2"/>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bookmarkStart w:id="52" w:name="_Toc480378047"/>
      <w:r w:rsidRPr="00FB5433">
        <w:rPr>
          <w:rFonts w:asciiTheme="minorHAnsi" w:eastAsia="Times New Roman" w:hAnsiTheme="minorHAnsi" w:cs="Times New Roman"/>
          <w:color w:val="auto"/>
          <w:sz w:val="24"/>
          <w:szCs w:val="20"/>
          <w:lang w:val="es-ES_tradnl"/>
        </w:rPr>
        <w:lastRenderedPageBreak/>
        <w:t>2.2</w:t>
      </w:r>
      <w:r w:rsidR="00D45095" w:rsidRPr="00FB5433">
        <w:rPr>
          <w:rFonts w:asciiTheme="minorHAnsi" w:eastAsia="Times New Roman" w:hAnsiTheme="minorHAnsi" w:cs="Times New Roman"/>
          <w:color w:val="auto"/>
          <w:sz w:val="24"/>
          <w:szCs w:val="20"/>
          <w:lang w:val="es-ES_tradnl"/>
        </w:rPr>
        <w:tab/>
      </w:r>
      <w:r w:rsidR="00771F21" w:rsidRPr="00FB5433">
        <w:rPr>
          <w:rFonts w:asciiTheme="minorHAnsi" w:eastAsia="Times New Roman" w:hAnsiTheme="minorHAnsi" w:cs="Times New Roman"/>
          <w:color w:val="auto"/>
          <w:sz w:val="24"/>
          <w:szCs w:val="20"/>
          <w:lang w:val="es-ES_tradnl"/>
        </w:rPr>
        <w:t>Redes de telecomunicaciones/TIC, comprendida la conformidad e interoperabilidad y la reducción de la brecha de normalización</w:t>
      </w:r>
      <w:bookmarkEnd w:id="52"/>
    </w:p>
    <w:p w14:paraId="5DF62B2E" w14:textId="21417FBE" w:rsidR="00CD07D2" w:rsidRPr="00FB5433" w:rsidRDefault="00CD07D2" w:rsidP="00CD07D2">
      <w:pPr>
        <w:ind w:right="-22"/>
        <w:rPr>
          <w:lang w:val="es-ES_tradnl"/>
        </w:rPr>
      </w:pPr>
      <w:r w:rsidRPr="00FB5433">
        <w:rPr>
          <w:lang w:val="es-ES_tradnl"/>
        </w:rPr>
        <w:t xml:space="preserve">La infraestructura resulta esencial a la hora de hacer posible el acceso universal, sostenible, ubicuo y asequible a los servicios y las TIC para todos. El sector de las TIC se caracteriza por la rápida evolución de la tecnología y por la convergencia de las plataformas tecnológicas de telecomunicaciones, entrega de la información, radiodifusión e informática. La instalación de tecnologías de banda ancha y de infraestructuras de red comunes para múltiples servicios y aplicaciones de telecomunicaciones, así como la evolución </w:t>
      </w:r>
      <w:r w:rsidR="00D81B16" w:rsidRPr="00FB5433">
        <w:rPr>
          <w:lang w:val="es-ES_tradnl"/>
        </w:rPr>
        <w:t>a</w:t>
      </w:r>
      <w:r w:rsidRPr="00FB5433">
        <w:rPr>
          <w:lang w:val="es-ES_tradnl"/>
        </w:rPr>
        <w:t xml:space="preserve"> las redes de la próxima generación (NGN) inalámbricas y alámbricas basadas en el IP y sus futuras evoluciones, </w:t>
      </w:r>
      <w:r w:rsidR="00D81B16" w:rsidRPr="00FB5433">
        <w:rPr>
          <w:lang w:val="es-ES_tradnl"/>
        </w:rPr>
        <w:t>suponen</w:t>
      </w:r>
      <w:r w:rsidRPr="00FB5433">
        <w:rPr>
          <w:lang w:val="es-ES_tradnl"/>
        </w:rPr>
        <w:t xml:space="preserve"> no sólo oportunidades sino también importantes desafíos para los países en desarrollo. La rápida implantación de tecnologías inalámbricas y móviles señala la importancia creciente de la gestión del espectro radioeléctrico y de la función que desempeña en el desarrollo socioeconómico de los países. También resulta notable el proceso mundial de transición de la radiodifusión analógica a la digital, que permite una utilización más eficiente del espectro y una mayor calidad de las </w:t>
      </w:r>
      <w:r w:rsidR="002268C8" w:rsidRPr="00FB5433">
        <w:rPr>
          <w:lang w:val="es-ES_tradnl"/>
        </w:rPr>
        <w:t>transmisiones de audio y vídeo.</w:t>
      </w:r>
    </w:p>
    <w:p w14:paraId="69617F0C" w14:textId="396B2752" w:rsidR="00061F87" w:rsidRPr="00FB5433" w:rsidRDefault="00061F87" w:rsidP="00EB2428">
      <w:pPr>
        <w:rPr>
          <w:lang w:val="es-ES_tradnl"/>
        </w:rPr>
      </w:pPr>
      <w:r w:rsidRPr="00FB5433">
        <w:rPr>
          <w:lang w:val="es-ES_tradnl"/>
        </w:rPr>
        <w:t>La conformidad con</w:t>
      </w:r>
      <w:r w:rsidR="006F2871" w:rsidRPr="00FB5433">
        <w:rPr>
          <w:lang w:val="es-ES_tradnl"/>
        </w:rPr>
        <w:t xml:space="preserve"> las</w:t>
      </w:r>
      <w:r w:rsidRPr="00FB5433">
        <w:rPr>
          <w:lang w:val="es-ES_tradnl"/>
        </w:rPr>
        <w:t xml:space="preserve"> normas internacionales y la interoperabilidad, </w:t>
      </w:r>
      <w:r w:rsidR="006F2871" w:rsidRPr="00FB5433">
        <w:rPr>
          <w:lang w:val="es-ES_tradnl"/>
        </w:rPr>
        <w:t>es decir,</w:t>
      </w:r>
      <w:r w:rsidRPr="00FB5433">
        <w:rPr>
          <w:lang w:val="es-ES_tradnl"/>
        </w:rPr>
        <w:t xml:space="preserve"> la capacidad de que equipos de distintos fabricantes puedan comunicar adecuadamente entre ellos, puede contribuir a evitar costosas batallas comerciales entre distintas tecnologías. Las normas internacionales son importantes para desarrollar la infraestructura mundial de TIC. La conformidad con las normas internacionales puede contribuir a evitar costosas batallas comerciales entre distintas tecnologías. Para las empresas de las economías emergentes, las normas internacionales permiten un entorno de igualdad, el acceso a nuevos mercados y ofrecen economías de escala que pueden reducir los costos de fabricantes, operadores y consumidores. El rápido crecimiento de los dispositivos personales inalámbricos y en particular los tel</w:t>
      </w:r>
      <w:r w:rsidR="00454626" w:rsidRPr="00FB5433">
        <w:rPr>
          <w:lang w:val="es-ES_tradnl"/>
        </w:rPr>
        <w:t>éfonos celulares y las tabletas</w:t>
      </w:r>
      <w:r w:rsidRPr="00FB5433">
        <w:rPr>
          <w:lang w:val="es-ES_tradnl"/>
        </w:rPr>
        <w:t xml:space="preserve">, han creado nuevos retos pues estos dispositivos pueden </w:t>
      </w:r>
      <w:r w:rsidR="00593DD0" w:rsidRPr="00FB5433">
        <w:rPr>
          <w:lang w:val="es-ES_tradnl"/>
        </w:rPr>
        <w:t>moverse fácilmente cruzando fronteras y regímenes de conformidad.</w:t>
      </w:r>
    </w:p>
    <w:p w14:paraId="66E8D0F7" w14:textId="290C1B06" w:rsidR="00593DD0" w:rsidRPr="00FB5433" w:rsidRDefault="00593DD0" w:rsidP="00EB2428">
      <w:pPr>
        <w:rPr>
          <w:lang w:val="es-ES_tradnl"/>
        </w:rPr>
      </w:pPr>
      <w:r w:rsidRPr="00FB5433">
        <w:rPr>
          <w:lang w:val="es-ES_tradnl"/>
        </w:rPr>
        <w:t xml:space="preserve">El UIT-D </w:t>
      </w:r>
      <w:r w:rsidR="00454626" w:rsidRPr="00FB5433">
        <w:rPr>
          <w:lang w:val="es-ES_tradnl"/>
        </w:rPr>
        <w:t>trabajó</w:t>
      </w:r>
      <w:r w:rsidRPr="00FB5433">
        <w:rPr>
          <w:lang w:val="es-ES_tradnl"/>
        </w:rPr>
        <w:t xml:space="preserve"> estrechamente con el UIT-R y el UIT-T en todas las regiones para desarrollar infraestructuras y servicios. Se </w:t>
      </w:r>
      <w:r w:rsidR="007C5417" w:rsidRPr="00FB5433">
        <w:rPr>
          <w:lang w:val="es-ES_tradnl"/>
        </w:rPr>
        <w:t>prestó</w:t>
      </w:r>
      <w:r w:rsidRPr="00FB5433">
        <w:rPr>
          <w:lang w:val="es-ES_tradnl"/>
        </w:rPr>
        <w:t xml:space="preserve"> asistencia a varios países para la preparación de planes maestros de banda ancha móvil, planes maestros de gestión del espectro y políticas nacionales de banda ancha para </w:t>
      </w:r>
      <w:r w:rsidR="007C5417" w:rsidRPr="00FB5433">
        <w:rPr>
          <w:lang w:val="es-ES_tradnl"/>
        </w:rPr>
        <w:t>el</w:t>
      </w:r>
      <w:r w:rsidRPr="00FB5433">
        <w:rPr>
          <w:lang w:val="es-ES_tradnl"/>
        </w:rPr>
        <w:t xml:space="preserve"> proceso de </w:t>
      </w:r>
      <w:r w:rsidR="007C5417" w:rsidRPr="00FB5433">
        <w:rPr>
          <w:lang w:val="es-ES_tradnl"/>
        </w:rPr>
        <w:t xml:space="preserve">migración de una red telefónica pública </w:t>
      </w:r>
      <w:r w:rsidRPr="00FB5433">
        <w:rPr>
          <w:lang w:val="es-ES_tradnl"/>
        </w:rPr>
        <w:t>conmutada (RTPC) a las NGN.</w:t>
      </w:r>
    </w:p>
    <w:p w14:paraId="359E1F51" w14:textId="0AC336D8" w:rsidR="009F1D50" w:rsidRPr="00FB5433" w:rsidRDefault="00593DD0"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53" w:name="_Toc480378048"/>
      <w:r w:rsidRPr="00FB5433">
        <w:rPr>
          <w:rFonts w:eastAsia="Times New Roman" w:cs="Times New Roman"/>
          <w:bCs w:val="0"/>
          <w:sz w:val="24"/>
          <w:szCs w:val="20"/>
          <w:lang w:val="es-ES_tradnl" w:eastAsia="en-US"/>
        </w:rPr>
        <w:t>Resultados alcanzados</w:t>
      </w:r>
      <w:bookmarkEnd w:id="53"/>
    </w:p>
    <w:p w14:paraId="2D5158BE" w14:textId="173B7C88" w:rsidR="00593DD0" w:rsidRPr="00FB5433" w:rsidRDefault="002F2398" w:rsidP="002F239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593DD0" w:rsidRPr="00FB5433">
        <w:rPr>
          <w:rFonts w:eastAsia="Times New Roman" w:cs="Times New Roman"/>
          <w:sz w:val="24"/>
          <w:szCs w:val="20"/>
          <w:lang w:val="es-ES_tradnl" w:eastAsia="en-US"/>
        </w:rPr>
        <w:t>El UIT-D sigue realizando y actualizando</w:t>
      </w:r>
      <w:r w:rsidR="00667744" w:rsidRPr="00FB5433">
        <w:rPr>
          <w:rFonts w:eastAsia="Times New Roman" w:cs="Times New Roman"/>
          <w:sz w:val="24"/>
          <w:szCs w:val="20"/>
          <w:lang w:val="es-ES_tradnl" w:eastAsia="en-US"/>
        </w:rPr>
        <w:t xml:space="preserve"> los M</w:t>
      </w:r>
      <w:r w:rsidR="00593DD0" w:rsidRPr="00FB5433">
        <w:rPr>
          <w:rFonts w:eastAsia="Times New Roman" w:cs="Times New Roman"/>
          <w:sz w:val="24"/>
          <w:szCs w:val="20"/>
          <w:lang w:val="es-ES_tradnl" w:eastAsia="en-US"/>
        </w:rPr>
        <w:t xml:space="preserve">apas interactivos en línea de </w:t>
      </w:r>
      <w:r w:rsidR="00667744" w:rsidRPr="00FB5433">
        <w:rPr>
          <w:rFonts w:eastAsia="Times New Roman" w:cs="Times New Roman"/>
          <w:sz w:val="24"/>
          <w:szCs w:val="20"/>
          <w:lang w:val="es-ES_tradnl" w:eastAsia="en-US"/>
        </w:rPr>
        <w:t>la transmisión terrenal</w:t>
      </w:r>
      <w:r w:rsidR="00593DD0" w:rsidRPr="00FB5433">
        <w:rPr>
          <w:rFonts w:eastAsia="Times New Roman" w:cs="Times New Roman"/>
          <w:sz w:val="24"/>
          <w:szCs w:val="20"/>
          <w:lang w:val="es-ES_tradnl" w:eastAsia="en-US"/>
        </w:rPr>
        <w:t xml:space="preserve">. </w:t>
      </w:r>
      <w:r w:rsidR="00667744" w:rsidRPr="00FB5433">
        <w:rPr>
          <w:rFonts w:eastAsia="Times New Roman" w:cs="Times New Roman"/>
          <w:sz w:val="24"/>
          <w:szCs w:val="20"/>
          <w:lang w:val="es-ES_tradnl" w:eastAsia="en-US"/>
        </w:rPr>
        <w:t xml:space="preserve">Los Mapas interactivos de transmisión de la UIT (para fibra óptica troncal de banda ancha, los enlaces de microondas, las estaciones terrenas de satélite y los cables submarinos) se </w:t>
      </w:r>
      <w:r w:rsidR="00D82F24" w:rsidRPr="00FB5433">
        <w:rPr>
          <w:rFonts w:eastAsia="Times New Roman" w:cs="Times New Roman"/>
          <w:sz w:val="24"/>
          <w:szCs w:val="20"/>
          <w:lang w:val="es-ES_tradnl" w:eastAsia="en-US"/>
        </w:rPr>
        <w:t>actualizaron</w:t>
      </w:r>
      <w:r w:rsidR="00667744" w:rsidRPr="00FB5433">
        <w:rPr>
          <w:rFonts w:eastAsia="Times New Roman" w:cs="Times New Roman"/>
          <w:sz w:val="24"/>
          <w:szCs w:val="20"/>
          <w:lang w:val="es-ES_tradnl" w:eastAsia="en-US"/>
        </w:rPr>
        <w:t xml:space="preserve"> constantemente y </w:t>
      </w:r>
      <w:r w:rsidR="00D82F24" w:rsidRPr="00FB5433">
        <w:rPr>
          <w:rFonts w:eastAsia="Times New Roman" w:cs="Times New Roman"/>
          <w:sz w:val="24"/>
          <w:szCs w:val="20"/>
          <w:lang w:val="es-ES_tradnl" w:eastAsia="en-US"/>
        </w:rPr>
        <w:t>se pusieron</w:t>
      </w:r>
      <w:r w:rsidR="00667744" w:rsidRPr="00FB5433">
        <w:rPr>
          <w:rFonts w:eastAsia="Times New Roman" w:cs="Times New Roman"/>
          <w:sz w:val="24"/>
          <w:szCs w:val="20"/>
          <w:lang w:val="es-ES_tradnl" w:eastAsia="en-US"/>
        </w:rPr>
        <w:t xml:space="preserve"> a disposición en línea. </w:t>
      </w:r>
      <w:r w:rsidR="00454626" w:rsidRPr="00FB5433">
        <w:rPr>
          <w:rFonts w:eastAsia="Times New Roman" w:cs="Times New Roman"/>
          <w:sz w:val="24"/>
          <w:szCs w:val="20"/>
          <w:lang w:val="es-ES_tradnl" w:eastAsia="en-US"/>
        </w:rPr>
        <w:t>Están en curso l</w:t>
      </w:r>
      <w:r w:rsidR="00667744" w:rsidRPr="00FB5433">
        <w:rPr>
          <w:rFonts w:eastAsia="Times New Roman" w:cs="Times New Roman"/>
          <w:sz w:val="24"/>
          <w:szCs w:val="20"/>
          <w:lang w:val="es-ES_tradnl" w:eastAsia="en-US"/>
        </w:rPr>
        <w:t xml:space="preserve">os planes para la incorporación de los IXP en los Mapas </w:t>
      </w:r>
      <w:r w:rsidR="00EE3B7A" w:rsidRPr="00FB5433">
        <w:rPr>
          <w:rFonts w:eastAsia="Times New Roman" w:cs="Times New Roman"/>
          <w:sz w:val="24"/>
          <w:szCs w:val="20"/>
          <w:lang w:val="es-ES_tradnl" w:eastAsia="en-US"/>
        </w:rPr>
        <w:t>i</w:t>
      </w:r>
      <w:r w:rsidR="001E6255" w:rsidRPr="00FB5433">
        <w:rPr>
          <w:rFonts w:eastAsia="Times New Roman" w:cs="Times New Roman"/>
          <w:sz w:val="24"/>
          <w:szCs w:val="20"/>
          <w:lang w:val="es-ES_tradnl" w:eastAsia="en-US"/>
        </w:rPr>
        <w:t>nteractivos de transmisión. A </w:t>
      </w:r>
      <w:r w:rsidR="00667744" w:rsidRPr="00FB5433">
        <w:rPr>
          <w:rFonts w:eastAsia="Times New Roman" w:cs="Times New Roman"/>
          <w:sz w:val="24"/>
          <w:szCs w:val="20"/>
          <w:lang w:val="es-ES_tradnl" w:eastAsia="en-US"/>
        </w:rPr>
        <w:t xml:space="preserve">fecha de este Informe, el Mapa presenta </w:t>
      </w:r>
      <w:r w:rsidR="00454626" w:rsidRPr="00FB5433">
        <w:rPr>
          <w:rFonts w:eastAsia="Times New Roman" w:cs="Times New Roman"/>
          <w:sz w:val="24"/>
          <w:szCs w:val="20"/>
          <w:lang w:val="es-ES_tradnl" w:eastAsia="en-US"/>
        </w:rPr>
        <w:t>l</w:t>
      </w:r>
      <w:r w:rsidR="00667744" w:rsidRPr="00FB5433">
        <w:rPr>
          <w:rFonts w:eastAsia="Times New Roman" w:cs="Times New Roman"/>
          <w:sz w:val="24"/>
          <w:szCs w:val="20"/>
          <w:lang w:val="es-ES_tradnl" w:eastAsia="en-US"/>
        </w:rPr>
        <w:t>a información de 3</w:t>
      </w:r>
      <w:r w:rsidR="003E46E8" w:rsidRPr="00FB5433">
        <w:rPr>
          <w:rFonts w:eastAsia="Times New Roman" w:cs="Times New Roman"/>
          <w:sz w:val="24"/>
          <w:szCs w:val="20"/>
          <w:lang w:val="es-ES_tradnl" w:eastAsia="en-US"/>
        </w:rPr>
        <w:t>74</w:t>
      </w:r>
      <w:r w:rsidR="00667744" w:rsidRPr="00FB5433">
        <w:rPr>
          <w:rFonts w:eastAsia="Times New Roman" w:cs="Times New Roman"/>
          <w:sz w:val="24"/>
          <w:szCs w:val="20"/>
          <w:lang w:val="es-ES_tradnl" w:eastAsia="en-US"/>
        </w:rPr>
        <w:t xml:space="preserve"> redes de operador</w:t>
      </w:r>
      <w:r w:rsidR="001E6255" w:rsidRPr="00FB5433">
        <w:rPr>
          <w:rFonts w:eastAsia="Times New Roman" w:cs="Times New Roman"/>
          <w:sz w:val="24"/>
          <w:szCs w:val="20"/>
          <w:lang w:val="es-ES_tradnl" w:eastAsia="en-US"/>
        </w:rPr>
        <w:t>, 23 895 </w:t>
      </w:r>
      <w:r w:rsidR="003E46E8" w:rsidRPr="00FB5433">
        <w:rPr>
          <w:rFonts w:eastAsia="Times New Roman" w:cs="Times New Roman"/>
          <w:sz w:val="24"/>
          <w:szCs w:val="20"/>
          <w:lang w:val="es-ES_tradnl" w:eastAsia="en-US"/>
        </w:rPr>
        <w:t>enlaces de transmisión y 16 266 nodos</w:t>
      </w:r>
      <w:r w:rsidR="00667744" w:rsidRPr="00FB5433">
        <w:rPr>
          <w:rFonts w:eastAsia="Times New Roman" w:cs="Times New Roman"/>
          <w:sz w:val="24"/>
          <w:szCs w:val="20"/>
          <w:lang w:val="es-ES_tradnl" w:eastAsia="en-US"/>
        </w:rPr>
        <w:t xml:space="preserve"> de 157 países. La investigación sobre los enlaces de transmisión ha alcanzado 8</w:t>
      </w:r>
      <w:r w:rsidR="003E46E8" w:rsidRPr="00FB5433">
        <w:rPr>
          <w:rFonts w:eastAsia="Times New Roman" w:cs="Times New Roman"/>
          <w:sz w:val="24"/>
          <w:szCs w:val="20"/>
          <w:lang w:val="es-ES_tradnl" w:eastAsia="en-US"/>
        </w:rPr>
        <w:t xml:space="preserve"> </w:t>
      </w:r>
      <w:r w:rsidR="00667744" w:rsidRPr="00FB5433">
        <w:rPr>
          <w:rFonts w:eastAsia="Times New Roman" w:cs="Times New Roman"/>
          <w:sz w:val="24"/>
          <w:szCs w:val="20"/>
          <w:lang w:val="es-ES_tradnl" w:eastAsia="en-US"/>
        </w:rPr>
        <w:t>636</w:t>
      </w:r>
      <w:r w:rsidR="003E46E8" w:rsidRPr="00FB5433">
        <w:rPr>
          <w:rFonts w:eastAsia="Times New Roman" w:cs="Times New Roman"/>
          <w:sz w:val="24"/>
          <w:szCs w:val="20"/>
          <w:lang w:val="es-ES_tradnl" w:eastAsia="en-US"/>
        </w:rPr>
        <w:t xml:space="preserve"> </w:t>
      </w:r>
      <w:r w:rsidR="00667744" w:rsidRPr="00FB5433">
        <w:rPr>
          <w:rFonts w:eastAsia="Times New Roman" w:cs="Times New Roman"/>
          <w:sz w:val="24"/>
          <w:szCs w:val="20"/>
          <w:lang w:val="es-ES_tradnl" w:eastAsia="en-US"/>
        </w:rPr>
        <w:t>402 km de rutas, de las cuales 2</w:t>
      </w:r>
      <w:r w:rsidR="003E46E8" w:rsidRPr="00FB5433">
        <w:rPr>
          <w:rFonts w:eastAsia="Times New Roman" w:cs="Times New Roman"/>
          <w:sz w:val="24"/>
          <w:szCs w:val="20"/>
          <w:lang w:val="es-ES_tradnl" w:eastAsia="en-US"/>
        </w:rPr>
        <w:t xml:space="preserve"> 338 764</w:t>
      </w:r>
      <w:r w:rsidR="00667744" w:rsidRPr="00FB5433">
        <w:rPr>
          <w:rFonts w:eastAsia="Times New Roman" w:cs="Times New Roman"/>
          <w:sz w:val="24"/>
          <w:szCs w:val="20"/>
          <w:lang w:val="es-ES_tradnl" w:eastAsia="en-US"/>
        </w:rPr>
        <w:t xml:space="preserve"> km se </w:t>
      </w:r>
      <w:r w:rsidR="00D82F24" w:rsidRPr="00FB5433">
        <w:rPr>
          <w:rFonts w:eastAsia="Times New Roman" w:cs="Times New Roman"/>
          <w:sz w:val="24"/>
          <w:szCs w:val="20"/>
          <w:lang w:val="es-ES_tradnl" w:eastAsia="en-US"/>
        </w:rPr>
        <w:t>incorporaron</w:t>
      </w:r>
      <w:r w:rsidR="00667744" w:rsidRPr="00FB5433">
        <w:rPr>
          <w:rFonts w:eastAsia="Times New Roman" w:cs="Times New Roman"/>
          <w:sz w:val="24"/>
          <w:szCs w:val="20"/>
          <w:lang w:val="es-ES_tradnl" w:eastAsia="en-US"/>
        </w:rPr>
        <w:t xml:space="preserve"> al Mapa.</w:t>
      </w:r>
    </w:p>
    <w:p w14:paraId="74252D6D" w14:textId="52E40EAD" w:rsidR="00EE3B7A" w:rsidRPr="00FB5433" w:rsidRDefault="002F2398" w:rsidP="002F239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EE3B7A" w:rsidRPr="00FB5433">
        <w:rPr>
          <w:rFonts w:eastAsia="Times New Roman" w:cs="Times New Roman"/>
          <w:sz w:val="24"/>
          <w:szCs w:val="20"/>
          <w:lang w:val="es-ES_tradnl" w:eastAsia="en-US"/>
        </w:rPr>
        <w:t xml:space="preserve">Se </w:t>
      </w:r>
      <w:r w:rsidR="007C5417" w:rsidRPr="00FB5433">
        <w:rPr>
          <w:rFonts w:eastAsia="Times New Roman" w:cs="Times New Roman"/>
          <w:sz w:val="24"/>
          <w:szCs w:val="20"/>
          <w:lang w:val="es-ES_tradnl" w:eastAsia="en-US"/>
        </w:rPr>
        <w:t>elaboró</w:t>
      </w:r>
      <w:r w:rsidR="00EE3B7A" w:rsidRPr="00FB5433">
        <w:rPr>
          <w:rFonts w:eastAsia="Times New Roman" w:cs="Times New Roman"/>
          <w:sz w:val="24"/>
          <w:szCs w:val="20"/>
          <w:lang w:val="es-ES_tradnl" w:eastAsia="en-US"/>
        </w:rPr>
        <w:t xml:space="preserve"> y comparti</w:t>
      </w:r>
      <w:r w:rsidR="008D6E90" w:rsidRPr="00FB5433">
        <w:rPr>
          <w:rFonts w:eastAsia="Times New Roman" w:cs="Times New Roman"/>
          <w:sz w:val="24"/>
          <w:szCs w:val="20"/>
          <w:lang w:val="es-ES_tradnl" w:eastAsia="en-US"/>
        </w:rPr>
        <w:t>ó</w:t>
      </w:r>
      <w:r w:rsidR="00EE3B7A" w:rsidRPr="00FB5433">
        <w:rPr>
          <w:rFonts w:eastAsia="Times New Roman" w:cs="Times New Roman"/>
          <w:sz w:val="24"/>
          <w:szCs w:val="20"/>
          <w:lang w:val="es-ES_tradnl" w:eastAsia="en-US"/>
        </w:rPr>
        <w:t xml:space="preserve"> con todos los participantes de las Comisiones de </w:t>
      </w:r>
      <w:r w:rsidR="00454626" w:rsidRPr="00FB5433">
        <w:rPr>
          <w:rFonts w:eastAsia="Times New Roman" w:cs="Times New Roman"/>
          <w:sz w:val="24"/>
          <w:szCs w:val="20"/>
          <w:lang w:val="es-ES_tradnl" w:eastAsia="en-US"/>
        </w:rPr>
        <w:t xml:space="preserve">Estudio </w:t>
      </w:r>
      <w:r w:rsidR="00EE3B7A" w:rsidRPr="00FB5433">
        <w:rPr>
          <w:rFonts w:eastAsia="Times New Roman" w:cs="Times New Roman"/>
          <w:sz w:val="24"/>
          <w:szCs w:val="20"/>
          <w:lang w:val="es-ES_tradnl" w:eastAsia="en-US"/>
        </w:rPr>
        <w:t xml:space="preserve">del UIT-D un </w:t>
      </w:r>
      <w:r w:rsidR="00454626" w:rsidRPr="00FB5433">
        <w:rPr>
          <w:rFonts w:eastAsia="Times New Roman" w:cs="Times New Roman"/>
          <w:sz w:val="24"/>
          <w:szCs w:val="20"/>
          <w:lang w:val="es-ES_tradnl" w:eastAsia="en-US"/>
        </w:rPr>
        <w:t xml:space="preserve">Informe </w:t>
      </w:r>
      <w:r w:rsidR="00EE3B7A" w:rsidRPr="00FB5433">
        <w:rPr>
          <w:rFonts w:eastAsia="Times New Roman" w:cs="Times New Roman"/>
          <w:sz w:val="24"/>
          <w:szCs w:val="20"/>
          <w:lang w:val="es-ES_tradnl" w:eastAsia="en-US"/>
        </w:rPr>
        <w:t xml:space="preserve">sobre </w:t>
      </w:r>
      <w:r w:rsidR="00454626" w:rsidRPr="00FB5433">
        <w:rPr>
          <w:rFonts w:eastAsia="Times New Roman" w:cs="Times New Roman"/>
          <w:sz w:val="24"/>
          <w:szCs w:val="20"/>
          <w:lang w:val="es-ES_tradnl" w:eastAsia="en-US"/>
        </w:rPr>
        <w:t xml:space="preserve">la implementación de </w:t>
      </w:r>
      <w:r w:rsidR="008A1B36" w:rsidRPr="00FB5433">
        <w:rPr>
          <w:rFonts w:eastAsia="Times New Roman" w:cs="Times New Roman"/>
          <w:sz w:val="24"/>
          <w:szCs w:val="20"/>
          <w:lang w:val="es-ES_tradnl" w:eastAsia="en-US"/>
        </w:rPr>
        <w:t>infraestructuras evolutivas</w:t>
      </w:r>
      <w:r w:rsidR="009C7E22" w:rsidRPr="00FB5433">
        <w:rPr>
          <w:rFonts w:eastAsia="Times New Roman" w:cs="Times New Roman"/>
          <w:sz w:val="24"/>
          <w:szCs w:val="20"/>
          <w:lang w:val="es-ES_tradnl" w:eastAsia="en-US"/>
        </w:rPr>
        <w:t xml:space="preserve"> </w:t>
      </w:r>
      <w:r w:rsidR="00EE3B7A" w:rsidRPr="00FB5433">
        <w:rPr>
          <w:rFonts w:eastAsia="Times New Roman" w:cs="Times New Roman"/>
          <w:sz w:val="24"/>
          <w:szCs w:val="20"/>
          <w:lang w:val="es-ES_tradnl" w:eastAsia="en-US"/>
        </w:rPr>
        <w:t xml:space="preserve">de </w:t>
      </w:r>
      <w:r w:rsidR="00EE3B7A" w:rsidRPr="00FB5433">
        <w:rPr>
          <w:rFonts w:eastAsia="Times New Roman" w:cs="Times New Roman"/>
          <w:sz w:val="24"/>
          <w:szCs w:val="20"/>
          <w:lang w:val="es-ES_tradnl" w:eastAsia="en-US"/>
        </w:rPr>
        <w:lastRenderedPageBreak/>
        <w:t>telecomunicaciones</w:t>
      </w:r>
      <w:r w:rsidR="00454626" w:rsidRPr="00FB5433">
        <w:rPr>
          <w:rFonts w:eastAsia="Times New Roman" w:cs="Times New Roman"/>
          <w:sz w:val="24"/>
          <w:szCs w:val="20"/>
          <w:lang w:val="es-ES_tradnl" w:eastAsia="en-US"/>
        </w:rPr>
        <w:t xml:space="preserve"> y </w:t>
      </w:r>
      <w:r w:rsidR="00EE3B7A" w:rsidRPr="00FB5433">
        <w:rPr>
          <w:rFonts w:eastAsia="Times New Roman" w:cs="Times New Roman"/>
          <w:sz w:val="24"/>
          <w:szCs w:val="20"/>
          <w:lang w:val="es-ES_tradnl" w:eastAsia="en-US"/>
        </w:rPr>
        <w:t>TIC para los países en desarrollo: aspectos técnicos, económicos y políticos. El Informe abarca las infraestructuras de las telecomunicaciones/TIC esenciales y sus tecnologías así como aspectos económicos y de políticas para facilitar la adopción efectiva de las NGN. Este infor</w:t>
      </w:r>
      <w:r w:rsidR="006C1CA3" w:rsidRPr="00FB5433">
        <w:rPr>
          <w:rFonts w:eastAsia="Times New Roman" w:cs="Times New Roman"/>
          <w:sz w:val="24"/>
          <w:szCs w:val="20"/>
          <w:lang w:val="es-ES_tradnl" w:eastAsia="en-US"/>
        </w:rPr>
        <w:t>me hace referencia a más de 200 </w:t>
      </w:r>
      <w:r w:rsidR="00EE3B7A" w:rsidRPr="00FB5433">
        <w:rPr>
          <w:rFonts w:eastAsia="Times New Roman" w:cs="Times New Roman"/>
          <w:sz w:val="24"/>
          <w:szCs w:val="20"/>
          <w:lang w:val="es-ES_tradnl" w:eastAsia="en-US"/>
        </w:rPr>
        <w:t>publicaciones (Informes de las Comisiones de Estud</w:t>
      </w:r>
      <w:r w:rsidR="006C1CA3" w:rsidRPr="00FB5433">
        <w:rPr>
          <w:rFonts w:eastAsia="Times New Roman" w:cs="Times New Roman"/>
          <w:sz w:val="24"/>
          <w:szCs w:val="20"/>
          <w:lang w:val="es-ES_tradnl" w:eastAsia="en-US"/>
        </w:rPr>
        <w:t>io del UIT-D, directrices de la </w:t>
      </w:r>
      <w:r w:rsidR="00EE3B7A" w:rsidRPr="00FB5433">
        <w:rPr>
          <w:rFonts w:eastAsia="Times New Roman" w:cs="Times New Roman"/>
          <w:sz w:val="24"/>
          <w:szCs w:val="20"/>
          <w:lang w:val="es-ES_tradnl" w:eastAsia="en-US"/>
        </w:rPr>
        <w:t>UIT, y Recomendaciones de la UIT de todos los Sectores).</w:t>
      </w:r>
    </w:p>
    <w:p w14:paraId="1E1189EF" w14:textId="0C2BE71D" w:rsidR="00EE3B7A" w:rsidRPr="00FB5433" w:rsidRDefault="002F2398" w:rsidP="002F239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362987" w:rsidRPr="00FB5433">
        <w:rPr>
          <w:rFonts w:eastAsia="Times New Roman" w:cs="Times New Roman"/>
          <w:sz w:val="24"/>
          <w:szCs w:val="20"/>
          <w:lang w:val="es-ES_tradnl" w:eastAsia="en-US"/>
        </w:rPr>
        <w:t>Se elaboraron las directrices</w:t>
      </w:r>
      <w:r w:rsidR="0080121A" w:rsidRPr="00FB5433">
        <w:rPr>
          <w:rFonts w:eastAsia="Times New Roman" w:cs="Times New Roman"/>
          <w:sz w:val="24"/>
          <w:szCs w:val="20"/>
          <w:lang w:val="es-ES_tradnl" w:eastAsia="en-US"/>
        </w:rPr>
        <w:t xml:space="preserve"> y el informe</w:t>
      </w:r>
      <w:r w:rsidR="00362987" w:rsidRPr="00FB5433">
        <w:rPr>
          <w:rFonts w:eastAsia="Times New Roman" w:cs="Times New Roman"/>
          <w:sz w:val="24"/>
          <w:szCs w:val="20"/>
          <w:lang w:val="es-ES_tradnl" w:eastAsia="en-US"/>
        </w:rPr>
        <w:t xml:space="preserve"> </w:t>
      </w:r>
      <w:r w:rsidR="001E6255" w:rsidRPr="00FB5433">
        <w:rPr>
          <w:rFonts w:eastAsia="Times New Roman" w:cs="Times New Roman"/>
          <w:sz w:val="24"/>
          <w:szCs w:val="20"/>
          <w:lang w:val="es-ES_tradnl" w:eastAsia="en-US"/>
        </w:rPr>
        <w:t>"</w:t>
      </w:r>
      <w:r w:rsidR="00362987" w:rsidRPr="00FB5433">
        <w:rPr>
          <w:rFonts w:eastAsia="Times New Roman" w:cs="Times New Roman"/>
          <w:sz w:val="24"/>
          <w:szCs w:val="20"/>
          <w:lang w:val="es-ES_tradnl" w:eastAsia="en-US"/>
        </w:rPr>
        <w:t xml:space="preserve">Aspectos esenciales de los futuros </w:t>
      </w:r>
      <w:r w:rsidR="0080121A" w:rsidRPr="00FB5433">
        <w:rPr>
          <w:rFonts w:eastAsia="Times New Roman" w:cs="Times New Roman"/>
          <w:sz w:val="24"/>
          <w:szCs w:val="20"/>
          <w:lang w:val="es-ES_tradnl" w:eastAsia="en-US"/>
        </w:rPr>
        <w:t xml:space="preserve">servicios e </w:t>
      </w:r>
      <w:r w:rsidR="00362987" w:rsidRPr="00FB5433">
        <w:rPr>
          <w:rFonts w:eastAsia="Times New Roman" w:cs="Times New Roman"/>
          <w:sz w:val="24"/>
          <w:szCs w:val="20"/>
          <w:lang w:val="es-ES_tradnl" w:eastAsia="en-US"/>
        </w:rPr>
        <w:t xml:space="preserve">intercambios </w:t>
      </w:r>
      <w:r w:rsidR="0080121A" w:rsidRPr="00FB5433">
        <w:rPr>
          <w:rFonts w:eastAsia="Times New Roman" w:cs="Times New Roman"/>
          <w:sz w:val="24"/>
          <w:szCs w:val="20"/>
          <w:lang w:val="es-ES_tradnl" w:eastAsia="en-US"/>
        </w:rPr>
        <w:t xml:space="preserve">de tráfico </w:t>
      </w:r>
      <w:r w:rsidR="00362987" w:rsidRPr="00FB5433">
        <w:rPr>
          <w:rFonts w:eastAsia="Times New Roman" w:cs="Times New Roman"/>
          <w:sz w:val="24"/>
          <w:szCs w:val="20"/>
          <w:lang w:val="es-ES_tradnl" w:eastAsia="en-US"/>
        </w:rPr>
        <w:t>de Internet</w:t>
      </w:r>
      <w:r w:rsidR="001E6255" w:rsidRPr="00FB5433">
        <w:rPr>
          <w:rFonts w:eastAsia="Times New Roman" w:cs="Times New Roman"/>
          <w:sz w:val="24"/>
          <w:szCs w:val="20"/>
          <w:lang w:val="es-ES_tradnl" w:eastAsia="en-US"/>
        </w:rPr>
        <w:t>"</w:t>
      </w:r>
      <w:r w:rsidR="00362987" w:rsidRPr="00FB5433">
        <w:rPr>
          <w:rFonts w:eastAsia="Times New Roman" w:cs="Times New Roman"/>
          <w:sz w:val="24"/>
          <w:szCs w:val="20"/>
          <w:lang w:val="es-ES_tradnl" w:eastAsia="en-US"/>
        </w:rPr>
        <w:t xml:space="preserve"> </w:t>
      </w:r>
      <w:r w:rsidR="0080121A" w:rsidRPr="00FB5433">
        <w:rPr>
          <w:rFonts w:eastAsia="Times New Roman" w:cs="Times New Roman"/>
          <w:sz w:val="24"/>
          <w:szCs w:val="20"/>
          <w:lang w:val="es-ES_tradnl" w:eastAsia="en-US"/>
        </w:rPr>
        <w:t>para ayudar a los Miembros de la UIT a planificar e implementar de manera más eficaz los futuros puntos de intercambio de tráfico para los servicios del Internet de las Cosas (IoT)</w:t>
      </w:r>
      <w:r w:rsidR="00AF2535" w:rsidRPr="00FB5433">
        <w:rPr>
          <w:rFonts w:eastAsia="Times New Roman" w:cs="Times New Roman"/>
          <w:sz w:val="24"/>
          <w:szCs w:val="20"/>
          <w:lang w:val="es-ES_tradnl" w:eastAsia="en-US"/>
        </w:rPr>
        <w:t xml:space="preserve"> y los servicios superpuestos (OTT)</w:t>
      </w:r>
      <w:r w:rsidR="0080121A" w:rsidRPr="00FB5433">
        <w:rPr>
          <w:rFonts w:eastAsia="Times New Roman" w:cs="Times New Roman"/>
          <w:sz w:val="24"/>
          <w:szCs w:val="20"/>
          <w:lang w:val="es-ES_tradnl" w:eastAsia="en-US"/>
        </w:rPr>
        <w:t>.</w:t>
      </w:r>
    </w:p>
    <w:p w14:paraId="4893EE65" w14:textId="0B4DEEFF" w:rsidR="00AF2535" w:rsidRPr="00FB5433" w:rsidRDefault="002F2398" w:rsidP="002F239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AF2535" w:rsidRPr="00FB5433">
        <w:rPr>
          <w:rFonts w:eastAsia="Times New Roman" w:cs="Times New Roman"/>
          <w:sz w:val="24"/>
          <w:szCs w:val="20"/>
          <w:lang w:val="es-ES_tradnl" w:eastAsia="en-US"/>
        </w:rPr>
        <w:t xml:space="preserve">Se </w:t>
      </w:r>
      <w:r w:rsidR="008D6E90" w:rsidRPr="00FB5433">
        <w:rPr>
          <w:rFonts w:eastAsia="Times New Roman" w:cs="Times New Roman"/>
          <w:sz w:val="24"/>
          <w:szCs w:val="20"/>
          <w:lang w:val="es-ES_tradnl" w:eastAsia="en-US"/>
        </w:rPr>
        <w:t>informó sobre</w:t>
      </w:r>
      <w:r w:rsidR="00AF2535" w:rsidRPr="00FB5433">
        <w:rPr>
          <w:rFonts w:eastAsia="Times New Roman" w:cs="Times New Roman"/>
          <w:sz w:val="24"/>
          <w:szCs w:val="20"/>
          <w:lang w:val="es-ES_tradnl" w:eastAsia="en-US"/>
        </w:rPr>
        <w:t xml:space="preserve"> la función de los gobiernos en la creación de un entorno habilitador para el establecimiento y desarrollo de IXP en el taller dedicado al Grupo sobre los IXP árabes organizado en colaboración con la Liga de los Estados Árabes, Internet Society (ISOC) y el Centro de Información de Redes de África (AFRINIC) en Túnez en noviembre de 2014.</w:t>
      </w:r>
    </w:p>
    <w:p w14:paraId="6DE9EE60" w14:textId="27365611" w:rsidR="00AF2535" w:rsidRPr="00FB5433" w:rsidRDefault="002F2398" w:rsidP="002F239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ED5E51">
        <w:rPr>
          <w:rFonts w:eastAsia="Times New Roman" w:cs="Times New Roman"/>
          <w:sz w:val="24"/>
          <w:szCs w:val="20"/>
          <w:lang w:val="es-ES_tradnl" w:eastAsia="en-US"/>
        </w:rPr>
        <w:t>De acuerdo con la R</w:t>
      </w:r>
      <w:r w:rsidR="00AF2535" w:rsidRPr="00FB5433">
        <w:rPr>
          <w:rFonts w:eastAsia="Times New Roman" w:cs="Times New Roman"/>
          <w:sz w:val="24"/>
          <w:szCs w:val="20"/>
          <w:lang w:val="es-ES_tradnl" w:eastAsia="en-US"/>
        </w:rPr>
        <w:t xml:space="preserve">esolución 47 de la CMDT, se organizaron foros regionales y cursos de formación sobre pruebas de C&amp;I en colaboración con la TSB y la BR, </w:t>
      </w:r>
      <w:r w:rsidR="008D6E90" w:rsidRPr="00FB5433">
        <w:rPr>
          <w:rFonts w:eastAsia="Times New Roman" w:cs="Times New Roman"/>
          <w:sz w:val="24"/>
          <w:szCs w:val="20"/>
          <w:lang w:val="es-ES_tradnl" w:eastAsia="en-US"/>
        </w:rPr>
        <w:t>enfocados a los</w:t>
      </w:r>
      <w:r w:rsidR="00AF2535" w:rsidRPr="00FB5433">
        <w:rPr>
          <w:rFonts w:eastAsia="Times New Roman" w:cs="Times New Roman"/>
          <w:sz w:val="24"/>
          <w:szCs w:val="20"/>
          <w:lang w:val="es-ES_tradnl" w:eastAsia="en-US"/>
        </w:rPr>
        <w:t xml:space="preserve"> procedimientos de evaluación de la conformidad, </w:t>
      </w:r>
      <w:r w:rsidR="008D6E90" w:rsidRPr="00FB5433">
        <w:rPr>
          <w:rFonts w:eastAsia="Times New Roman" w:cs="Times New Roman"/>
          <w:sz w:val="24"/>
          <w:szCs w:val="20"/>
          <w:lang w:val="es-ES_tradnl" w:eastAsia="en-US"/>
        </w:rPr>
        <w:t xml:space="preserve">las </w:t>
      </w:r>
      <w:r w:rsidR="005F2849" w:rsidRPr="00FB5433">
        <w:rPr>
          <w:rFonts w:eastAsia="Times New Roman" w:cs="Times New Roman"/>
          <w:sz w:val="24"/>
          <w:szCs w:val="20"/>
          <w:lang w:val="es-ES_tradnl" w:eastAsia="en-US"/>
        </w:rPr>
        <w:t xml:space="preserve">pruebas de homologación para los terminales móviles y </w:t>
      </w:r>
      <w:r w:rsidR="008D6E90" w:rsidRPr="00FB5433">
        <w:rPr>
          <w:rFonts w:eastAsia="Times New Roman" w:cs="Times New Roman"/>
          <w:sz w:val="24"/>
          <w:szCs w:val="20"/>
          <w:lang w:val="es-ES_tradnl" w:eastAsia="en-US"/>
        </w:rPr>
        <w:t xml:space="preserve">los </w:t>
      </w:r>
      <w:r w:rsidR="005F2849" w:rsidRPr="00FB5433">
        <w:rPr>
          <w:rFonts w:eastAsia="Times New Roman" w:cs="Times New Roman"/>
          <w:sz w:val="24"/>
          <w:szCs w:val="20"/>
          <w:lang w:val="es-ES_tradnl" w:eastAsia="en-US"/>
        </w:rPr>
        <w:t xml:space="preserve">diferentes ámbitos de prueba de C&amp;I para África, América, Estados Árabes, Asia-Pacífico y </w:t>
      </w:r>
      <w:r w:rsidR="008D6E90" w:rsidRPr="00FB5433">
        <w:rPr>
          <w:rFonts w:eastAsia="Times New Roman" w:cs="Times New Roman"/>
          <w:sz w:val="24"/>
          <w:szCs w:val="20"/>
          <w:lang w:val="es-ES_tradnl" w:eastAsia="en-US"/>
        </w:rPr>
        <w:t xml:space="preserve">la </w:t>
      </w:r>
      <w:r w:rsidR="005F2849" w:rsidRPr="00FB5433">
        <w:rPr>
          <w:rFonts w:eastAsia="Times New Roman" w:cs="Times New Roman"/>
          <w:sz w:val="24"/>
          <w:szCs w:val="20"/>
          <w:lang w:val="es-ES_tradnl" w:eastAsia="en-US"/>
        </w:rPr>
        <w:t xml:space="preserve">CEI. </w:t>
      </w:r>
      <w:r w:rsidR="003E46E8" w:rsidRPr="00FB5433">
        <w:rPr>
          <w:rFonts w:eastAsia="Times New Roman" w:cs="Times New Roman"/>
          <w:sz w:val="24"/>
          <w:szCs w:val="20"/>
          <w:lang w:val="es-ES_tradnl" w:eastAsia="en-US"/>
        </w:rPr>
        <w:t>En 2016 e</w:t>
      </w:r>
      <w:r w:rsidR="005F2849" w:rsidRPr="00FB5433">
        <w:rPr>
          <w:rFonts w:eastAsia="Times New Roman" w:cs="Times New Roman"/>
          <w:sz w:val="24"/>
          <w:szCs w:val="20"/>
          <w:lang w:val="es-ES_tradnl" w:eastAsia="en-US"/>
        </w:rPr>
        <w:t xml:space="preserve">sta formación y creación de capacidad se ofreció a </w:t>
      </w:r>
      <w:r w:rsidR="003E46E8" w:rsidRPr="00FB5433">
        <w:rPr>
          <w:rFonts w:eastAsia="Times New Roman" w:cs="Times New Roman"/>
          <w:sz w:val="24"/>
          <w:szCs w:val="20"/>
          <w:lang w:val="es-ES_tradnl" w:eastAsia="en-US"/>
        </w:rPr>
        <w:t>130</w:t>
      </w:r>
      <w:r w:rsidR="005F2849" w:rsidRPr="00FB5433">
        <w:rPr>
          <w:rFonts w:eastAsia="Times New Roman" w:cs="Times New Roman"/>
          <w:sz w:val="24"/>
          <w:szCs w:val="20"/>
          <w:lang w:val="es-ES_tradnl" w:eastAsia="en-US"/>
        </w:rPr>
        <w:t xml:space="preserve"> participantes de </w:t>
      </w:r>
      <w:r w:rsidR="003E46E8" w:rsidRPr="00FB5433">
        <w:rPr>
          <w:rFonts w:eastAsia="Times New Roman" w:cs="Times New Roman"/>
          <w:sz w:val="24"/>
          <w:szCs w:val="20"/>
          <w:lang w:val="es-ES_tradnl" w:eastAsia="en-US"/>
        </w:rPr>
        <w:t>60</w:t>
      </w:r>
      <w:r w:rsidR="005F2849" w:rsidRPr="00FB5433">
        <w:rPr>
          <w:rFonts w:eastAsia="Times New Roman" w:cs="Times New Roman"/>
          <w:sz w:val="24"/>
          <w:szCs w:val="20"/>
          <w:lang w:val="es-ES_tradnl" w:eastAsia="en-US"/>
        </w:rPr>
        <w:t xml:space="preserve"> países en entornos reales de prueba mediante la colaboración con los laboratorios asociados en el Programa de C&amp;I (la Academia de Investigación de las Telecomunicaciones de China (CAICT), el Centro de estudios de investigación sobre telecomunicaciones (CERT), el Centro de Pesquisa e Desenvolvimento em Telecomunicacoes (CPqD), el Telecom Italia Lab (</w:t>
      </w:r>
      <w:r w:rsidR="003E46E8" w:rsidRPr="00FB5433">
        <w:rPr>
          <w:rFonts w:eastAsia="Times New Roman" w:cs="Times New Roman"/>
          <w:sz w:val="24"/>
          <w:szCs w:val="20"/>
          <w:lang w:val="es-ES_tradnl" w:eastAsia="en-US"/>
        </w:rPr>
        <w:t>T</w:t>
      </w:r>
      <w:r w:rsidR="005F2849" w:rsidRPr="00FB5433">
        <w:rPr>
          <w:rFonts w:eastAsia="Times New Roman" w:cs="Times New Roman"/>
          <w:sz w:val="24"/>
          <w:szCs w:val="20"/>
          <w:lang w:val="es-ES_tradnl" w:eastAsia="en-US"/>
        </w:rPr>
        <w:t xml:space="preserve">iLab)). Todo el material de formación y los estudios de casos de </w:t>
      </w:r>
      <w:r w:rsidR="00771F21" w:rsidRPr="00FB5433">
        <w:rPr>
          <w:rFonts w:eastAsia="Times New Roman" w:cs="Times New Roman"/>
          <w:sz w:val="24"/>
          <w:szCs w:val="20"/>
          <w:lang w:val="es-ES_tradnl" w:eastAsia="en-US"/>
        </w:rPr>
        <w:t>los</w:t>
      </w:r>
      <w:r w:rsidR="005F2849" w:rsidRPr="00FB5433">
        <w:rPr>
          <w:rFonts w:eastAsia="Times New Roman" w:cs="Times New Roman"/>
          <w:sz w:val="24"/>
          <w:szCs w:val="20"/>
          <w:lang w:val="es-ES_tradnl" w:eastAsia="en-US"/>
        </w:rPr>
        <w:t xml:space="preserve"> </w:t>
      </w:r>
      <w:r w:rsidR="00771F21" w:rsidRPr="00FB5433">
        <w:rPr>
          <w:rFonts w:eastAsia="Times New Roman" w:cs="Times New Roman"/>
          <w:sz w:val="24"/>
          <w:szCs w:val="20"/>
          <w:lang w:val="es-ES_tradnl" w:eastAsia="en-US"/>
        </w:rPr>
        <w:t>participantes</w:t>
      </w:r>
      <w:r w:rsidR="005F2849" w:rsidRPr="00FB5433">
        <w:rPr>
          <w:rFonts w:eastAsia="Times New Roman" w:cs="Times New Roman"/>
          <w:sz w:val="24"/>
          <w:szCs w:val="20"/>
          <w:lang w:val="es-ES_tradnl" w:eastAsia="en-US"/>
        </w:rPr>
        <w:t xml:space="preserve"> sobre las situaciones nacionales actuales de C&amp;I están disponibles en el portal de C&amp;I.</w:t>
      </w:r>
      <w:r w:rsidR="001E6255" w:rsidRPr="00FB5433">
        <w:rPr>
          <w:rFonts w:eastAsia="Times New Roman" w:cs="Times New Roman"/>
          <w:sz w:val="24"/>
          <w:szCs w:val="20"/>
          <w:lang w:val="es-ES_tradnl" w:eastAsia="en-US"/>
        </w:rPr>
        <w:t xml:space="preserve"> B</w:t>
      </w:r>
      <w:r w:rsidR="00FE7506" w:rsidRPr="00FB5433">
        <w:rPr>
          <w:rFonts w:eastAsia="Times New Roman" w:cs="Times New Roman"/>
          <w:sz w:val="24"/>
          <w:szCs w:val="20"/>
          <w:lang w:val="es-ES_tradnl" w:eastAsia="en-US"/>
        </w:rPr>
        <w:t>ajo la égida del CoE ASP de la UIT se impartió una formación en línea sobre C&amp;I para PTN, terminales móviles y compatibilidad electromagnética a 52 participantes.</w:t>
      </w:r>
    </w:p>
    <w:p w14:paraId="0D4241D7" w14:textId="083772EF" w:rsidR="00D24D73" w:rsidRPr="00FB5433" w:rsidRDefault="002F2398" w:rsidP="002F239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9C7E22" w:rsidRPr="00FB5433">
        <w:rPr>
          <w:rFonts w:eastAsia="Times New Roman" w:cs="Times New Roman"/>
          <w:sz w:val="24"/>
          <w:szCs w:val="20"/>
          <w:lang w:val="es-ES_tradnl" w:eastAsia="en-US"/>
        </w:rPr>
        <w:t>Crece l</w:t>
      </w:r>
      <w:r w:rsidR="00DC21D9" w:rsidRPr="00FB5433">
        <w:rPr>
          <w:rFonts w:eastAsia="Times New Roman" w:cs="Times New Roman"/>
          <w:sz w:val="24"/>
          <w:szCs w:val="20"/>
          <w:lang w:val="es-ES_tradnl" w:eastAsia="en-US"/>
        </w:rPr>
        <w:t xml:space="preserve">a integración regional </w:t>
      </w:r>
      <w:r w:rsidR="00DD712D" w:rsidRPr="00FB5433">
        <w:rPr>
          <w:rFonts w:eastAsia="Times New Roman" w:cs="Times New Roman"/>
          <w:sz w:val="24"/>
          <w:szCs w:val="20"/>
          <w:lang w:val="es-ES_tradnl" w:eastAsia="en-US"/>
        </w:rPr>
        <w:t xml:space="preserve">junto </w:t>
      </w:r>
      <w:r w:rsidR="00DC21D9" w:rsidRPr="00FB5433">
        <w:rPr>
          <w:rFonts w:eastAsia="Times New Roman" w:cs="Times New Roman"/>
          <w:sz w:val="24"/>
          <w:szCs w:val="20"/>
          <w:lang w:val="es-ES_tradnl" w:eastAsia="en-US"/>
        </w:rPr>
        <w:t>con el desarrollo de</w:t>
      </w:r>
      <w:r w:rsidR="009C7E22" w:rsidRPr="00FB5433">
        <w:rPr>
          <w:rFonts w:eastAsia="Times New Roman" w:cs="Times New Roman"/>
          <w:sz w:val="24"/>
          <w:szCs w:val="20"/>
          <w:lang w:val="es-ES_tradnl" w:eastAsia="en-US"/>
        </w:rPr>
        <w:t xml:space="preserve"> </w:t>
      </w:r>
      <w:r w:rsidR="00DC21D9" w:rsidRPr="00FB5433">
        <w:rPr>
          <w:rFonts w:eastAsia="Times New Roman" w:cs="Times New Roman"/>
          <w:sz w:val="24"/>
          <w:szCs w:val="20"/>
          <w:lang w:val="es-ES_tradnl" w:eastAsia="en-US"/>
        </w:rPr>
        <w:t>infraestructura</w:t>
      </w:r>
      <w:r w:rsidR="009C7E22" w:rsidRPr="00FB5433">
        <w:rPr>
          <w:rFonts w:eastAsia="Times New Roman" w:cs="Times New Roman"/>
          <w:sz w:val="24"/>
          <w:szCs w:val="20"/>
          <w:lang w:val="es-ES_tradnl" w:eastAsia="en-US"/>
        </w:rPr>
        <w:t>s</w:t>
      </w:r>
      <w:r w:rsidR="00DC21D9" w:rsidRPr="00FB5433">
        <w:rPr>
          <w:rFonts w:eastAsia="Times New Roman" w:cs="Times New Roman"/>
          <w:sz w:val="24"/>
          <w:szCs w:val="20"/>
          <w:lang w:val="es-ES_tradnl" w:eastAsia="en-US"/>
        </w:rPr>
        <w:t xml:space="preserve"> TIC </w:t>
      </w:r>
      <w:r w:rsidR="009C7E22" w:rsidRPr="00FB5433">
        <w:rPr>
          <w:rFonts w:eastAsia="Times New Roman" w:cs="Times New Roman"/>
          <w:sz w:val="24"/>
          <w:szCs w:val="20"/>
          <w:lang w:val="es-ES_tradnl" w:eastAsia="en-US"/>
        </w:rPr>
        <w:t>mediante</w:t>
      </w:r>
      <w:r w:rsidR="00DC21D9" w:rsidRPr="00FB5433">
        <w:rPr>
          <w:rFonts w:eastAsia="Times New Roman" w:cs="Times New Roman"/>
          <w:sz w:val="24"/>
          <w:szCs w:val="20"/>
          <w:lang w:val="es-ES_tradnl" w:eastAsia="en-US"/>
        </w:rPr>
        <w:t xml:space="preserve"> estudios de evaluación </w:t>
      </w:r>
      <w:r w:rsidR="009C7E22" w:rsidRPr="00FB5433">
        <w:rPr>
          <w:rFonts w:eastAsia="Times New Roman" w:cs="Times New Roman"/>
          <w:sz w:val="24"/>
          <w:szCs w:val="20"/>
          <w:lang w:val="es-ES_tradnl" w:eastAsia="en-US"/>
        </w:rPr>
        <w:t>en diferentes regiones</w:t>
      </w:r>
      <w:r w:rsidR="00DC21D9" w:rsidRPr="00FB5433">
        <w:rPr>
          <w:rFonts w:eastAsia="Times New Roman" w:cs="Times New Roman"/>
          <w:sz w:val="24"/>
          <w:szCs w:val="20"/>
          <w:lang w:val="es-ES_tradnl" w:eastAsia="en-US"/>
        </w:rPr>
        <w:t xml:space="preserve">, </w:t>
      </w:r>
      <w:r w:rsidR="009C7E22" w:rsidRPr="00FB5433">
        <w:rPr>
          <w:rFonts w:eastAsia="Times New Roman" w:cs="Times New Roman"/>
          <w:sz w:val="24"/>
          <w:szCs w:val="20"/>
          <w:lang w:val="es-ES_tradnl" w:eastAsia="en-US"/>
        </w:rPr>
        <w:t>en</w:t>
      </w:r>
      <w:r w:rsidR="00DC21D9" w:rsidRPr="00FB5433">
        <w:rPr>
          <w:rFonts w:eastAsia="Times New Roman" w:cs="Times New Roman"/>
          <w:sz w:val="24"/>
          <w:szCs w:val="20"/>
          <w:lang w:val="es-ES_tradnl" w:eastAsia="en-US"/>
        </w:rPr>
        <w:t xml:space="preserve"> la Unión del Magreb Árabe (UMA), la Comunidad de África Oriental (EAC), la Comisión </w:t>
      </w:r>
      <w:r w:rsidR="00771F21" w:rsidRPr="00FB5433">
        <w:rPr>
          <w:rFonts w:eastAsia="Times New Roman" w:cs="Times New Roman"/>
          <w:sz w:val="24"/>
          <w:szCs w:val="20"/>
          <w:lang w:val="es-ES_tradnl" w:eastAsia="en-US"/>
        </w:rPr>
        <w:t>Técnica</w:t>
      </w:r>
      <w:r w:rsidR="00DC21D9" w:rsidRPr="00FB5433">
        <w:rPr>
          <w:rFonts w:eastAsia="Times New Roman" w:cs="Times New Roman"/>
          <w:sz w:val="24"/>
          <w:szCs w:val="20"/>
          <w:lang w:val="es-ES_tradnl" w:eastAsia="en-US"/>
        </w:rPr>
        <w:t xml:space="preserve"> Regional de Telecomunicaciones (COMTELCA) y la Unión de Telecomunicaciones del Caribe (CTU)</w:t>
      </w:r>
      <w:r w:rsidR="008D6E90" w:rsidRPr="00FB5433">
        <w:rPr>
          <w:rFonts w:eastAsia="Times New Roman" w:cs="Times New Roman"/>
          <w:sz w:val="24"/>
          <w:szCs w:val="20"/>
          <w:lang w:val="es-ES_tradnl" w:eastAsia="en-US"/>
        </w:rPr>
        <w:t>,</w:t>
      </w:r>
      <w:r w:rsidR="00DC21D9" w:rsidRPr="00FB5433">
        <w:rPr>
          <w:rFonts w:eastAsia="Times New Roman" w:cs="Times New Roman"/>
          <w:sz w:val="24"/>
          <w:szCs w:val="20"/>
          <w:lang w:val="es-ES_tradnl" w:eastAsia="en-US"/>
        </w:rPr>
        <w:t xml:space="preserve"> para fomentar el establecimiento de programas C&amp;I armonizados, en con</w:t>
      </w:r>
      <w:r w:rsidR="00F52939" w:rsidRPr="00FB5433">
        <w:rPr>
          <w:rFonts w:eastAsia="Times New Roman" w:cs="Times New Roman"/>
          <w:sz w:val="24"/>
          <w:szCs w:val="20"/>
          <w:lang w:val="es-ES_tradnl" w:eastAsia="en-US"/>
        </w:rPr>
        <w:t>creto desarrollando Acuerdos de </w:t>
      </w:r>
      <w:r w:rsidR="00DC21D9" w:rsidRPr="00FB5433">
        <w:rPr>
          <w:rFonts w:eastAsia="Times New Roman" w:cs="Times New Roman"/>
          <w:sz w:val="24"/>
          <w:szCs w:val="20"/>
          <w:lang w:val="es-ES_tradnl" w:eastAsia="en-US"/>
        </w:rPr>
        <w:t xml:space="preserve">Reconocimiento Mutuo (ARM) entre países y/o creando laboratorios, según proceda. </w:t>
      </w:r>
      <w:r w:rsidR="00F52939" w:rsidRPr="00FB5433">
        <w:rPr>
          <w:rFonts w:eastAsia="Times New Roman" w:cs="Times New Roman"/>
          <w:sz w:val="24"/>
          <w:szCs w:val="20"/>
          <w:lang w:val="es-ES_tradnl" w:eastAsia="en-US"/>
        </w:rPr>
        <w:t>Como </w:t>
      </w:r>
      <w:r w:rsidR="008711E1" w:rsidRPr="00FB5433">
        <w:rPr>
          <w:rFonts w:eastAsia="Times New Roman" w:cs="Times New Roman"/>
          <w:sz w:val="24"/>
          <w:szCs w:val="20"/>
          <w:lang w:val="es-ES_tradnl" w:eastAsia="en-US"/>
        </w:rPr>
        <w:t>seguimiento de los estudios</w:t>
      </w:r>
      <w:r w:rsidR="00DD712D" w:rsidRPr="00FB5433">
        <w:rPr>
          <w:rFonts w:eastAsia="Times New Roman" w:cs="Times New Roman"/>
          <w:sz w:val="24"/>
          <w:szCs w:val="20"/>
          <w:lang w:val="es-ES_tradnl" w:eastAsia="en-US"/>
        </w:rPr>
        <w:t>,</w:t>
      </w:r>
      <w:r w:rsidR="008711E1" w:rsidRPr="00FB5433">
        <w:rPr>
          <w:rFonts w:eastAsia="Times New Roman" w:cs="Times New Roman"/>
          <w:sz w:val="24"/>
          <w:szCs w:val="20"/>
          <w:lang w:val="es-ES_tradnl" w:eastAsia="en-US"/>
        </w:rPr>
        <w:t xml:space="preserve"> las Secretarías de la </w:t>
      </w:r>
      <w:r w:rsidR="00F52939" w:rsidRPr="00FB5433">
        <w:rPr>
          <w:rFonts w:eastAsia="Times New Roman" w:cs="Times New Roman"/>
          <w:sz w:val="24"/>
          <w:szCs w:val="20"/>
          <w:lang w:val="es-ES_tradnl" w:eastAsia="en-US"/>
        </w:rPr>
        <w:t>UMA, la EAC y la COMTELCA están </w:t>
      </w:r>
      <w:r w:rsidR="008711E1" w:rsidRPr="00FB5433">
        <w:rPr>
          <w:rFonts w:eastAsia="Times New Roman" w:cs="Times New Roman"/>
          <w:sz w:val="24"/>
          <w:szCs w:val="20"/>
          <w:lang w:val="es-ES_tradnl" w:eastAsia="en-US"/>
        </w:rPr>
        <w:t>organizando reuniones ministeriales con los expertos en 2016</w:t>
      </w:r>
      <w:r w:rsidR="00F52939" w:rsidRPr="00FB5433">
        <w:rPr>
          <w:rFonts w:eastAsia="Times New Roman" w:cs="Times New Roman"/>
          <w:sz w:val="24"/>
          <w:szCs w:val="20"/>
          <w:lang w:val="es-ES_tradnl" w:eastAsia="en-US"/>
        </w:rPr>
        <w:t xml:space="preserve"> para finalizar sus respectivos </w:t>
      </w:r>
      <w:r w:rsidR="008711E1" w:rsidRPr="00FB5433">
        <w:rPr>
          <w:rFonts w:eastAsia="Times New Roman" w:cs="Times New Roman"/>
          <w:sz w:val="24"/>
          <w:szCs w:val="20"/>
          <w:lang w:val="es-ES_tradnl" w:eastAsia="en-US"/>
        </w:rPr>
        <w:t>MRA.</w:t>
      </w:r>
    </w:p>
    <w:p w14:paraId="02584990" w14:textId="55FAFF82" w:rsidR="008711E1" w:rsidRPr="00FB5433" w:rsidRDefault="002F2398" w:rsidP="002F239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8711E1" w:rsidRPr="00FB5433">
        <w:rPr>
          <w:rFonts w:eastAsia="Times New Roman" w:cs="Times New Roman"/>
          <w:sz w:val="24"/>
          <w:szCs w:val="20"/>
          <w:lang w:val="es-ES_tradnl" w:eastAsia="en-US"/>
        </w:rPr>
        <w:t xml:space="preserve">Se publicaron en línea las nuevas </w:t>
      </w:r>
      <w:r w:rsidR="00DD712D" w:rsidRPr="00FB5433">
        <w:rPr>
          <w:rFonts w:eastAsia="Times New Roman" w:cs="Times New Roman"/>
          <w:sz w:val="24"/>
          <w:szCs w:val="20"/>
          <w:lang w:val="es-ES_tradnl" w:eastAsia="en-US"/>
        </w:rPr>
        <w:t>d</w:t>
      </w:r>
      <w:r w:rsidR="008711E1" w:rsidRPr="00FB5433">
        <w:rPr>
          <w:rFonts w:eastAsia="Times New Roman" w:cs="Times New Roman"/>
          <w:sz w:val="24"/>
          <w:szCs w:val="20"/>
          <w:lang w:val="es-ES_tradnl" w:eastAsia="en-US"/>
        </w:rPr>
        <w:t xml:space="preserve">irectrices sobre la creación de regímenes de conformidad e interoperabilidad y se compartieron con los Miembros en 2015. Estas </w:t>
      </w:r>
      <w:r w:rsidR="00DD712D" w:rsidRPr="00FB5433">
        <w:rPr>
          <w:rFonts w:eastAsia="Times New Roman" w:cs="Times New Roman"/>
          <w:sz w:val="24"/>
          <w:szCs w:val="20"/>
          <w:lang w:val="es-ES_tradnl" w:eastAsia="en-US"/>
        </w:rPr>
        <w:t xml:space="preserve">directrices </w:t>
      </w:r>
      <w:r w:rsidR="008711E1" w:rsidRPr="00FB5433">
        <w:rPr>
          <w:rFonts w:eastAsia="Times New Roman" w:cs="Times New Roman"/>
          <w:sz w:val="24"/>
          <w:szCs w:val="20"/>
          <w:lang w:val="es-ES_tradnl" w:eastAsia="en-US"/>
        </w:rPr>
        <w:t>abordan los retos que afrontan los países en desarrollo cuando planifican y revisan sus propios regímenes de C&amp;I, incluidos los procedimientos de evaluación de la conformidad, la legislación para la promoción de un mercado ordenado</w:t>
      </w:r>
      <w:r w:rsidR="00EE51B0" w:rsidRPr="00FB5433">
        <w:rPr>
          <w:rFonts w:eastAsia="Times New Roman" w:cs="Times New Roman"/>
          <w:sz w:val="24"/>
          <w:szCs w:val="20"/>
          <w:lang w:val="es-ES_tradnl" w:eastAsia="en-US"/>
        </w:rPr>
        <w:t xml:space="preserve"> de equipos</w:t>
      </w:r>
      <w:r w:rsidR="008711E1" w:rsidRPr="00FB5433">
        <w:rPr>
          <w:rFonts w:eastAsia="Times New Roman" w:cs="Times New Roman"/>
          <w:sz w:val="24"/>
          <w:szCs w:val="20"/>
          <w:lang w:val="es-ES_tradnl" w:eastAsia="en-US"/>
        </w:rPr>
        <w:t xml:space="preserve">, la supervisión, la coordinación entre agencias reguladoras y las normas internacionales </w:t>
      </w:r>
      <w:r w:rsidR="008711E1" w:rsidRPr="00FB5433">
        <w:rPr>
          <w:rFonts w:eastAsia="Times New Roman" w:cs="Times New Roman"/>
          <w:sz w:val="24"/>
          <w:szCs w:val="20"/>
          <w:lang w:val="es-ES_tradnl" w:eastAsia="en-US"/>
        </w:rPr>
        <w:lastRenderedPageBreak/>
        <w:t xml:space="preserve">relevantes. Otros informes cubren la creación de laboratorios de prueba locales o regionales y el establecimiento de ARM para promover </w:t>
      </w:r>
      <w:r w:rsidR="006C1CA3" w:rsidRPr="00FB5433">
        <w:rPr>
          <w:rFonts w:eastAsia="Times New Roman" w:cs="Times New Roman"/>
          <w:sz w:val="24"/>
          <w:szCs w:val="20"/>
          <w:lang w:val="es-ES_tradnl" w:eastAsia="en-US"/>
        </w:rPr>
        <w:t>la eficacia de los programas de </w:t>
      </w:r>
      <w:r w:rsidR="008711E1" w:rsidRPr="00FB5433">
        <w:rPr>
          <w:rFonts w:eastAsia="Times New Roman" w:cs="Times New Roman"/>
          <w:sz w:val="24"/>
          <w:szCs w:val="20"/>
          <w:lang w:val="es-ES_tradnl" w:eastAsia="en-US"/>
        </w:rPr>
        <w:t>C&amp;I para los equipos de telecomunicaciones/TIC.</w:t>
      </w:r>
    </w:p>
    <w:p w14:paraId="0BD7969C" w14:textId="1E0328AB" w:rsidR="008711E1" w:rsidRPr="00FB5433" w:rsidRDefault="002F2398" w:rsidP="002F239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066E1A" w:rsidRPr="00FB5433">
        <w:rPr>
          <w:rFonts w:eastAsia="Times New Roman" w:cs="Times New Roman"/>
          <w:sz w:val="24"/>
          <w:szCs w:val="20"/>
          <w:lang w:val="es-ES_tradnl" w:eastAsia="en-US"/>
        </w:rPr>
        <w:t xml:space="preserve">Se </w:t>
      </w:r>
      <w:r w:rsidR="00EE51B0" w:rsidRPr="00FB5433">
        <w:rPr>
          <w:rFonts w:eastAsia="Times New Roman" w:cs="Times New Roman"/>
          <w:sz w:val="24"/>
          <w:szCs w:val="20"/>
          <w:lang w:val="es-ES_tradnl" w:eastAsia="en-US"/>
        </w:rPr>
        <w:t>elaboraron</w:t>
      </w:r>
      <w:r w:rsidR="00066E1A" w:rsidRPr="00FB5433">
        <w:rPr>
          <w:rFonts w:eastAsia="Times New Roman" w:cs="Times New Roman"/>
          <w:sz w:val="24"/>
          <w:szCs w:val="20"/>
          <w:lang w:val="es-ES_tradnl" w:eastAsia="en-US"/>
        </w:rPr>
        <w:t xml:space="preserve"> planes maestros de gestión del espectro, o están en fase de elaboración, en el marco de proyecto entre la UIT y el Ministerios de Ciencia, TIC y Planificación Futura (MSIP) de la República de Corea para </w:t>
      </w:r>
      <w:r w:rsidR="00EE51B0" w:rsidRPr="00FB5433">
        <w:rPr>
          <w:rFonts w:eastAsia="Times New Roman" w:cs="Times New Roman"/>
          <w:sz w:val="24"/>
          <w:szCs w:val="20"/>
          <w:lang w:val="es-ES_tradnl" w:eastAsia="en-US"/>
        </w:rPr>
        <w:t>6</w:t>
      </w:r>
      <w:r w:rsidR="00066E1A" w:rsidRPr="00FB5433">
        <w:rPr>
          <w:rFonts w:eastAsia="Times New Roman" w:cs="Times New Roman"/>
          <w:sz w:val="24"/>
          <w:szCs w:val="20"/>
          <w:lang w:val="es-ES_tradnl" w:eastAsia="en-US"/>
        </w:rPr>
        <w:t xml:space="preserve"> países de la </w:t>
      </w:r>
      <w:r w:rsidR="00C52604" w:rsidRPr="00FB5433">
        <w:rPr>
          <w:rFonts w:eastAsia="Times New Roman" w:cs="Times New Roman"/>
          <w:sz w:val="24"/>
          <w:szCs w:val="20"/>
          <w:lang w:val="es-ES_tradnl" w:eastAsia="en-US"/>
        </w:rPr>
        <w:t xml:space="preserve">Región </w:t>
      </w:r>
      <w:r w:rsidR="00066E1A" w:rsidRPr="00FB5433">
        <w:rPr>
          <w:rFonts w:eastAsia="Times New Roman" w:cs="Times New Roman"/>
          <w:sz w:val="24"/>
          <w:szCs w:val="20"/>
          <w:lang w:val="es-ES_tradnl" w:eastAsia="en-US"/>
        </w:rPr>
        <w:t>A</w:t>
      </w:r>
      <w:r w:rsidR="00FE7506" w:rsidRPr="00FB5433">
        <w:rPr>
          <w:rFonts w:eastAsia="Times New Roman" w:cs="Times New Roman"/>
          <w:sz w:val="24"/>
          <w:szCs w:val="20"/>
          <w:lang w:val="es-ES_tradnl" w:eastAsia="en-US"/>
        </w:rPr>
        <w:t>sia-Pacífico</w:t>
      </w:r>
      <w:r w:rsidR="00066E1A" w:rsidRPr="00FB5433">
        <w:rPr>
          <w:rFonts w:eastAsia="Times New Roman" w:cs="Times New Roman"/>
          <w:sz w:val="24"/>
          <w:szCs w:val="20"/>
          <w:lang w:val="es-ES_tradnl" w:eastAsia="en-US"/>
        </w:rPr>
        <w:t xml:space="preserve"> (Fiji, Brunei, Bangladesh, Pakistán, Tailandia y Viet Nam) y 3 países del </w:t>
      </w:r>
      <w:r w:rsidR="00D82F24" w:rsidRPr="00FB5433">
        <w:rPr>
          <w:rFonts w:eastAsia="Times New Roman" w:cs="Times New Roman"/>
          <w:sz w:val="24"/>
          <w:szCs w:val="20"/>
          <w:lang w:val="es-ES_tradnl" w:eastAsia="en-US"/>
        </w:rPr>
        <w:t xml:space="preserve">Caribe </w:t>
      </w:r>
      <w:r w:rsidR="00066E1A" w:rsidRPr="00FB5433">
        <w:rPr>
          <w:rFonts w:eastAsia="Times New Roman" w:cs="Times New Roman"/>
          <w:sz w:val="24"/>
          <w:szCs w:val="20"/>
          <w:lang w:val="es-ES_tradnl" w:eastAsia="en-US"/>
        </w:rPr>
        <w:t>(Granada, Jamaica y San Vicente y las Granadinas).</w:t>
      </w:r>
    </w:p>
    <w:p w14:paraId="08F3CF9F" w14:textId="7A3BDFCA" w:rsidR="00066E1A" w:rsidRPr="00FB5433" w:rsidRDefault="002F2398" w:rsidP="002F239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066E1A" w:rsidRPr="00FB5433">
        <w:rPr>
          <w:rFonts w:eastAsia="Times New Roman" w:cs="Times New Roman"/>
          <w:sz w:val="24"/>
          <w:szCs w:val="20"/>
          <w:lang w:val="es-ES_tradnl" w:eastAsia="en-US"/>
        </w:rPr>
        <w:t>El sistema de gestión del espectro para los países en desarrollo (SMS4DC),</w:t>
      </w:r>
      <w:r w:rsidR="00DD712D" w:rsidRPr="00FB5433">
        <w:rPr>
          <w:rFonts w:eastAsia="Times New Roman" w:cs="Times New Roman"/>
          <w:sz w:val="24"/>
          <w:szCs w:val="20"/>
          <w:lang w:val="es-ES_tradnl" w:eastAsia="en-US"/>
        </w:rPr>
        <w:t xml:space="preserve"> </w:t>
      </w:r>
      <w:r w:rsidR="00066E1A" w:rsidRPr="00FB5433">
        <w:rPr>
          <w:rFonts w:eastAsia="Times New Roman" w:cs="Times New Roman"/>
          <w:sz w:val="24"/>
          <w:szCs w:val="20"/>
          <w:lang w:val="es-ES_tradnl" w:eastAsia="en-US"/>
        </w:rPr>
        <w:t xml:space="preserve">está en funcionamiento en más de 40 países, y la formación sobre el SMS4DC se impartió para más de 45 participantes en dos talleres celebrados en África y uno en Timor-Leste. Se proporcionó formación en Yemen como parte del soporte que la UIT está facilitando </w:t>
      </w:r>
      <w:r w:rsidR="001034B6" w:rsidRPr="00FB5433">
        <w:rPr>
          <w:rFonts w:eastAsia="Times New Roman" w:cs="Times New Roman"/>
          <w:sz w:val="24"/>
          <w:szCs w:val="20"/>
          <w:lang w:val="es-ES_tradnl" w:eastAsia="en-US"/>
        </w:rPr>
        <w:t xml:space="preserve">para apoyar el esfuerzo realizado para la coordinación de la gestión de frecuencias con Sudán. </w:t>
      </w:r>
      <w:r w:rsidR="00EE51B0" w:rsidRPr="00FB5433">
        <w:rPr>
          <w:rFonts w:eastAsia="Times New Roman" w:cs="Times New Roman"/>
          <w:sz w:val="24"/>
          <w:szCs w:val="20"/>
          <w:lang w:val="es-ES_tradnl" w:eastAsia="en-US"/>
        </w:rPr>
        <w:t xml:space="preserve">También </w:t>
      </w:r>
      <w:r w:rsidR="001034B6" w:rsidRPr="00FB5433">
        <w:rPr>
          <w:rFonts w:eastAsia="Times New Roman" w:cs="Times New Roman"/>
          <w:sz w:val="24"/>
          <w:szCs w:val="20"/>
          <w:lang w:val="es-ES_tradnl" w:eastAsia="en-US"/>
        </w:rPr>
        <w:t xml:space="preserve">se </w:t>
      </w:r>
      <w:r w:rsidR="007C5417" w:rsidRPr="00FB5433">
        <w:rPr>
          <w:rFonts w:eastAsia="Times New Roman" w:cs="Times New Roman"/>
          <w:sz w:val="24"/>
          <w:szCs w:val="20"/>
          <w:lang w:val="es-ES_tradnl" w:eastAsia="en-US"/>
        </w:rPr>
        <w:t>proporcionó</w:t>
      </w:r>
      <w:r w:rsidR="001034B6" w:rsidRPr="00FB5433">
        <w:rPr>
          <w:rFonts w:eastAsia="Times New Roman" w:cs="Times New Roman"/>
          <w:sz w:val="24"/>
          <w:szCs w:val="20"/>
          <w:lang w:val="es-ES_tradnl" w:eastAsia="en-US"/>
        </w:rPr>
        <w:t xml:space="preserve"> </w:t>
      </w:r>
      <w:r w:rsidR="00EE51B0" w:rsidRPr="00FB5433">
        <w:rPr>
          <w:rFonts w:eastAsia="Times New Roman" w:cs="Times New Roman"/>
          <w:sz w:val="24"/>
          <w:szCs w:val="20"/>
          <w:lang w:val="es-ES_tradnl" w:eastAsia="en-US"/>
        </w:rPr>
        <w:t xml:space="preserve">formación </w:t>
      </w:r>
      <w:r w:rsidR="001034B6" w:rsidRPr="00FB5433">
        <w:rPr>
          <w:rFonts w:eastAsia="Times New Roman" w:cs="Times New Roman"/>
          <w:sz w:val="24"/>
          <w:szCs w:val="20"/>
          <w:lang w:val="es-ES_tradnl" w:eastAsia="en-US"/>
        </w:rPr>
        <w:t xml:space="preserve">en las Islas Vírgenes Británicas </w:t>
      </w:r>
      <w:r w:rsidR="007C5417" w:rsidRPr="00FB5433">
        <w:rPr>
          <w:rFonts w:eastAsia="Times New Roman" w:cs="Times New Roman"/>
          <w:sz w:val="24"/>
          <w:szCs w:val="20"/>
          <w:lang w:val="es-ES_tradnl" w:eastAsia="en-US"/>
        </w:rPr>
        <w:t>a</w:t>
      </w:r>
      <w:r w:rsidR="001034B6" w:rsidRPr="00FB5433">
        <w:rPr>
          <w:rFonts w:eastAsia="Times New Roman" w:cs="Times New Roman"/>
          <w:sz w:val="24"/>
          <w:szCs w:val="20"/>
          <w:lang w:val="es-ES_tradnl" w:eastAsia="en-US"/>
        </w:rPr>
        <w:t xml:space="preserve"> 15 participantes. Se organizó una formación en Venezuela</w:t>
      </w:r>
      <w:r w:rsidR="00DD712D" w:rsidRPr="00FB5433">
        <w:rPr>
          <w:rFonts w:eastAsia="Times New Roman" w:cs="Times New Roman"/>
          <w:sz w:val="24"/>
          <w:szCs w:val="20"/>
          <w:lang w:val="es-ES_tradnl" w:eastAsia="en-US"/>
        </w:rPr>
        <w:t>,</w:t>
      </w:r>
      <w:r w:rsidR="001034B6" w:rsidRPr="00FB5433">
        <w:rPr>
          <w:rFonts w:eastAsia="Times New Roman" w:cs="Times New Roman"/>
          <w:sz w:val="24"/>
          <w:szCs w:val="20"/>
          <w:lang w:val="es-ES_tradnl" w:eastAsia="en-US"/>
        </w:rPr>
        <w:t xml:space="preserve"> con 25 participantes</w:t>
      </w:r>
      <w:r w:rsidR="00DD712D" w:rsidRPr="00FB5433">
        <w:rPr>
          <w:rFonts w:eastAsia="Times New Roman" w:cs="Times New Roman"/>
          <w:sz w:val="24"/>
          <w:szCs w:val="20"/>
          <w:lang w:val="es-ES_tradnl" w:eastAsia="en-US"/>
        </w:rPr>
        <w:t>,</w:t>
      </w:r>
      <w:r w:rsidR="001034B6" w:rsidRPr="00FB5433">
        <w:rPr>
          <w:rFonts w:eastAsia="Times New Roman" w:cs="Times New Roman"/>
          <w:sz w:val="24"/>
          <w:szCs w:val="20"/>
          <w:lang w:val="es-ES_tradnl" w:eastAsia="en-US"/>
        </w:rPr>
        <w:t xml:space="preserve"> y en Guinea, sobre el SMS4DC para mejorar la gestión del software del SMS4DC y su difusión en la región</w:t>
      </w:r>
      <w:r w:rsidR="00EE51B0" w:rsidRPr="00FB5433">
        <w:rPr>
          <w:rFonts w:eastAsia="Times New Roman" w:cs="Times New Roman"/>
          <w:sz w:val="24"/>
          <w:szCs w:val="20"/>
          <w:lang w:val="es-ES_tradnl" w:eastAsia="en-US"/>
        </w:rPr>
        <w:t>.</w:t>
      </w:r>
      <w:r w:rsidR="001034B6" w:rsidRPr="00FB5433">
        <w:rPr>
          <w:rFonts w:eastAsia="Times New Roman" w:cs="Times New Roman"/>
          <w:sz w:val="24"/>
          <w:szCs w:val="20"/>
          <w:lang w:val="es-ES_tradnl" w:eastAsia="en-US"/>
        </w:rPr>
        <w:t xml:space="preserve"> </w:t>
      </w:r>
      <w:r w:rsidR="00FE7506" w:rsidRPr="00FB5433">
        <w:rPr>
          <w:rFonts w:eastAsia="Times New Roman" w:cs="Times New Roman"/>
          <w:sz w:val="24"/>
          <w:szCs w:val="20"/>
          <w:lang w:val="es-ES_tradnl" w:eastAsia="en-US"/>
        </w:rPr>
        <w:t>La Reunión internacional de usuarios del Sistema de gestión del espectro para los países en desarrollo (SMS4DC) se celebró los días 8 y 9 de diciembre de 2016 en Ginebra. El objetivo de la reunión era resumir por qué es necesaria la gestión informatizada del espectro; analizar las principales funciones del SMS4DC; proponer mejoras; entender las necesidades y propuestas y compartir las experiencias de los usuarios objetivo a fin de colmar sus necesidades.</w:t>
      </w:r>
    </w:p>
    <w:p w14:paraId="15CDAD51" w14:textId="66054702" w:rsidR="001034B6" w:rsidRPr="00FB5433" w:rsidRDefault="002F2398" w:rsidP="002F239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1034B6" w:rsidRPr="00FB5433">
        <w:rPr>
          <w:rFonts w:eastAsia="Times New Roman" w:cs="Times New Roman"/>
          <w:sz w:val="24"/>
          <w:szCs w:val="20"/>
          <w:lang w:val="es-ES_tradnl" w:eastAsia="en-US"/>
        </w:rPr>
        <w:t>Se publicó la versión 5 del software SMS4DC</w:t>
      </w:r>
      <w:r w:rsidR="00DD712D" w:rsidRPr="00FB5433">
        <w:rPr>
          <w:rFonts w:eastAsia="Times New Roman" w:cs="Times New Roman"/>
          <w:sz w:val="24"/>
          <w:szCs w:val="20"/>
          <w:lang w:val="es-ES_tradnl" w:eastAsia="en-US"/>
        </w:rPr>
        <w:t>,</w:t>
      </w:r>
      <w:r w:rsidR="001034B6" w:rsidRPr="00FB5433">
        <w:rPr>
          <w:rFonts w:eastAsia="Times New Roman" w:cs="Times New Roman"/>
          <w:sz w:val="24"/>
          <w:szCs w:val="20"/>
          <w:lang w:val="es-ES_tradnl" w:eastAsia="en-US"/>
        </w:rPr>
        <w:t xml:space="preserve"> a finales de 2015</w:t>
      </w:r>
      <w:r w:rsidR="00DD712D" w:rsidRPr="00FB5433">
        <w:rPr>
          <w:rFonts w:eastAsia="Times New Roman" w:cs="Times New Roman"/>
          <w:sz w:val="24"/>
          <w:szCs w:val="20"/>
          <w:lang w:val="es-ES_tradnl" w:eastAsia="en-US"/>
        </w:rPr>
        <w:t>,</w:t>
      </w:r>
      <w:r w:rsidR="001034B6" w:rsidRPr="00FB5433">
        <w:rPr>
          <w:rFonts w:eastAsia="Times New Roman" w:cs="Times New Roman"/>
          <w:sz w:val="24"/>
          <w:szCs w:val="20"/>
          <w:lang w:val="es-ES_tradnl" w:eastAsia="en-US"/>
        </w:rPr>
        <w:t xml:space="preserve"> que contiene módulos para modelos de propagación adicionales y para la importación de datos de fuentes externas al sistema. El software también está disponible en español.</w:t>
      </w:r>
    </w:p>
    <w:p w14:paraId="2E9EF20A" w14:textId="73821707" w:rsidR="001034B6" w:rsidRPr="00FB5433" w:rsidRDefault="002F2398" w:rsidP="002F239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1034B6" w:rsidRPr="00FB5433">
        <w:rPr>
          <w:rFonts w:eastAsia="Times New Roman" w:cs="Times New Roman"/>
          <w:sz w:val="24"/>
          <w:szCs w:val="20"/>
          <w:lang w:val="es-ES_tradnl" w:eastAsia="en-US"/>
        </w:rPr>
        <w:t xml:space="preserve">Se </w:t>
      </w:r>
      <w:r w:rsidR="00D82F24" w:rsidRPr="00FB5433">
        <w:rPr>
          <w:rFonts w:eastAsia="Times New Roman" w:cs="Times New Roman"/>
          <w:sz w:val="24"/>
          <w:szCs w:val="20"/>
          <w:lang w:val="es-ES_tradnl" w:eastAsia="en-US"/>
        </w:rPr>
        <w:t>prepararon</w:t>
      </w:r>
      <w:r w:rsidR="001034B6" w:rsidRPr="00FB5433">
        <w:rPr>
          <w:rFonts w:eastAsia="Times New Roman" w:cs="Times New Roman"/>
          <w:sz w:val="24"/>
          <w:szCs w:val="20"/>
          <w:lang w:val="es-ES_tradnl" w:eastAsia="en-US"/>
        </w:rPr>
        <w:t xml:space="preserve"> directrices para ayudar a los países en </w:t>
      </w:r>
      <w:r w:rsidR="00B87874" w:rsidRPr="00FB5433">
        <w:rPr>
          <w:rFonts w:eastAsia="Times New Roman" w:cs="Times New Roman"/>
          <w:sz w:val="24"/>
          <w:szCs w:val="20"/>
          <w:lang w:val="es-ES_tradnl" w:eastAsia="en-US"/>
        </w:rPr>
        <w:t>la elaboración</w:t>
      </w:r>
      <w:r w:rsidR="001034B6" w:rsidRPr="00FB5433">
        <w:rPr>
          <w:rFonts w:eastAsia="Times New Roman" w:cs="Times New Roman"/>
          <w:sz w:val="24"/>
          <w:szCs w:val="20"/>
          <w:lang w:val="es-ES_tradnl" w:eastAsia="en-US"/>
        </w:rPr>
        <w:t xml:space="preserve"> de sus cuadros nacionales de atribución de frecuencias, </w:t>
      </w:r>
      <w:r w:rsidR="00B87874" w:rsidRPr="00FB5433">
        <w:rPr>
          <w:rFonts w:eastAsia="Times New Roman" w:cs="Times New Roman"/>
          <w:sz w:val="24"/>
          <w:szCs w:val="20"/>
          <w:lang w:val="es-ES_tradnl" w:eastAsia="en-US"/>
        </w:rPr>
        <w:t>las evaluaciones de sus gestiones nacionales del espectro, en la licitación de sus sistemas nacionales de supervisión del espectro y en la elaboración de reg</w:t>
      </w:r>
      <w:r w:rsidRPr="00FB5433">
        <w:rPr>
          <w:rFonts w:eastAsia="Times New Roman" w:cs="Times New Roman"/>
          <w:sz w:val="24"/>
          <w:szCs w:val="20"/>
          <w:lang w:val="es-ES_tradnl" w:eastAsia="en-US"/>
        </w:rPr>
        <w:t>ímenes de cánones del espectro.</w:t>
      </w:r>
    </w:p>
    <w:p w14:paraId="575081E8" w14:textId="45200A9E" w:rsidR="006C1CA3" w:rsidRPr="00FB5433" w:rsidRDefault="006C1CA3" w:rsidP="006C1CA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B87874" w:rsidRPr="00FB5433">
        <w:rPr>
          <w:rFonts w:eastAsia="Times New Roman" w:cs="Times New Roman"/>
          <w:sz w:val="24"/>
          <w:szCs w:val="20"/>
          <w:lang w:val="es-ES_tradnl" w:eastAsia="en-US"/>
        </w:rPr>
        <w:t xml:space="preserve">Se </w:t>
      </w:r>
      <w:r w:rsidR="007C5417" w:rsidRPr="00FB5433">
        <w:rPr>
          <w:rFonts w:eastAsia="Times New Roman" w:cs="Times New Roman"/>
          <w:sz w:val="24"/>
          <w:szCs w:val="20"/>
          <w:lang w:val="es-ES_tradnl" w:eastAsia="en-US"/>
        </w:rPr>
        <w:t>desarrolló</w:t>
      </w:r>
      <w:r w:rsidR="00B87874" w:rsidRPr="00FB5433">
        <w:rPr>
          <w:rFonts w:eastAsia="Times New Roman" w:cs="Times New Roman"/>
          <w:sz w:val="24"/>
          <w:szCs w:val="20"/>
          <w:lang w:val="es-ES_tradnl" w:eastAsia="en-US"/>
        </w:rPr>
        <w:t xml:space="preserve"> una base de datos de la transición digital de televisión y la información de unos 192 países se </w:t>
      </w:r>
      <w:r w:rsidR="009776B1" w:rsidRPr="00FB5433">
        <w:rPr>
          <w:rFonts w:eastAsia="Times New Roman" w:cs="Times New Roman"/>
          <w:sz w:val="24"/>
          <w:szCs w:val="20"/>
          <w:lang w:val="es-ES_tradnl" w:eastAsia="en-US"/>
        </w:rPr>
        <w:t xml:space="preserve">ha </w:t>
      </w:r>
      <w:r w:rsidR="004F2607" w:rsidRPr="00FB5433">
        <w:rPr>
          <w:rFonts w:eastAsia="Times New Roman" w:cs="Times New Roman"/>
          <w:sz w:val="24"/>
          <w:szCs w:val="20"/>
          <w:lang w:val="es-ES_tradnl" w:eastAsia="en-US"/>
        </w:rPr>
        <w:t>introducido</w:t>
      </w:r>
      <w:r w:rsidR="00B87874" w:rsidRPr="00FB5433">
        <w:rPr>
          <w:rFonts w:eastAsia="Times New Roman" w:cs="Times New Roman"/>
          <w:sz w:val="24"/>
          <w:szCs w:val="20"/>
          <w:lang w:val="es-ES_tradnl" w:eastAsia="en-US"/>
        </w:rPr>
        <w:t xml:space="preserve"> en la base de datos para los Miembros de la UIT</w:t>
      </w:r>
      <w:r w:rsidR="009776B1" w:rsidRPr="00FB5433">
        <w:rPr>
          <w:rFonts w:eastAsia="Times New Roman" w:cs="Times New Roman"/>
          <w:sz w:val="24"/>
          <w:szCs w:val="20"/>
          <w:lang w:val="es-ES_tradnl" w:eastAsia="en-US"/>
        </w:rPr>
        <w:t xml:space="preserve"> (véase </w:t>
      </w:r>
      <w:r w:rsidR="00AD5CD6">
        <w:fldChar w:fldCharType="begin"/>
      </w:r>
      <w:r w:rsidR="00AD5CD6" w:rsidRPr="00F97300">
        <w:rPr>
          <w:lang w:val="es-ES_tradnl"/>
          <w:rPrChange w:id="54" w:author="Spanish" w:date="2017-04-13T12:04:00Z">
            <w:rPr/>
          </w:rPrChange>
        </w:rPr>
        <w:instrText xml:space="preserve"> HYPERLINK "http://www.itu.int/es/ITU-D/Spectrum-Broadcasting/Pages/DSO/Default.aspx" </w:instrText>
      </w:r>
      <w:r w:rsidR="00AD5CD6">
        <w:fldChar w:fldCharType="separate"/>
      </w:r>
      <w:r w:rsidRPr="00FB5433">
        <w:rPr>
          <w:rStyle w:val="Hyperlink"/>
          <w:rFonts w:eastAsia="Times New Roman" w:cs="Times New Roman"/>
          <w:sz w:val="24"/>
          <w:szCs w:val="20"/>
          <w:lang w:val="es-ES_tradnl" w:eastAsia="en-US"/>
        </w:rPr>
        <w:t>http://www.itu.int/es/ITU-D/Spectrum-Broadcasting/Pages/DSO/Default.aspx</w:t>
      </w:r>
      <w:r w:rsidR="00AD5CD6">
        <w:rPr>
          <w:rStyle w:val="Hyperlink"/>
          <w:rFonts w:eastAsia="Times New Roman" w:cs="Times New Roman"/>
          <w:sz w:val="24"/>
          <w:szCs w:val="20"/>
          <w:lang w:val="es-ES_tradnl" w:eastAsia="en-US"/>
        </w:rPr>
        <w:fldChar w:fldCharType="end"/>
      </w:r>
    </w:p>
    <w:p w14:paraId="2969B467" w14:textId="6FDBCB2F" w:rsidR="009776B1" w:rsidRPr="00FB5433" w:rsidRDefault="006C1CA3" w:rsidP="006C1CA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9776B1" w:rsidRPr="00FB5433">
        <w:rPr>
          <w:rFonts w:eastAsia="Times New Roman" w:cs="Times New Roman"/>
          <w:sz w:val="24"/>
          <w:szCs w:val="20"/>
          <w:lang w:val="es-ES_tradnl" w:eastAsia="en-US"/>
        </w:rPr>
        <w:t xml:space="preserve">Se </w:t>
      </w:r>
      <w:r w:rsidR="007C5417" w:rsidRPr="00FB5433">
        <w:rPr>
          <w:rFonts w:eastAsia="Times New Roman" w:cs="Times New Roman"/>
          <w:sz w:val="24"/>
          <w:szCs w:val="20"/>
          <w:lang w:val="es-ES_tradnl" w:eastAsia="en-US"/>
        </w:rPr>
        <w:t>creó</w:t>
      </w:r>
      <w:r w:rsidR="009776B1" w:rsidRPr="00FB5433">
        <w:rPr>
          <w:rFonts w:eastAsia="Times New Roman" w:cs="Times New Roman"/>
          <w:sz w:val="24"/>
          <w:szCs w:val="20"/>
          <w:lang w:val="es-ES_tradnl" w:eastAsia="en-US"/>
        </w:rPr>
        <w:t xml:space="preserve"> capacidad en los Miembros de la UIT en </w:t>
      </w:r>
      <w:r w:rsidR="004F2607" w:rsidRPr="00FB5433">
        <w:rPr>
          <w:rFonts w:eastAsia="Times New Roman" w:cs="Times New Roman"/>
          <w:sz w:val="24"/>
          <w:szCs w:val="20"/>
          <w:lang w:val="es-ES_tradnl" w:eastAsia="en-US"/>
        </w:rPr>
        <w:t>diferentes</w:t>
      </w:r>
      <w:r w:rsidR="00BC5580" w:rsidRPr="00FB5433">
        <w:rPr>
          <w:rFonts w:eastAsia="Times New Roman" w:cs="Times New Roman"/>
          <w:sz w:val="24"/>
          <w:szCs w:val="20"/>
          <w:lang w:val="es-ES_tradnl" w:eastAsia="en-US"/>
        </w:rPr>
        <w:t xml:space="preserve"> </w:t>
      </w:r>
      <w:r w:rsidR="009776B1" w:rsidRPr="00FB5433">
        <w:rPr>
          <w:rFonts w:eastAsia="Times New Roman" w:cs="Times New Roman"/>
          <w:sz w:val="24"/>
          <w:szCs w:val="20"/>
          <w:lang w:val="es-ES_tradnl" w:eastAsia="en-US"/>
        </w:rPr>
        <w:t xml:space="preserve">temas de </w:t>
      </w:r>
      <w:r w:rsidR="00173BC5" w:rsidRPr="00FB5433">
        <w:rPr>
          <w:rFonts w:eastAsia="Times New Roman" w:cs="Times New Roman"/>
          <w:sz w:val="24"/>
          <w:szCs w:val="20"/>
          <w:lang w:val="es-ES_tradnl" w:eastAsia="en-US"/>
        </w:rPr>
        <w:t xml:space="preserve">las redes de </w:t>
      </w:r>
      <w:r w:rsidR="009776B1" w:rsidRPr="00FB5433">
        <w:rPr>
          <w:rFonts w:eastAsia="Times New Roman" w:cs="Times New Roman"/>
          <w:sz w:val="24"/>
          <w:szCs w:val="20"/>
          <w:lang w:val="es-ES_tradnl" w:eastAsia="en-US"/>
        </w:rPr>
        <w:t xml:space="preserve">telecomunicaciones/TIC, </w:t>
      </w:r>
      <w:r w:rsidR="00173BC5" w:rsidRPr="00FB5433">
        <w:rPr>
          <w:rFonts w:eastAsia="Times New Roman" w:cs="Times New Roman"/>
          <w:sz w:val="24"/>
          <w:szCs w:val="20"/>
          <w:lang w:val="es-ES_tradnl" w:eastAsia="en-US"/>
        </w:rPr>
        <w:t>como</w:t>
      </w:r>
      <w:r w:rsidR="004F2607" w:rsidRPr="00FB5433">
        <w:rPr>
          <w:rFonts w:eastAsia="Times New Roman" w:cs="Times New Roman"/>
          <w:sz w:val="24"/>
          <w:szCs w:val="20"/>
          <w:lang w:val="es-ES_tradnl" w:eastAsia="en-US"/>
        </w:rPr>
        <w:t xml:space="preserve"> en</w:t>
      </w:r>
      <w:r w:rsidR="009776B1" w:rsidRPr="00FB5433">
        <w:rPr>
          <w:rFonts w:eastAsia="Times New Roman" w:cs="Times New Roman"/>
          <w:sz w:val="24"/>
          <w:szCs w:val="20"/>
          <w:lang w:val="es-ES_tradnl" w:eastAsia="en-US"/>
        </w:rPr>
        <w:t xml:space="preserve"> el </w:t>
      </w:r>
      <w:r w:rsidR="004F2607" w:rsidRPr="00FB5433">
        <w:rPr>
          <w:rFonts w:eastAsia="Times New Roman" w:cs="Times New Roman"/>
          <w:sz w:val="24"/>
          <w:szCs w:val="20"/>
          <w:lang w:val="es-ES_tradnl" w:eastAsia="en-US"/>
        </w:rPr>
        <w:t xml:space="preserve">taller </w:t>
      </w:r>
      <w:r w:rsidR="009776B1" w:rsidRPr="00FB5433">
        <w:rPr>
          <w:rFonts w:eastAsia="Times New Roman" w:cs="Times New Roman"/>
          <w:sz w:val="24"/>
          <w:szCs w:val="20"/>
          <w:lang w:val="es-ES_tradnl" w:eastAsia="en-US"/>
        </w:rPr>
        <w:t>de formación</w:t>
      </w:r>
      <w:r w:rsidR="007F6806" w:rsidRPr="00FB5433">
        <w:rPr>
          <w:rFonts w:eastAsia="Times New Roman" w:cs="Times New Roman"/>
          <w:sz w:val="24"/>
          <w:szCs w:val="20"/>
          <w:lang w:val="es-ES_tradnl" w:eastAsia="en-US"/>
        </w:rPr>
        <w:t xml:space="preserve"> regional árabe de la UIT sobre </w:t>
      </w:r>
      <w:r w:rsidR="009776B1" w:rsidRPr="00FB5433">
        <w:rPr>
          <w:rFonts w:eastAsia="Times New Roman" w:cs="Times New Roman"/>
          <w:sz w:val="24"/>
          <w:szCs w:val="20"/>
          <w:lang w:val="es-ES_tradnl" w:eastAsia="en-US"/>
        </w:rPr>
        <w:t>SMS4DC en Djibouti, del 14 al 18 de junio de 2015, para u</w:t>
      </w:r>
      <w:r w:rsidR="007F6806" w:rsidRPr="00FB5433">
        <w:rPr>
          <w:rFonts w:eastAsia="Times New Roman" w:cs="Times New Roman"/>
          <w:sz w:val="24"/>
          <w:szCs w:val="20"/>
          <w:lang w:val="es-ES_tradnl" w:eastAsia="en-US"/>
        </w:rPr>
        <w:t>nos 20 participantes de 8 </w:t>
      </w:r>
      <w:r w:rsidR="009776B1" w:rsidRPr="00FB5433">
        <w:rPr>
          <w:rFonts w:eastAsia="Times New Roman" w:cs="Times New Roman"/>
          <w:sz w:val="24"/>
          <w:szCs w:val="20"/>
          <w:lang w:val="es-ES_tradnl" w:eastAsia="en-US"/>
        </w:rPr>
        <w:t xml:space="preserve">países, el taller de la UIT y la Comisión Nacional de Radiodifusión y Telecomunicaciones (NBTC) de Tailandia sobre </w:t>
      </w:r>
      <w:r w:rsidR="001E6255" w:rsidRPr="00FB5433">
        <w:rPr>
          <w:rFonts w:eastAsia="Times New Roman" w:cs="Times New Roman"/>
          <w:sz w:val="24"/>
          <w:szCs w:val="20"/>
          <w:lang w:val="es-ES_tradnl" w:eastAsia="en-US"/>
        </w:rPr>
        <w:t>"</w:t>
      </w:r>
      <w:r w:rsidR="00DD712D" w:rsidRPr="00FB5433">
        <w:rPr>
          <w:rFonts w:eastAsia="Times New Roman" w:cs="Times New Roman"/>
          <w:sz w:val="24"/>
          <w:szCs w:val="20"/>
          <w:lang w:val="es-ES_tradnl" w:eastAsia="en-US"/>
        </w:rPr>
        <w:t xml:space="preserve">Coordinación </w:t>
      </w:r>
      <w:r w:rsidR="009776B1" w:rsidRPr="00FB5433">
        <w:rPr>
          <w:rFonts w:eastAsia="Times New Roman" w:cs="Times New Roman"/>
          <w:sz w:val="24"/>
          <w:szCs w:val="20"/>
          <w:lang w:val="es-ES_tradnl" w:eastAsia="en-US"/>
        </w:rPr>
        <w:t>transfronteriza de frecuencias</w:t>
      </w:r>
      <w:r w:rsidR="001E6255" w:rsidRPr="00FB5433">
        <w:rPr>
          <w:rFonts w:eastAsia="Times New Roman" w:cs="Times New Roman"/>
          <w:sz w:val="24"/>
          <w:szCs w:val="20"/>
          <w:lang w:val="es-ES_tradnl" w:eastAsia="en-US"/>
        </w:rPr>
        <w:t>"</w:t>
      </w:r>
      <w:r w:rsidR="004F2607" w:rsidRPr="00FB5433">
        <w:rPr>
          <w:rFonts w:eastAsia="Times New Roman" w:cs="Times New Roman"/>
          <w:sz w:val="24"/>
          <w:szCs w:val="20"/>
          <w:lang w:val="es-ES_tradnl" w:eastAsia="en-US"/>
        </w:rPr>
        <w:t>,</w:t>
      </w:r>
      <w:r w:rsidR="009776B1" w:rsidRPr="00FB5433">
        <w:rPr>
          <w:rFonts w:eastAsia="Times New Roman" w:cs="Times New Roman"/>
          <w:sz w:val="24"/>
          <w:szCs w:val="20"/>
          <w:lang w:val="es-ES_tradnl" w:eastAsia="en-US"/>
        </w:rPr>
        <w:t xml:space="preserve"> en Bangkok, del 29 de junio al 1 de julio de 2015</w:t>
      </w:r>
      <w:r w:rsidR="004F2607" w:rsidRPr="00FB5433">
        <w:rPr>
          <w:rFonts w:eastAsia="Times New Roman" w:cs="Times New Roman"/>
          <w:sz w:val="24"/>
          <w:szCs w:val="20"/>
          <w:lang w:val="es-ES_tradnl" w:eastAsia="en-US"/>
        </w:rPr>
        <w:t>,</w:t>
      </w:r>
      <w:r w:rsidR="007F6806" w:rsidRPr="00FB5433">
        <w:rPr>
          <w:rFonts w:eastAsia="Times New Roman" w:cs="Times New Roman"/>
          <w:sz w:val="24"/>
          <w:szCs w:val="20"/>
          <w:lang w:val="es-ES_tradnl" w:eastAsia="en-US"/>
        </w:rPr>
        <w:t xml:space="preserve"> para más de 60 </w:t>
      </w:r>
      <w:r w:rsidR="009776B1" w:rsidRPr="00FB5433">
        <w:rPr>
          <w:rFonts w:eastAsia="Times New Roman" w:cs="Times New Roman"/>
          <w:sz w:val="24"/>
          <w:szCs w:val="20"/>
          <w:lang w:val="es-ES_tradnl" w:eastAsia="en-US"/>
        </w:rPr>
        <w:t>participantes de 7 países, el taller regional de Asia-Pacífico sobre coordinación de satélite</w:t>
      </w:r>
      <w:r w:rsidR="007F6806" w:rsidRPr="00FB5433">
        <w:rPr>
          <w:rFonts w:eastAsia="Times New Roman" w:cs="Times New Roman"/>
          <w:sz w:val="24"/>
          <w:szCs w:val="20"/>
          <w:lang w:val="es-ES_tradnl" w:eastAsia="en-US"/>
        </w:rPr>
        <w:t>s en colaboración con la BR (25</w:t>
      </w:r>
      <w:r w:rsidR="007F6806" w:rsidRPr="00FB5433">
        <w:rPr>
          <w:rFonts w:eastAsia="Times New Roman" w:cs="Times New Roman"/>
          <w:sz w:val="24"/>
          <w:szCs w:val="20"/>
          <w:lang w:val="es-ES_tradnl" w:eastAsia="en-US"/>
        </w:rPr>
        <w:noBreakHyphen/>
      </w:r>
      <w:r w:rsidR="009776B1" w:rsidRPr="00FB5433">
        <w:rPr>
          <w:rFonts w:eastAsia="Times New Roman" w:cs="Times New Roman"/>
          <w:sz w:val="24"/>
          <w:szCs w:val="20"/>
          <w:lang w:val="es-ES_tradnl" w:eastAsia="en-US"/>
        </w:rPr>
        <w:t xml:space="preserve">30 de mayo de 2015 en Manila, Filipinas, para </w:t>
      </w:r>
      <w:r w:rsidR="00173BC5" w:rsidRPr="00FB5433">
        <w:rPr>
          <w:rFonts w:eastAsia="Times New Roman" w:cs="Times New Roman"/>
          <w:sz w:val="24"/>
          <w:szCs w:val="20"/>
          <w:lang w:val="es-ES_tradnl" w:eastAsia="en-US"/>
        </w:rPr>
        <w:t xml:space="preserve">unos </w:t>
      </w:r>
      <w:r w:rsidR="009776B1" w:rsidRPr="00FB5433">
        <w:rPr>
          <w:rFonts w:eastAsia="Times New Roman" w:cs="Times New Roman"/>
          <w:sz w:val="24"/>
          <w:szCs w:val="20"/>
          <w:lang w:val="es-ES_tradnl" w:eastAsia="en-US"/>
        </w:rPr>
        <w:t xml:space="preserve">40 participantes de 15 países), un seminario y evento de formación para los países </w:t>
      </w:r>
      <w:r w:rsidR="004F2607" w:rsidRPr="00FB5433">
        <w:rPr>
          <w:rFonts w:eastAsia="Times New Roman" w:cs="Times New Roman"/>
          <w:sz w:val="24"/>
          <w:szCs w:val="20"/>
          <w:lang w:val="es-ES_tradnl" w:eastAsia="en-US"/>
        </w:rPr>
        <w:t xml:space="preserve">insulares del </w:t>
      </w:r>
      <w:r w:rsidR="009776B1" w:rsidRPr="00FB5433">
        <w:rPr>
          <w:rFonts w:eastAsia="Times New Roman" w:cs="Times New Roman"/>
          <w:sz w:val="24"/>
          <w:szCs w:val="20"/>
          <w:lang w:val="es-ES_tradnl" w:eastAsia="en-US"/>
        </w:rPr>
        <w:t xml:space="preserve">Pacífico </w:t>
      </w:r>
      <w:r w:rsidR="004F2607" w:rsidRPr="00FB5433">
        <w:rPr>
          <w:rFonts w:eastAsia="Times New Roman" w:cs="Times New Roman"/>
          <w:sz w:val="24"/>
          <w:szCs w:val="20"/>
          <w:lang w:val="es-ES_tradnl" w:eastAsia="en-US"/>
        </w:rPr>
        <w:t>sobre aspectos de radiodifusión y gestión del espectro (6-10 de julio de 2015, Fiji, con 40 participantes de 14 países)</w:t>
      </w:r>
      <w:r w:rsidR="009776B1" w:rsidRPr="00FB5433">
        <w:rPr>
          <w:rFonts w:eastAsia="Times New Roman" w:cs="Times New Roman"/>
          <w:sz w:val="24"/>
          <w:szCs w:val="20"/>
          <w:lang w:val="es-ES_tradnl" w:eastAsia="en-US"/>
        </w:rPr>
        <w:t xml:space="preserve">; el seminario regional de radiocomunicaciones de la UIT </w:t>
      </w:r>
      <w:r w:rsidR="004F2607" w:rsidRPr="00FB5433">
        <w:rPr>
          <w:rFonts w:eastAsia="Times New Roman" w:cs="Times New Roman"/>
          <w:sz w:val="24"/>
          <w:szCs w:val="20"/>
          <w:lang w:val="es-ES_tradnl" w:eastAsia="en-US"/>
        </w:rPr>
        <w:t xml:space="preserve">de 2015 para los países de </w:t>
      </w:r>
      <w:r w:rsidR="00173BC5" w:rsidRPr="00FB5433">
        <w:rPr>
          <w:rFonts w:eastAsia="Times New Roman" w:cs="Times New Roman"/>
          <w:sz w:val="24"/>
          <w:szCs w:val="20"/>
          <w:lang w:val="es-ES_tradnl" w:eastAsia="en-US"/>
        </w:rPr>
        <w:t xml:space="preserve">la </w:t>
      </w:r>
      <w:r w:rsidR="004F2607" w:rsidRPr="00FB5433">
        <w:rPr>
          <w:rFonts w:eastAsia="Times New Roman" w:cs="Times New Roman"/>
          <w:sz w:val="24"/>
          <w:szCs w:val="20"/>
          <w:lang w:val="es-ES_tradnl" w:eastAsia="en-US"/>
        </w:rPr>
        <w:t xml:space="preserve">CEI y de Europa Oriental en </w:t>
      </w:r>
      <w:r w:rsidR="004F2607" w:rsidRPr="00FB5433">
        <w:rPr>
          <w:rFonts w:eastAsia="Times New Roman" w:cs="Times New Roman"/>
          <w:sz w:val="24"/>
          <w:szCs w:val="20"/>
          <w:lang w:val="es-ES_tradnl" w:eastAsia="en-US"/>
        </w:rPr>
        <w:lastRenderedPageBreak/>
        <w:t xml:space="preserve">colaboración con la BR y el taller regional para Europa y </w:t>
      </w:r>
      <w:r w:rsidR="00173BC5" w:rsidRPr="00FB5433">
        <w:rPr>
          <w:rFonts w:eastAsia="Times New Roman" w:cs="Times New Roman"/>
          <w:sz w:val="24"/>
          <w:szCs w:val="20"/>
          <w:lang w:val="es-ES_tradnl" w:eastAsia="en-US"/>
        </w:rPr>
        <w:t xml:space="preserve">la </w:t>
      </w:r>
      <w:r w:rsidR="004F2607" w:rsidRPr="00FB5433">
        <w:rPr>
          <w:rFonts w:eastAsia="Times New Roman" w:cs="Times New Roman"/>
          <w:sz w:val="24"/>
          <w:szCs w:val="20"/>
          <w:lang w:val="es-ES_tradnl" w:eastAsia="en-US"/>
        </w:rPr>
        <w:t>CEI sobre gestión del espectro y la transición de la radiodifusión de televisión terrenal de analógica a digital (5-7 de mayo de 2015, Budapest, Hungría, con más de 50 participantes de 16 países).</w:t>
      </w:r>
    </w:p>
    <w:p w14:paraId="09D0E799" w14:textId="46E5F165" w:rsidR="004F2607" w:rsidRPr="00FB5433" w:rsidRDefault="006C1CA3" w:rsidP="006C1CA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4F2607" w:rsidRPr="00FB5433">
        <w:rPr>
          <w:rFonts w:eastAsia="Times New Roman" w:cs="Times New Roman"/>
          <w:sz w:val="24"/>
          <w:szCs w:val="20"/>
          <w:lang w:val="es-ES_tradnl" w:eastAsia="en-US"/>
        </w:rPr>
        <w:t xml:space="preserve">Se </w:t>
      </w:r>
      <w:r w:rsidR="007C5417" w:rsidRPr="00FB5433">
        <w:rPr>
          <w:rFonts w:eastAsia="Times New Roman" w:cs="Times New Roman"/>
          <w:sz w:val="24"/>
          <w:szCs w:val="20"/>
          <w:lang w:val="es-ES_tradnl" w:eastAsia="en-US"/>
        </w:rPr>
        <w:t>proporcionó</w:t>
      </w:r>
      <w:r w:rsidR="004F2607" w:rsidRPr="00FB5433">
        <w:rPr>
          <w:rFonts w:eastAsia="Times New Roman" w:cs="Times New Roman"/>
          <w:sz w:val="24"/>
          <w:szCs w:val="20"/>
          <w:lang w:val="es-ES_tradnl" w:eastAsia="en-US"/>
        </w:rPr>
        <w:t xml:space="preserve"> asistencia directa a más de 30 países en 2015</w:t>
      </w:r>
      <w:r w:rsidR="00173BC5" w:rsidRPr="00FB5433">
        <w:rPr>
          <w:rFonts w:eastAsia="Times New Roman" w:cs="Times New Roman"/>
          <w:sz w:val="24"/>
          <w:szCs w:val="20"/>
          <w:lang w:val="es-ES_tradnl" w:eastAsia="en-US"/>
        </w:rPr>
        <w:t>,</w:t>
      </w:r>
      <w:r w:rsidR="004F2607" w:rsidRPr="00FB5433">
        <w:rPr>
          <w:rFonts w:eastAsia="Times New Roman" w:cs="Times New Roman"/>
          <w:sz w:val="24"/>
          <w:szCs w:val="20"/>
          <w:lang w:val="es-ES_tradnl" w:eastAsia="en-US"/>
        </w:rPr>
        <w:t xml:space="preserve"> en todas las </w:t>
      </w:r>
      <w:r w:rsidR="00173BC5" w:rsidRPr="00FB5433">
        <w:rPr>
          <w:rFonts w:eastAsia="Times New Roman" w:cs="Times New Roman"/>
          <w:sz w:val="24"/>
          <w:szCs w:val="20"/>
          <w:lang w:val="es-ES_tradnl" w:eastAsia="en-US"/>
        </w:rPr>
        <w:t xml:space="preserve">regiones </w:t>
      </w:r>
      <w:r w:rsidR="004F2607" w:rsidRPr="00FB5433">
        <w:rPr>
          <w:rFonts w:eastAsia="Times New Roman" w:cs="Times New Roman"/>
          <w:sz w:val="24"/>
          <w:szCs w:val="20"/>
          <w:lang w:val="es-ES_tradnl" w:eastAsia="en-US"/>
        </w:rPr>
        <w:t>en lo relativo a la planificación del espectro, los planes maestros de gestión del espectro, la transición de la radiodifusión de televisión terrenal analógica a digital</w:t>
      </w:r>
      <w:r w:rsidR="006D0786" w:rsidRPr="00FB5433">
        <w:rPr>
          <w:rFonts w:eastAsia="Times New Roman" w:cs="Times New Roman"/>
          <w:sz w:val="24"/>
          <w:szCs w:val="20"/>
          <w:lang w:val="es-ES_tradnl" w:eastAsia="en-US"/>
        </w:rPr>
        <w:t xml:space="preserve"> y otros asuntos técnicos.</w:t>
      </w:r>
    </w:p>
    <w:p w14:paraId="2310F942" w14:textId="05DB1CF7" w:rsidR="00EB2428"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55" w:name="_Toc480378049"/>
      <w:r w:rsidRPr="00FB5433">
        <w:rPr>
          <w:rFonts w:eastAsia="Times New Roman" w:cs="Times New Roman"/>
          <w:bCs w:val="0"/>
          <w:sz w:val="24"/>
          <w:szCs w:val="20"/>
          <w:lang w:val="es-ES_tradnl" w:eastAsia="en-US"/>
        </w:rPr>
        <w:t xml:space="preserve">En la Región de </w:t>
      </w:r>
      <w:r w:rsidRPr="00ED5E51">
        <w:rPr>
          <w:rFonts w:eastAsia="Times New Roman" w:cs="Times New Roman"/>
          <w:bCs w:val="0"/>
          <w:sz w:val="24"/>
          <w:szCs w:val="20"/>
          <w:lang w:val="es-ES_tradnl" w:eastAsia="en-US"/>
        </w:rPr>
        <w:t>África (AFR)</w:t>
      </w:r>
      <w:bookmarkEnd w:id="55"/>
    </w:p>
    <w:p w14:paraId="50CF2CEB" w14:textId="1BC67546" w:rsidR="00692183" w:rsidRPr="00FB5433" w:rsidRDefault="007F6806" w:rsidP="007F680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692183" w:rsidRPr="00FB5433">
        <w:rPr>
          <w:rFonts w:eastAsia="Times New Roman" w:cs="Times New Roman"/>
          <w:sz w:val="24"/>
          <w:szCs w:val="20"/>
          <w:lang w:val="es-ES_tradnl" w:eastAsia="en-US"/>
        </w:rPr>
        <w:t>Conectividad de banda ancha en Burundi</w:t>
      </w:r>
      <w:r w:rsidR="00F07506" w:rsidRPr="00FB5433">
        <w:rPr>
          <w:rFonts w:eastAsia="Times New Roman" w:cs="Times New Roman"/>
          <w:sz w:val="24"/>
          <w:szCs w:val="20"/>
          <w:lang w:val="es-ES_tradnl" w:eastAsia="en-US"/>
        </w:rPr>
        <w:t xml:space="preserve">: 437 </w:t>
      </w:r>
      <w:r w:rsidR="00692183" w:rsidRPr="00FB5433">
        <w:rPr>
          <w:rFonts w:eastAsia="Times New Roman" w:cs="Times New Roman"/>
          <w:sz w:val="24"/>
          <w:szCs w:val="20"/>
          <w:lang w:val="es-ES_tradnl" w:eastAsia="en-US"/>
        </w:rPr>
        <w:t>instituciones del país están conectadas a redes inalámbricas de banda ancha. El 25% de las instituciones conectada son escuelas y hospitales; el 24% son farmacias, cooperativas y asociaciones en áreas rurales; el 8% son del sector público y el 13% restante son usuarios privados y PYME (Pequeñas y Medianas Empresas).</w:t>
      </w:r>
    </w:p>
    <w:p w14:paraId="355B79EA" w14:textId="278DB3EE" w:rsidR="00692183" w:rsidRPr="00FB5433" w:rsidRDefault="007F6806" w:rsidP="007F6806">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692183" w:rsidRPr="00FB5433">
        <w:rPr>
          <w:rFonts w:eastAsia="Times New Roman" w:cs="Times New Roman"/>
          <w:sz w:val="24"/>
          <w:szCs w:val="20"/>
          <w:lang w:val="es-ES_tradnl" w:eastAsia="en-US"/>
        </w:rPr>
        <w:t xml:space="preserve">Los talleres de formación sobre Conformidad e Interoperabilidad (C&amp;I) para África se celebraron en Túnez en junio de </w:t>
      </w:r>
      <w:r w:rsidR="00173BC5" w:rsidRPr="00FB5433">
        <w:rPr>
          <w:rFonts w:eastAsia="Times New Roman" w:cs="Times New Roman"/>
          <w:sz w:val="24"/>
          <w:szCs w:val="20"/>
          <w:lang w:val="es-ES_tradnl" w:eastAsia="en-US"/>
        </w:rPr>
        <w:t>2</w:t>
      </w:r>
      <w:r w:rsidR="00692183" w:rsidRPr="00FB5433">
        <w:rPr>
          <w:rFonts w:eastAsia="Times New Roman" w:cs="Times New Roman"/>
          <w:sz w:val="24"/>
          <w:szCs w:val="20"/>
          <w:lang w:val="es-ES_tradnl" w:eastAsia="en-US"/>
        </w:rPr>
        <w:t>104 y diciembre de 2015 dedicados en particular a los procedimientos de establecimiento de regímenes de C&amp;I a niveles regionales y subregionales para 14 Estados Miembros.</w:t>
      </w:r>
    </w:p>
    <w:p w14:paraId="450D79D1" w14:textId="023C7F77" w:rsidR="00692183" w:rsidRPr="00FB5433" w:rsidRDefault="007F6806" w:rsidP="007F680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692183" w:rsidRPr="00FB5433">
        <w:rPr>
          <w:rFonts w:eastAsia="Times New Roman" w:cs="Times New Roman"/>
          <w:sz w:val="24"/>
          <w:szCs w:val="20"/>
          <w:lang w:val="es-ES_tradnl" w:eastAsia="en-US"/>
        </w:rPr>
        <w:t xml:space="preserve">Posteriormente, talleres de validación y estudio de la evaluación de C&amp;I tuvieron como resultado el establecimiento de MRA en la Comunidad de Desarrollo del África </w:t>
      </w:r>
      <w:r w:rsidR="00173BC5" w:rsidRPr="00FB5433">
        <w:rPr>
          <w:rFonts w:eastAsia="Times New Roman" w:cs="Times New Roman"/>
          <w:sz w:val="24"/>
          <w:szCs w:val="20"/>
          <w:lang w:val="es-ES_tradnl" w:eastAsia="en-US"/>
        </w:rPr>
        <w:t>Meridional</w:t>
      </w:r>
      <w:r w:rsidR="00692183" w:rsidRPr="00FB5433">
        <w:rPr>
          <w:rFonts w:eastAsia="Times New Roman" w:cs="Times New Roman"/>
          <w:sz w:val="24"/>
          <w:szCs w:val="20"/>
          <w:lang w:val="es-ES_tradnl" w:eastAsia="en-US"/>
        </w:rPr>
        <w:t xml:space="preserve"> (SADC) y en la Comunidad de África Oriental (EAC). Los MRA facilitarán el establecimiento y compartición de laboratorios de C&amp;I por estas </w:t>
      </w:r>
      <w:r w:rsidR="00173BC5" w:rsidRPr="00FB5433">
        <w:rPr>
          <w:rFonts w:eastAsia="Times New Roman" w:cs="Times New Roman"/>
          <w:sz w:val="24"/>
          <w:szCs w:val="20"/>
          <w:lang w:val="es-ES_tradnl" w:eastAsia="en-US"/>
        </w:rPr>
        <w:t xml:space="preserve">comunidades </w:t>
      </w:r>
      <w:r w:rsidR="00692183" w:rsidRPr="00FB5433">
        <w:rPr>
          <w:rFonts w:eastAsia="Times New Roman" w:cs="Times New Roman"/>
          <w:sz w:val="24"/>
          <w:szCs w:val="20"/>
          <w:lang w:val="es-ES_tradnl" w:eastAsia="en-US"/>
        </w:rPr>
        <w:t>económicas regionales</w:t>
      </w:r>
      <w:r w:rsidR="00DF00AF" w:rsidRPr="00FB5433">
        <w:rPr>
          <w:rFonts w:eastAsia="Times New Roman" w:cs="Times New Roman"/>
          <w:sz w:val="24"/>
          <w:szCs w:val="20"/>
          <w:lang w:val="es-ES_tradnl" w:eastAsia="en-US"/>
        </w:rPr>
        <w:t xml:space="preserve">. </w:t>
      </w:r>
    </w:p>
    <w:p w14:paraId="59DC7AA8" w14:textId="65F2AF13" w:rsidR="00DF00AF" w:rsidRPr="00FB5433" w:rsidRDefault="007F6806" w:rsidP="007F680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973D2C" w:rsidRPr="00FB5433">
        <w:rPr>
          <w:rFonts w:eastAsia="Times New Roman" w:cs="Times New Roman"/>
          <w:sz w:val="24"/>
          <w:szCs w:val="20"/>
          <w:lang w:val="es-ES_tradnl" w:eastAsia="en-US"/>
        </w:rPr>
        <w:t>Se prestó a</w:t>
      </w:r>
      <w:r w:rsidR="00DF00AF" w:rsidRPr="00FB5433">
        <w:rPr>
          <w:rFonts w:eastAsia="Times New Roman" w:cs="Times New Roman"/>
          <w:sz w:val="24"/>
          <w:szCs w:val="20"/>
          <w:lang w:val="es-ES_tradnl" w:eastAsia="en-US"/>
        </w:rPr>
        <w:t xml:space="preserve">sistencia a países en la implementación del Manifiesto SMART Africa y </w:t>
      </w:r>
      <w:r w:rsidR="00973D2C" w:rsidRPr="00FB5433">
        <w:rPr>
          <w:rFonts w:eastAsia="Times New Roman" w:cs="Times New Roman"/>
          <w:sz w:val="24"/>
          <w:szCs w:val="20"/>
          <w:lang w:val="es-ES_tradnl" w:eastAsia="en-US"/>
        </w:rPr>
        <w:t xml:space="preserve">se facilitaron las </w:t>
      </w:r>
      <w:r w:rsidR="00DF00AF" w:rsidRPr="00FB5433">
        <w:rPr>
          <w:rFonts w:eastAsia="Times New Roman" w:cs="Times New Roman"/>
          <w:sz w:val="24"/>
          <w:szCs w:val="20"/>
          <w:lang w:val="es-ES_tradnl" w:eastAsia="en-US"/>
        </w:rPr>
        <w:t>reuniones del Comité de Dirección y la Junta de SMART Africa para la gobernanza de la iniciativa. La Alianza SMART Africa cuenta actualmente con 38 países, 9</w:t>
      </w:r>
      <w:r w:rsidR="00432031" w:rsidRPr="00FB5433">
        <w:rPr>
          <w:rFonts w:eastAsia="Times New Roman" w:cs="Times New Roman"/>
          <w:sz w:val="24"/>
          <w:szCs w:val="20"/>
          <w:lang w:val="es-ES_tradnl" w:eastAsia="en-US"/>
        </w:rPr>
        <w:t> </w:t>
      </w:r>
      <w:r w:rsidR="00DF00AF" w:rsidRPr="00FB5433">
        <w:rPr>
          <w:rFonts w:eastAsia="Times New Roman" w:cs="Times New Roman"/>
          <w:sz w:val="24"/>
          <w:szCs w:val="20"/>
          <w:lang w:val="es-ES_tradnl" w:eastAsia="en-US"/>
        </w:rPr>
        <w:t xml:space="preserve">organizaciones internacionales y 6 </w:t>
      </w:r>
      <w:r w:rsidR="00173BC5" w:rsidRPr="00FB5433">
        <w:rPr>
          <w:rFonts w:eastAsia="Times New Roman" w:cs="Times New Roman"/>
          <w:sz w:val="24"/>
          <w:szCs w:val="20"/>
          <w:lang w:val="es-ES_tradnl" w:eastAsia="en-US"/>
        </w:rPr>
        <w:t>m</w:t>
      </w:r>
      <w:r w:rsidRPr="00FB5433">
        <w:rPr>
          <w:rFonts w:eastAsia="Times New Roman" w:cs="Times New Roman"/>
          <w:sz w:val="24"/>
          <w:szCs w:val="20"/>
          <w:lang w:val="es-ES_tradnl" w:eastAsia="en-US"/>
        </w:rPr>
        <w:t>iembros del sector privado.</w:t>
      </w:r>
    </w:p>
    <w:p w14:paraId="1DA963DD" w14:textId="2A336A9C" w:rsidR="00DF00AF" w:rsidRPr="00FB5433" w:rsidRDefault="007F6806" w:rsidP="007F680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973D2C" w:rsidRPr="00FB5433">
        <w:rPr>
          <w:rFonts w:eastAsia="Times New Roman" w:cs="Times New Roman"/>
          <w:sz w:val="24"/>
          <w:szCs w:val="20"/>
          <w:lang w:val="es-ES_tradnl" w:eastAsia="en-US"/>
        </w:rPr>
        <w:t xml:space="preserve">Se proporcionó </w:t>
      </w:r>
      <w:r w:rsidR="00E53687" w:rsidRPr="00FB5433">
        <w:rPr>
          <w:rFonts w:eastAsia="Times New Roman" w:cs="Times New Roman"/>
          <w:sz w:val="24"/>
          <w:szCs w:val="20"/>
          <w:lang w:val="es-ES_tradnl" w:eastAsia="en-US"/>
        </w:rPr>
        <w:t>conocimiento</w:t>
      </w:r>
      <w:r w:rsidR="002225C0" w:rsidRPr="00FB5433">
        <w:rPr>
          <w:rFonts w:eastAsia="Times New Roman" w:cs="Times New Roman"/>
          <w:sz w:val="24"/>
          <w:szCs w:val="20"/>
          <w:lang w:val="es-ES_tradnl" w:eastAsia="en-US"/>
        </w:rPr>
        <w:t>s</w:t>
      </w:r>
      <w:r w:rsidR="00E53687" w:rsidRPr="00FB5433">
        <w:rPr>
          <w:rFonts w:eastAsia="Times New Roman" w:cs="Times New Roman"/>
          <w:sz w:val="24"/>
          <w:szCs w:val="20"/>
          <w:lang w:val="es-ES_tradnl" w:eastAsia="en-US"/>
        </w:rPr>
        <w:t xml:space="preserve"> </w:t>
      </w:r>
      <w:r w:rsidR="00C21865" w:rsidRPr="00FB5433">
        <w:rPr>
          <w:rFonts w:eastAsia="Times New Roman" w:cs="Times New Roman"/>
          <w:sz w:val="24"/>
          <w:szCs w:val="20"/>
          <w:lang w:val="es-ES_tradnl" w:eastAsia="en-US"/>
        </w:rPr>
        <w:t xml:space="preserve">especializados </w:t>
      </w:r>
      <w:r w:rsidR="00E53687" w:rsidRPr="00FB5433">
        <w:rPr>
          <w:rFonts w:eastAsia="Times New Roman" w:cs="Times New Roman"/>
          <w:sz w:val="24"/>
          <w:szCs w:val="20"/>
          <w:lang w:val="es-ES_tradnl" w:eastAsia="en-US"/>
        </w:rPr>
        <w:t xml:space="preserve">al subcomité sobre el Fondo de Becas SMART Africa </w:t>
      </w:r>
      <w:r w:rsidR="00973D2C" w:rsidRPr="00FB5433">
        <w:rPr>
          <w:rFonts w:eastAsia="Times New Roman" w:cs="Times New Roman"/>
          <w:sz w:val="24"/>
          <w:szCs w:val="20"/>
          <w:lang w:val="es-ES_tradnl" w:eastAsia="en-US"/>
        </w:rPr>
        <w:t xml:space="preserve">que </w:t>
      </w:r>
      <w:r w:rsidR="00E53687" w:rsidRPr="00FB5433">
        <w:rPr>
          <w:rFonts w:eastAsia="Times New Roman" w:cs="Times New Roman"/>
          <w:sz w:val="24"/>
          <w:szCs w:val="20"/>
          <w:lang w:val="es-ES_tradnl" w:eastAsia="en-US"/>
        </w:rPr>
        <w:t>facilitó la restructuración del fondo y el establecimiento de reglas y procedimientos. Se concedieron siete becas</w:t>
      </w:r>
      <w:r w:rsidR="00C21865" w:rsidRPr="00FB5433">
        <w:rPr>
          <w:rFonts w:eastAsia="Times New Roman" w:cs="Times New Roman"/>
          <w:sz w:val="24"/>
          <w:szCs w:val="20"/>
          <w:lang w:val="es-ES_tradnl" w:eastAsia="en-US"/>
        </w:rPr>
        <w:t>,</w:t>
      </w:r>
      <w:r w:rsidR="00E53687" w:rsidRPr="00FB5433">
        <w:rPr>
          <w:rFonts w:eastAsia="Times New Roman" w:cs="Times New Roman"/>
          <w:sz w:val="24"/>
          <w:szCs w:val="20"/>
          <w:lang w:val="es-ES_tradnl" w:eastAsia="en-US"/>
        </w:rPr>
        <w:t xml:space="preserve"> con cargo al Fondo de Becas SMART Africa</w:t>
      </w:r>
      <w:r w:rsidR="00C21865" w:rsidRPr="00FB5433">
        <w:rPr>
          <w:rFonts w:eastAsia="Times New Roman" w:cs="Times New Roman"/>
          <w:sz w:val="24"/>
          <w:szCs w:val="20"/>
          <w:lang w:val="es-ES_tradnl" w:eastAsia="en-US"/>
        </w:rPr>
        <w:t>,</w:t>
      </w:r>
      <w:r w:rsidR="00E53687" w:rsidRPr="00FB5433">
        <w:rPr>
          <w:rFonts w:eastAsia="Times New Roman" w:cs="Times New Roman"/>
          <w:sz w:val="24"/>
          <w:szCs w:val="20"/>
          <w:lang w:val="es-ES_tradnl" w:eastAsia="en-US"/>
        </w:rPr>
        <w:t xml:space="preserve"> a estudiantes que empezaban programas de máster.</w:t>
      </w:r>
    </w:p>
    <w:p w14:paraId="0668CC96" w14:textId="118DB313" w:rsidR="00DF00AF" w:rsidRPr="00FB5433" w:rsidRDefault="007F6806" w:rsidP="007F680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E53687" w:rsidRPr="00FB5433">
        <w:rPr>
          <w:rFonts w:eastAsia="Times New Roman" w:cs="Times New Roman"/>
          <w:sz w:val="24"/>
          <w:szCs w:val="20"/>
          <w:lang w:val="es-ES_tradnl" w:eastAsia="en-US"/>
        </w:rPr>
        <w:t>Se implementó un banco de pruebas de IPv6 en Côte d</w:t>
      </w:r>
      <w:r w:rsidR="001E6255" w:rsidRPr="00FB5433">
        <w:rPr>
          <w:rFonts w:eastAsia="Times New Roman" w:cs="Times New Roman"/>
          <w:sz w:val="24"/>
          <w:szCs w:val="20"/>
          <w:lang w:val="es-ES_tradnl" w:eastAsia="en-US"/>
        </w:rPr>
        <w:t>'</w:t>
      </w:r>
      <w:r w:rsidR="00E53687" w:rsidRPr="00FB5433">
        <w:rPr>
          <w:rFonts w:eastAsia="Times New Roman" w:cs="Times New Roman"/>
          <w:sz w:val="24"/>
          <w:szCs w:val="20"/>
          <w:lang w:val="es-ES_tradnl" w:eastAsia="en-US"/>
        </w:rPr>
        <w:t xml:space="preserve">Ivoire, en asociación con la </w:t>
      </w:r>
      <w:r w:rsidR="00C21865" w:rsidRPr="00FB5433">
        <w:rPr>
          <w:rFonts w:eastAsia="Times New Roman" w:cs="Times New Roman"/>
          <w:sz w:val="24"/>
          <w:szCs w:val="20"/>
          <w:lang w:val="es-ES_tradnl" w:eastAsia="en-US"/>
        </w:rPr>
        <w:t xml:space="preserve">Agencia Reguladora </w:t>
      </w:r>
      <w:r w:rsidR="00E53687" w:rsidRPr="00FB5433">
        <w:rPr>
          <w:rFonts w:eastAsia="Times New Roman" w:cs="Times New Roman"/>
          <w:sz w:val="24"/>
          <w:szCs w:val="20"/>
          <w:lang w:val="es-ES_tradnl" w:eastAsia="en-US"/>
        </w:rPr>
        <w:t xml:space="preserve">de </w:t>
      </w:r>
      <w:r w:rsidR="00C21865" w:rsidRPr="00FB5433">
        <w:rPr>
          <w:rFonts w:eastAsia="Times New Roman" w:cs="Times New Roman"/>
          <w:sz w:val="24"/>
          <w:szCs w:val="20"/>
          <w:lang w:val="es-ES_tradnl" w:eastAsia="en-US"/>
        </w:rPr>
        <w:t>Telecomunicaciones</w:t>
      </w:r>
      <w:r w:rsidR="00E53687" w:rsidRPr="00FB5433">
        <w:rPr>
          <w:rFonts w:eastAsia="Times New Roman" w:cs="Times New Roman"/>
          <w:sz w:val="24"/>
          <w:szCs w:val="20"/>
          <w:lang w:val="es-ES_tradnl" w:eastAsia="en-US"/>
        </w:rPr>
        <w:t>/TIC de Côte d</w:t>
      </w:r>
      <w:r w:rsidR="001E6255" w:rsidRPr="00FB5433">
        <w:rPr>
          <w:rFonts w:eastAsia="Times New Roman" w:cs="Times New Roman"/>
          <w:sz w:val="24"/>
          <w:szCs w:val="20"/>
          <w:lang w:val="es-ES_tradnl" w:eastAsia="en-US"/>
        </w:rPr>
        <w:t>'</w:t>
      </w:r>
      <w:r w:rsidR="00E53687" w:rsidRPr="00FB5433">
        <w:rPr>
          <w:rFonts w:eastAsia="Times New Roman" w:cs="Times New Roman"/>
          <w:sz w:val="24"/>
          <w:szCs w:val="20"/>
          <w:lang w:val="es-ES_tradnl" w:eastAsia="en-US"/>
        </w:rPr>
        <w:t>Ivoire</w:t>
      </w:r>
      <w:r w:rsidR="00C21865" w:rsidRPr="00FB5433">
        <w:rPr>
          <w:rFonts w:eastAsia="Times New Roman" w:cs="Times New Roman"/>
          <w:sz w:val="24"/>
          <w:szCs w:val="20"/>
          <w:lang w:val="es-ES_tradnl" w:eastAsia="en-US"/>
        </w:rPr>
        <w:t xml:space="preserve"> (ARTCI)</w:t>
      </w:r>
      <w:r w:rsidR="00E53687" w:rsidRPr="00FB5433">
        <w:rPr>
          <w:rFonts w:eastAsia="Times New Roman" w:cs="Times New Roman"/>
          <w:sz w:val="24"/>
          <w:szCs w:val="20"/>
          <w:lang w:val="es-ES_tradnl" w:eastAsia="en-US"/>
        </w:rPr>
        <w:t>. Este banco de prueba</w:t>
      </w:r>
      <w:r w:rsidR="00C21865" w:rsidRPr="00FB5433">
        <w:rPr>
          <w:rFonts w:eastAsia="Times New Roman" w:cs="Times New Roman"/>
          <w:sz w:val="24"/>
          <w:szCs w:val="20"/>
          <w:lang w:val="es-ES_tradnl" w:eastAsia="en-US"/>
        </w:rPr>
        <w:t>s</w:t>
      </w:r>
      <w:r w:rsidR="00E53687" w:rsidRPr="00FB5433">
        <w:rPr>
          <w:rFonts w:eastAsia="Times New Roman" w:cs="Times New Roman"/>
          <w:sz w:val="24"/>
          <w:szCs w:val="20"/>
          <w:lang w:val="es-ES_tradnl" w:eastAsia="en-US"/>
        </w:rPr>
        <w:t xml:space="preserve"> permitirá efectuar simulaciones antes del despliegue real a fin de reducir los errores al mínimo. En diciembre de 2014 se adquirieron equipos para </w:t>
      </w:r>
      <w:r w:rsidR="00C21865" w:rsidRPr="00FB5433">
        <w:rPr>
          <w:rFonts w:eastAsia="Times New Roman" w:cs="Times New Roman"/>
          <w:sz w:val="24"/>
          <w:szCs w:val="20"/>
          <w:lang w:val="es-ES_tradnl" w:eastAsia="en-US"/>
        </w:rPr>
        <w:t xml:space="preserve">Uganda donde se instalará </w:t>
      </w:r>
      <w:r w:rsidR="00E53687" w:rsidRPr="00FB5433">
        <w:rPr>
          <w:rFonts w:eastAsia="Times New Roman" w:cs="Times New Roman"/>
          <w:sz w:val="24"/>
          <w:szCs w:val="20"/>
          <w:lang w:val="es-ES_tradnl" w:eastAsia="en-US"/>
        </w:rPr>
        <w:t>un banco de pruebas de IPv6 similar.</w:t>
      </w:r>
    </w:p>
    <w:p w14:paraId="0FBFA2D3" w14:textId="041B8F90" w:rsidR="00F92973" w:rsidRPr="00FB5433" w:rsidRDefault="007F6806" w:rsidP="007F680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F92973" w:rsidRPr="00FB5433">
        <w:rPr>
          <w:rFonts w:eastAsia="Times New Roman" w:cs="Times New Roman"/>
          <w:sz w:val="24"/>
          <w:szCs w:val="20"/>
          <w:lang w:val="es-ES_tradnl" w:eastAsia="en-US"/>
        </w:rPr>
        <w:t xml:space="preserve">La IR AFR 3 sobre </w:t>
      </w:r>
      <w:r w:rsidR="00606E1C" w:rsidRPr="00FB5433">
        <w:rPr>
          <w:rFonts w:eastAsia="Times New Roman" w:cs="Times New Roman"/>
          <w:sz w:val="24"/>
          <w:szCs w:val="20"/>
          <w:lang w:val="es-ES_tradnl" w:eastAsia="en-US"/>
        </w:rPr>
        <w:t>d</w:t>
      </w:r>
      <w:r w:rsidR="00F92973" w:rsidRPr="00FB5433">
        <w:rPr>
          <w:rFonts w:eastAsia="Times New Roman" w:cs="Times New Roman"/>
          <w:sz w:val="24"/>
          <w:szCs w:val="20"/>
          <w:lang w:val="es-ES_tradnl" w:eastAsia="en-US"/>
        </w:rPr>
        <w:t xml:space="preserve">esarrollo del acceso en banda ancha y su adopción ha conseguido los siguientes resultados hasta ahora: países de la </w:t>
      </w:r>
      <w:r w:rsidR="00C52604" w:rsidRPr="00FB5433">
        <w:rPr>
          <w:rFonts w:eastAsia="Times New Roman" w:cs="Times New Roman"/>
          <w:sz w:val="24"/>
          <w:szCs w:val="20"/>
          <w:lang w:val="es-ES_tradnl" w:eastAsia="en-US"/>
        </w:rPr>
        <w:t xml:space="preserve">Región </w:t>
      </w:r>
      <w:r w:rsidR="00F92973" w:rsidRPr="00FB5433">
        <w:rPr>
          <w:rFonts w:eastAsia="Times New Roman" w:cs="Times New Roman"/>
          <w:sz w:val="24"/>
          <w:szCs w:val="20"/>
          <w:lang w:val="es-ES_tradnl" w:eastAsia="en-US"/>
        </w:rPr>
        <w:t xml:space="preserve">de África están adoptando un enfoque armonizado de compartición </w:t>
      </w:r>
      <w:r w:rsidR="00C21865" w:rsidRPr="00FB5433">
        <w:rPr>
          <w:rFonts w:eastAsia="Times New Roman" w:cs="Times New Roman"/>
          <w:sz w:val="24"/>
          <w:szCs w:val="20"/>
          <w:lang w:val="es-ES_tradnl" w:eastAsia="en-US"/>
        </w:rPr>
        <w:t xml:space="preserve">de infraestructuras </w:t>
      </w:r>
      <w:r w:rsidR="00F92973" w:rsidRPr="00FB5433">
        <w:rPr>
          <w:rFonts w:eastAsia="Times New Roman" w:cs="Times New Roman"/>
          <w:sz w:val="24"/>
          <w:szCs w:val="20"/>
          <w:lang w:val="es-ES_tradnl" w:eastAsia="en-US"/>
        </w:rPr>
        <w:t>como esquema para reducir los costos de inversión en las zonas insuficientemente atendidas; desarrollo de redes inalámbricas de banda ancha en Burundi, Burkina Faso y Rwanda, ofreciendo servicio de banda ancha a escuelas y hospitales</w:t>
      </w:r>
      <w:r w:rsidR="00C21865" w:rsidRPr="00FB5433">
        <w:rPr>
          <w:rFonts w:eastAsia="Times New Roman" w:cs="Times New Roman"/>
          <w:sz w:val="24"/>
          <w:szCs w:val="20"/>
          <w:lang w:val="es-ES_tradnl" w:eastAsia="en-US"/>
        </w:rPr>
        <w:t>. El</w:t>
      </w:r>
      <w:r w:rsidR="00F92973" w:rsidRPr="00FB5433">
        <w:rPr>
          <w:rFonts w:eastAsia="Times New Roman" w:cs="Times New Roman"/>
          <w:sz w:val="24"/>
          <w:szCs w:val="20"/>
          <w:lang w:val="es-ES_tradnl" w:eastAsia="en-US"/>
        </w:rPr>
        <w:t xml:space="preserve"> desarrollo </w:t>
      </w:r>
      <w:r w:rsidR="00C21865" w:rsidRPr="00FB5433">
        <w:rPr>
          <w:rFonts w:eastAsia="Times New Roman" w:cs="Times New Roman"/>
          <w:sz w:val="24"/>
          <w:szCs w:val="20"/>
          <w:lang w:val="es-ES_tradnl" w:eastAsia="en-US"/>
        </w:rPr>
        <w:t>de los planes maestros de banda ancha inalámbrica</w:t>
      </w:r>
      <w:r w:rsidR="00F92973" w:rsidRPr="00FB5433">
        <w:rPr>
          <w:rFonts w:eastAsia="Times New Roman" w:cs="Times New Roman"/>
          <w:sz w:val="24"/>
          <w:szCs w:val="20"/>
          <w:lang w:val="es-ES_tradnl" w:eastAsia="en-US"/>
        </w:rPr>
        <w:t xml:space="preserve"> para Congo Brazzaville y Malawi </w:t>
      </w:r>
      <w:r w:rsidR="00C21865" w:rsidRPr="00FB5433">
        <w:rPr>
          <w:rFonts w:eastAsia="Times New Roman" w:cs="Times New Roman"/>
          <w:sz w:val="24"/>
          <w:szCs w:val="20"/>
          <w:lang w:val="es-ES_tradnl" w:eastAsia="en-US"/>
        </w:rPr>
        <w:t>sentaron</w:t>
      </w:r>
      <w:r w:rsidR="00F92973" w:rsidRPr="00FB5433">
        <w:rPr>
          <w:rFonts w:eastAsia="Times New Roman" w:cs="Times New Roman"/>
          <w:sz w:val="24"/>
          <w:szCs w:val="20"/>
          <w:lang w:val="es-ES_tradnl" w:eastAsia="en-US"/>
        </w:rPr>
        <w:t xml:space="preserve"> las bases para la adopción y la utilización de la banda ancha en estos países.</w:t>
      </w:r>
    </w:p>
    <w:p w14:paraId="39902EC9" w14:textId="305F2882" w:rsidR="00F92973" w:rsidRPr="00FB5433" w:rsidRDefault="007F6806" w:rsidP="007F6806">
      <w:pPr>
        <w:pStyle w:val="enumlev1"/>
        <w:tabs>
          <w:tab w:val="left" w:pos="794"/>
          <w:tab w:val="left" w:pos="1191"/>
          <w:tab w:val="left" w:pos="1588"/>
          <w:tab w:val="left" w:pos="1985"/>
        </w:tabs>
        <w:adjustRightInd w:val="0"/>
        <w:textAlignment w:val="baseline"/>
        <w:rPr>
          <w:lang w:val="es-ES_tradnl"/>
        </w:rPr>
      </w:pPr>
      <w:r w:rsidRPr="00FB5433">
        <w:rPr>
          <w:color w:val="000000"/>
          <w:sz w:val="24"/>
          <w:szCs w:val="24"/>
          <w:lang w:val="es-ES_tradnl"/>
        </w:rPr>
        <w:lastRenderedPageBreak/>
        <w:t>–</w:t>
      </w:r>
      <w:r w:rsidRPr="00FB5433">
        <w:rPr>
          <w:color w:val="000000"/>
          <w:sz w:val="24"/>
          <w:szCs w:val="24"/>
          <w:lang w:val="es-ES_tradnl"/>
        </w:rPr>
        <w:tab/>
      </w:r>
      <w:r w:rsidR="00F92973" w:rsidRPr="00FB5433">
        <w:rPr>
          <w:rFonts w:eastAsia="Times New Roman" w:cs="Times New Roman"/>
          <w:sz w:val="24"/>
          <w:szCs w:val="20"/>
          <w:lang w:val="es-ES_tradnl" w:eastAsia="en-US"/>
        </w:rPr>
        <w:t xml:space="preserve">La IR AFR 4 sobre </w:t>
      </w:r>
      <w:r w:rsidR="00606E1C" w:rsidRPr="00FB5433">
        <w:rPr>
          <w:rFonts w:eastAsia="Times New Roman" w:cs="Times New Roman"/>
          <w:sz w:val="24"/>
          <w:szCs w:val="20"/>
          <w:lang w:val="es-ES_tradnl" w:eastAsia="en-US"/>
        </w:rPr>
        <w:t>g</w:t>
      </w:r>
      <w:r w:rsidR="00F92973" w:rsidRPr="00FB5433">
        <w:rPr>
          <w:rFonts w:eastAsia="Times New Roman" w:cs="Times New Roman"/>
          <w:sz w:val="24"/>
          <w:szCs w:val="20"/>
          <w:lang w:val="es-ES_tradnl" w:eastAsia="en-US"/>
        </w:rPr>
        <w:t xml:space="preserve">estión del espectro y transición a la radiodifusión digital alcanzó hasta ahora los siguientes resultados: un número mayor de países africanos desean firmar el acuerdo marco sobre el método de cálculo armonizado para África (HCM4A) para la coordinación transfronteriza del espectro, 15 países han lanzado su procesos de migración </w:t>
      </w:r>
      <w:r w:rsidR="00AE78E1" w:rsidRPr="00FB5433">
        <w:rPr>
          <w:rFonts w:eastAsia="Times New Roman" w:cs="Times New Roman"/>
          <w:sz w:val="24"/>
          <w:szCs w:val="20"/>
          <w:lang w:val="es-ES_tradnl" w:eastAsia="en-US"/>
        </w:rPr>
        <w:t>a la Radiodifusión de televisión digital terrenal en 2015 y 4 están implementando sus planes en 2016.</w:t>
      </w:r>
    </w:p>
    <w:p w14:paraId="25E52992" w14:textId="51926CC0" w:rsidR="00EB2428"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56" w:name="_Toc480378050"/>
      <w:r w:rsidRPr="00FB5433">
        <w:rPr>
          <w:rFonts w:eastAsia="Times New Roman" w:cs="Times New Roman"/>
          <w:bCs w:val="0"/>
          <w:sz w:val="24"/>
          <w:szCs w:val="20"/>
          <w:lang w:val="es-ES_tradnl" w:eastAsia="en-US"/>
        </w:rPr>
        <w:t>En la Región de las Américas (AMS)</w:t>
      </w:r>
      <w:bookmarkEnd w:id="56"/>
    </w:p>
    <w:p w14:paraId="7743BCC1" w14:textId="77777777" w:rsidR="00ED01FA"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AE78E1" w:rsidRPr="00FB5433">
        <w:rPr>
          <w:rFonts w:eastAsia="Times New Roman" w:cs="Times New Roman"/>
          <w:sz w:val="24"/>
          <w:szCs w:val="20"/>
          <w:lang w:val="es-ES_tradnl" w:eastAsia="en-US"/>
        </w:rPr>
        <w:t xml:space="preserve">Los países de América tuvieron la oportunidad de aprender sobre el entorno regional en </w:t>
      </w:r>
      <w:r w:rsidR="00335AA0" w:rsidRPr="00FB5433">
        <w:rPr>
          <w:rFonts w:eastAsia="Times New Roman" w:cs="Times New Roman"/>
          <w:sz w:val="24"/>
          <w:szCs w:val="20"/>
          <w:lang w:val="es-ES_tradnl" w:eastAsia="en-US"/>
        </w:rPr>
        <w:t>los aspectos</w:t>
      </w:r>
      <w:r w:rsidR="00AE78E1" w:rsidRPr="00FB5433">
        <w:rPr>
          <w:rFonts w:eastAsia="Times New Roman" w:cs="Times New Roman"/>
          <w:sz w:val="24"/>
          <w:szCs w:val="20"/>
          <w:lang w:val="es-ES_tradnl" w:eastAsia="en-US"/>
        </w:rPr>
        <w:t xml:space="preserve"> de conformidad e interoperabilidad (C&amp;I), ampliar sus relaciones y </w:t>
      </w:r>
      <w:r w:rsidR="00335AA0" w:rsidRPr="00FB5433">
        <w:rPr>
          <w:rFonts w:eastAsia="Times New Roman" w:cs="Times New Roman"/>
          <w:sz w:val="24"/>
          <w:szCs w:val="20"/>
          <w:lang w:val="es-ES_tradnl" w:eastAsia="en-US"/>
        </w:rPr>
        <w:t>aumentar</w:t>
      </w:r>
      <w:r w:rsidR="00AE78E1" w:rsidRPr="00FB5433">
        <w:rPr>
          <w:rFonts w:eastAsia="Times New Roman" w:cs="Times New Roman"/>
          <w:sz w:val="24"/>
          <w:szCs w:val="20"/>
          <w:lang w:val="es-ES_tradnl" w:eastAsia="en-US"/>
        </w:rPr>
        <w:t xml:space="preserve"> las posibilidades de firmar Acuerdos de Reconocimiento Mutuo (ARM) durante los talleres de formación sobre C&amp;I celebrados en</w:t>
      </w:r>
      <w:r w:rsidR="00841188" w:rsidRPr="00FB5433">
        <w:rPr>
          <w:rFonts w:eastAsia="Times New Roman" w:cs="Times New Roman"/>
          <w:sz w:val="24"/>
          <w:szCs w:val="20"/>
          <w:lang w:val="es-ES_tradnl" w:eastAsia="en-US"/>
        </w:rPr>
        <w:t xml:space="preserve"> Campinas, Bra</w:t>
      </w:r>
      <w:r w:rsidR="00AE78E1" w:rsidRPr="00FB5433">
        <w:rPr>
          <w:rFonts w:eastAsia="Times New Roman" w:cs="Times New Roman"/>
          <w:sz w:val="24"/>
          <w:szCs w:val="20"/>
          <w:lang w:val="es-ES_tradnl" w:eastAsia="en-US"/>
        </w:rPr>
        <w:t>s</w:t>
      </w:r>
      <w:r w:rsidR="00841188" w:rsidRPr="00FB5433">
        <w:rPr>
          <w:rFonts w:eastAsia="Times New Roman" w:cs="Times New Roman"/>
          <w:sz w:val="24"/>
          <w:szCs w:val="20"/>
          <w:lang w:val="es-ES_tradnl" w:eastAsia="en-US"/>
        </w:rPr>
        <w:t xml:space="preserve">il, </w:t>
      </w:r>
      <w:r w:rsidR="00AE78E1" w:rsidRPr="00FB5433">
        <w:rPr>
          <w:rFonts w:eastAsia="Times New Roman" w:cs="Times New Roman"/>
          <w:sz w:val="24"/>
          <w:szCs w:val="20"/>
          <w:lang w:val="es-ES_tradnl" w:eastAsia="en-US"/>
        </w:rPr>
        <w:t>en</w:t>
      </w:r>
      <w:r w:rsidR="00841188" w:rsidRPr="00FB5433">
        <w:rPr>
          <w:rFonts w:eastAsia="Times New Roman" w:cs="Times New Roman"/>
          <w:sz w:val="24"/>
          <w:szCs w:val="20"/>
          <w:lang w:val="es-ES_tradnl" w:eastAsia="en-US"/>
        </w:rPr>
        <w:t xml:space="preserve"> 2014 (12-16 </w:t>
      </w:r>
      <w:r w:rsidR="00AE78E1" w:rsidRPr="00FB5433">
        <w:rPr>
          <w:rFonts w:eastAsia="Times New Roman" w:cs="Times New Roman"/>
          <w:sz w:val="24"/>
          <w:szCs w:val="20"/>
          <w:lang w:val="es-ES_tradnl" w:eastAsia="en-US"/>
        </w:rPr>
        <w:t>de mayo), e</w:t>
      </w:r>
      <w:r w:rsidR="00841188" w:rsidRPr="00FB5433">
        <w:rPr>
          <w:rFonts w:eastAsia="Times New Roman" w:cs="Times New Roman"/>
          <w:sz w:val="24"/>
          <w:szCs w:val="20"/>
          <w:lang w:val="es-ES_tradnl" w:eastAsia="en-US"/>
        </w:rPr>
        <w:t>n 2015 (8</w:t>
      </w:r>
      <w:r w:rsidR="00432031" w:rsidRPr="00FB5433">
        <w:rPr>
          <w:rFonts w:eastAsia="Times New Roman" w:cs="Times New Roman"/>
          <w:sz w:val="24"/>
          <w:szCs w:val="20"/>
          <w:lang w:val="es-ES_tradnl" w:eastAsia="en-US"/>
        </w:rPr>
        <w:noBreakHyphen/>
      </w:r>
      <w:r w:rsidR="00841188" w:rsidRPr="00FB5433">
        <w:rPr>
          <w:rFonts w:eastAsia="Times New Roman" w:cs="Times New Roman"/>
          <w:sz w:val="24"/>
          <w:szCs w:val="20"/>
          <w:lang w:val="es-ES_tradnl" w:eastAsia="en-US"/>
        </w:rPr>
        <w:t xml:space="preserve">12 </w:t>
      </w:r>
      <w:r w:rsidR="00AE78E1" w:rsidRPr="00FB5433">
        <w:rPr>
          <w:rFonts w:eastAsia="Times New Roman" w:cs="Times New Roman"/>
          <w:sz w:val="24"/>
          <w:szCs w:val="20"/>
          <w:lang w:val="es-ES_tradnl" w:eastAsia="en-US"/>
        </w:rPr>
        <w:t>de junio</w:t>
      </w:r>
      <w:r w:rsidR="00841188" w:rsidRPr="00FB5433">
        <w:rPr>
          <w:rFonts w:eastAsia="Times New Roman" w:cs="Times New Roman"/>
          <w:sz w:val="24"/>
          <w:szCs w:val="20"/>
          <w:lang w:val="es-ES_tradnl" w:eastAsia="en-US"/>
        </w:rPr>
        <w:t xml:space="preserve">) </w:t>
      </w:r>
      <w:r w:rsidR="00AE78E1" w:rsidRPr="00FB5433">
        <w:rPr>
          <w:rFonts w:eastAsia="Times New Roman" w:cs="Times New Roman"/>
          <w:sz w:val="24"/>
          <w:szCs w:val="20"/>
          <w:lang w:val="es-ES_tradnl" w:eastAsia="en-US"/>
        </w:rPr>
        <w:t>y en</w:t>
      </w:r>
      <w:r w:rsidR="00841188" w:rsidRPr="00FB5433">
        <w:rPr>
          <w:rFonts w:eastAsia="Times New Roman" w:cs="Times New Roman"/>
          <w:sz w:val="24"/>
          <w:szCs w:val="20"/>
          <w:lang w:val="es-ES_tradnl" w:eastAsia="en-US"/>
        </w:rPr>
        <w:t xml:space="preserve"> 2016 (27 </w:t>
      </w:r>
      <w:r w:rsidR="00AE78E1" w:rsidRPr="00FB5433">
        <w:rPr>
          <w:rFonts w:eastAsia="Times New Roman" w:cs="Times New Roman"/>
          <w:sz w:val="24"/>
          <w:szCs w:val="20"/>
          <w:lang w:val="es-ES_tradnl" w:eastAsia="en-US"/>
        </w:rPr>
        <w:t>de junio</w:t>
      </w:r>
      <w:r w:rsidR="00841188" w:rsidRPr="00FB5433">
        <w:rPr>
          <w:rFonts w:eastAsia="Times New Roman" w:cs="Times New Roman"/>
          <w:sz w:val="24"/>
          <w:szCs w:val="20"/>
          <w:lang w:val="es-ES_tradnl" w:eastAsia="en-US"/>
        </w:rPr>
        <w:t xml:space="preserve">-1 </w:t>
      </w:r>
      <w:r w:rsidR="00AE78E1" w:rsidRPr="00FB5433">
        <w:rPr>
          <w:rFonts w:eastAsia="Times New Roman" w:cs="Times New Roman"/>
          <w:sz w:val="24"/>
          <w:szCs w:val="20"/>
          <w:lang w:val="es-ES_tradnl" w:eastAsia="en-US"/>
        </w:rPr>
        <w:t>de julio</w:t>
      </w:r>
      <w:r w:rsidR="00841188" w:rsidRPr="00FB5433">
        <w:rPr>
          <w:rFonts w:eastAsia="Times New Roman" w:cs="Times New Roman"/>
          <w:sz w:val="24"/>
          <w:szCs w:val="20"/>
          <w:lang w:val="es-ES_tradnl" w:eastAsia="en-US"/>
        </w:rPr>
        <w:t>).</w:t>
      </w:r>
      <w:r w:rsidR="00083390" w:rsidRPr="00FB5433">
        <w:rPr>
          <w:rFonts w:eastAsia="Times New Roman" w:cs="Times New Roman"/>
          <w:sz w:val="24"/>
          <w:szCs w:val="20"/>
          <w:lang w:val="es-ES_tradnl" w:eastAsia="en-US"/>
        </w:rPr>
        <w:t xml:space="preserve"> </w:t>
      </w:r>
    </w:p>
    <w:p w14:paraId="1AD2AAAE" w14:textId="032F848B" w:rsidR="00841188" w:rsidRPr="00FB5433" w:rsidRDefault="00ED01FA"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1E6608" w:rsidRPr="00ED5E51">
        <w:rPr>
          <w:rFonts w:eastAsia="Times New Roman" w:cs="Times New Roman"/>
          <w:sz w:val="24"/>
          <w:szCs w:val="20"/>
          <w:lang w:val="es-ES_tradnl" w:eastAsia="en-US"/>
        </w:rPr>
        <w:t>Los talleres contribuyeron</w:t>
      </w:r>
      <w:r w:rsidR="001E6608" w:rsidRPr="00FB5433">
        <w:rPr>
          <w:rFonts w:eastAsia="Times New Roman" w:cs="Times New Roman"/>
          <w:sz w:val="24"/>
          <w:szCs w:val="20"/>
          <w:lang w:val="es-ES_tradnl" w:eastAsia="en-US"/>
        </w:rPr>
        <w:t xml:space="preserve"> a identificar la necesidad de avanzar con las posibilidades de efectuar pruebas a distancia en laboratorios virtuales a fin de aumentar la conformidad y la interoperabilidad de los equipos de TIC en la región de las Américas. En el taller previsto para 2017 se explorará la viabilidad de esta iniciativa.</w:t>
      </w:r>
    </w:p>
    <w:p w14:paraId="193FE780" w14:textId="1EC36B4C" w:rsidR="001E6608"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1E6608" w:rsidRPr="00FB5433">
        <w:rPr>
          <w:rFonts w:eastAsia="Times New Roman" w:cs="Times New Roman"/>
          <w:sz w:val="24"/>
          <w:szCs w:val="20"/>
          <w:lang w:val="es-ES_tradnl" w:eastAsia="en-US"/>
        </w:rPr>
        <w:t>Un taller para la región del Caribe destinado a fomentar el desarrollo y la implementación de programas de conformidad e interoperabilidad (C&amp;I) reunió a participantes de organizaciones académicas y profesionales, laboratorios de pruebas, órganos de certificación y normalización, organismos reglamentarios y agencias estatales de 8 países del Caribe, Estados Unidos, Canadá, Brasil y Suiza.</w:t>
      </w:r>
    </w:p>
    <w:p w14:paraId="01A78162" w14:textId="49F80213" w:rsidR="00AE78E1"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335AA0" w:rsidRPr="00FB5433">
        <w:rPr>
          <w:rFonts w:eastAsia="Times New Roman" w:cs="Times New Roman"/>
          <w:sz w:val="24"/>
          <w:szCs w:val="20"/>
          <w:lang w:val="es-ES_tradnl" w:eastAsia="en-US"/>
        </w:rPr>
        <w:t>Talleres de validación y estudios de evaluación</w:t>
      </w:r>
      <w:r w:rsidR="00AE78E1" w:rsidRPr="00FB5433">
        <w:rPr>
          <w:rFonts w:eastAsia="Times New Roman" w:cs="Times New Roman"/>
          <w:sz w:val="24"/>
          <w:szCs w:val="20"/>
          <w:lang w:val="es-ES_tradnl" w:eastAsia="en-US"/>
        </w:rPr>
        <w:t xml:space="preserve"> de la C&amp;I </w:t>
      </w:r>
      <w:r w:rsidR="00E6430E" w:rsidRPr="00FB5433">
        <w:rPr>
          <w:rFonts w:eastAsia="Times New Roman" w:cs="Times New Roman"/>
          <w:sz w:val="24"/>
          <w:szCs w:val="20"/>
          <w:lang w:val="es-ES_tradnl" w:eastAsia="en-US"/>
        </w:rPr>
        <w:t>continuaron</w:t>
      </w:r>
      <w:r w:rsidR="00335AA0" w:rsidRPr="00FB5433">
        <w:rPr>
          <w:rFonts w:eastAsia="Times New Roman" w:cs="Times New Roman"/>
          <w:sz w:val="24"/>
          <w:szCs w:val="20"/>
          <w:lang w:val="es-ES_tradnl" w:eastAsia="en-US"/>
        </w:rPr>
        <w:t xml:space="preserve"> la formación ofrecida, con el objetivo de facilitar el establecimiento de ARM para la compartición de laboratorios. Los estudios de evaluación ya se habían desarrollado para los países del Caribe y América Central. </w:t>
      </w:r>
      <w:r w:rsidR="001E6608" w:rsidRPr="00FB5433">
        <w:rPr>
          <w:rFonts w:eastAsia="Times New Roman" w:cs="Times New Roman"/>
          <w:sz w:val="24"/>
          <w:szCs w:val="20"/>
          <w:lang w:val="es-ES_tradnl" w:eastAsia="en-US"/>
        </w:rPr>
        <w:t>Se realizó una evaluación de riesgos</w:t>
      </w:r>
      <w:r w:rsidR="00C24D85" w:rsidRPr="00FB5433">
        <w:rPr>
          <w:rFonts w:eastAsia="Times New Roman" w:cs="Times New Roman"/>
          <w:sz w:val="24"/>
          <w:szCs w:val="20"/>
          <w:lang w:val="es-ES_tradnl" w:eastAsia="en-US"/>
        </w:rPr>
        <w:t>, además de estudios sobre demanda y viabilidad para determinar la necesidad de instalaciones de pruebas nacionales o regionales en pro de los regímenes de C&amp;I del Caribe. a partir de los resultados de estos estudios, el Caribe estudiará y/o elaborará un plan para la creación de laboratorios de pruebas en los países. Otros resultados del taller fueron la elaboración de un marco general para los regímenes de evaluación de la conformidad, así como un marco específico para la C&amp;I de TIC en la región el Caribe.</w:t>
      </w:r>
    </w:p>
    <w:p w14:paraId="7FC130D9" w14:textId="2DB0B3D6" w:rsidR="00396483"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DF776C" w:rsidRPr="00FB5433">
        <w:rPr>
          <w:rFonts w:eastAsia="Times New Roman" w:cs="Times New Roman"/>
          <w:sz w:val="24"/>
          <w:szCs w:val="20"/>
          <w:lang w:val="es-ES_tradnl" w:eastAsia="en-US"/>
        </w:rPr>
        <w:t xml:space="preserve">En 2016 se preparó un proyecto de ARM para los países de COMTELCA y se avanzó en la creación de laboratorios virtuales para la conformidad. Se llegó a un acuerdo para seguir desarrollando el concepto de laboratorios virtuales en el 2º Taller sobre conformidad e interoperabilidad para los países miembros de COMTELCA, celebrado en San Salvador, El Salvador (5-6 de diciembre de 2016). Puede encontrarse información adicional sobre los resultados en materia de C&amp;I en 2016 y sobre el evento en: </w:t>
      </w:r>
      <w:r w:rsidR="00AD5CD6">
        <w:fldChar w:fldCharType="begin"/>
      </w:r>
      <w:r w:rsidR="00AD5CD6" w:rsidRPr="00F97300">
        <w:rPr>
          <w:lang w:val="es-ES_tradnl"/>
          <w:rPrChange w:id="57" w:author="Spanish" w:date="2017-04-13T12:04:00Z">
            <w:rPr/>
          </w:rPrChange>
        </w:rPr>
        <w:instrText xml:space="preserve"> HYPERLINK "http://www.itu.int/en/ITU-D/Regional-Presence/Americas/Pages/EVENTS/2016/15556.aspx" </w:instrText>
      </w:r>
      <w:r w:rsidR="00AD5CD6">
        <w:fldChar w:fldCharType="separate"/>
      </w:r>
      <w:r w:rsidRPr="00FB5433">
        <w:rPr>
          <w:rStyle w:val="Hyperlink"/>
          <w:rFonts w:eastAsia="Times New Roman" w:cs="Times New Roman"/>
          <w:sz w:val="24"/>
          <w:szCs w:val="20"/>
          <w:lang w:val="es-ES_tradnl" w:eastAsia="en-US"/>
        </w:rPr>
        <w:t>http://www.itu.int/en/ITU-D/Regional-Presence/Americas/Pages/EVENTS/2016/15556.aspx</w:t>
      </w:r>
      <w:r w:rsidR="00AD5CD6">
        <w:rPr>
          <w:rStyle w:val="Hyperlink"/>
          <w:rFonts w:eastAsia="Times New Roman" w:cs="Times New Roman"/>
          <w:sz w:val="24"/>
          <w:szCs w:val="20"/>
          <w:lang w:val="es-ES_tradnl" w:eastAsia="en-US"/>
        </w:rPr>
        <w:fldChar w:fldCharType="end"/>
      </w:r>
    </w:p>
    <w:p w14:paraId="4D1698C3" w14:textId="78C876ED" w:rsidR="00335AA0"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335AA0" w:rsidRPr="00FB5433">
        <w:rPr>
          <w:rFonts w:eastAsia="Times New Roman" w:cs="Times New Roman"/>
          <w:sz w:val="24"/>
          <w:szCs w:val="20"/>
          <w:lang w:val="es-ES_tradnl" w:eastAsia="en-US"/>
        </w:rPr>
        <w:t xml:space="preserve">Se </w:t>
      </w:r>
      <w:r w:rsidR="00D82F24" w:rsidRPr="00FB5433">
        <w:rPr>
          <w:rFonts w:eastAsia="Times New Roman" w:cs="Times New Roman"/>
          <w:sz w:val="24"/>
          <w:szCs w:val="20"/>
          <w:lang w:val="es-ES_tradnl" w:eastAsia="en-US"/>
        </w:rPr>
        <w:t>elaboraron</w:t>
      </w:r>
      <w:r w:rsidR="00335AA0" w:rsidRPr="00FB5433">
        <w:rPr>
          <w:rFonts w:eastAsia="Times New Roman" w:cs="Times New Roman"/>
          <w:sz w:val="24"/>
          <w:szCs w:val="20"/>
          <w:lang w:val="es-ES_tradnl" w:eastAsia="en-US"/>
        </w:rPr>
        <w:t xml:space="preserve"> directrices para el establecimiento de IXP regionales </w:t>
      </w:r>
      <w:r w:rsidR="00780BA6" w:rsidRPr="00FB5433">
        <w:rPr>
          <w:rFonts w:eastAsia="Times New Roman" w:cs="Times New Roman"/>
          <w:sz w:val="24"/>
          <w:szCs w:val="20"/>
          <w:lang w:val="es-ES_tradnl" w:eastAsia="en-US"/>
        </w:rPr>
        <w:t>en</w:t>
      </w:r>
      <w:r w:rsidR="00335AA0" w:rsidRPr="00FB5433">
        <w:rPr>
          <w:rFonts w:eastAsia="Times New Roman" w:cs="Times New Roman"/>
          <w:sz w:val="24"/>
          <w:szCs w:val="20"/>
          <w:lang w:val="es-ES_tradnl" w:eastAsia="en-US"/>
        </w:rPr>
        <w:t xml:space="preserve"> las Américas</w:t>
      </w:r>
      <w:r w:rsidR="00E6430E" w:rsidRPr="00FB5433">
        <w:rPr>
          <w:rFonts w:eastAsia="Times New Roman" w:cs="Times New Roman"/>
          <w:sz w:val="24"/>
          <w:szCs w:val="20"/>
          <w:lang w:val="es-ES_tradnl" w:eastAsia="en-US"/>
        </w:rPr>
        <w:t xml:space="preserve"> y </w:t>
      </w:r>
      <w:r w:rsidR="00DF776C" w:rsidRPr="00FB5433">
        <w:rPr>
          <w:rFonts w:eastAsia="Times New Roman" w:cs="Times New Roman"/>
          <w:sz w:val="24"/>
          <w:szCs w:val="20"/>
          <w:lang w:val="es-ES_tradnl" w:eastAsia="en-US"/>
        </w:rPr>
        <w:t xml:space="preserve">se </w:t>
      </w:r>
      <w:r w:rsidR="00E6430E" w:rsidRPr="00FB5433">
        <w:rPr>
          <w:rFonts w:eastAsia="Times New Roman" w:cs="Times New Roman"/>
          <w:sz w:val="24"/>
          <w:szCs w:val="20"/>
          <w:lang w:val="es-ES_tradnl" w:eastAsia="en-US"/>
        </w:rPr>
        <w:t xml:space="preserve">compartieron </w:t>
      </w:r>
      <w:r w:rsidR="00780BA6" w:rsidRPr="00FB5433">
        <w:rPr>
          <w:rFonts w:eastAsia="Times New Roman" w:cs="Times New Roman"/>
          <w:sz w:val="24"/>
          <w:szCs w:val="20"/>
          <w:lang w:val="es-ES_tradnl" w:eastAsia="en-US"/>
        </w:rPr>
        <w:t>con los Miembros</w:t>
      </w:r>
      <w:r w:rsidR="00DF776C" w:rsidRPr="00FB5433">
        <w:rPr>
          <w:rFonts w:eastAsia="Times New Roman" w:cs="Times New Roman"/>
          <w:sz w:val="24"/>
          <w:szCs w:val="20"/>
          <w:lang w:val="es-ES_tradnl" w:eastAsia="en-US"/>
        </w:rPr>
        <w:t>. E</w:t>
      </w:r>
      <w:r w:rsidR="00E6430E" w:rsidRPr="00FB5433">
        <w:rPr>
          <w:rFonts w:eastAsia="Times New Roman" w:cs="Times New Roman"/>
          <w:sz w:val="24"/>
          <w:szCs w:val="20"/>
          <w:lang w:val="es-ES_tradnl" w:eastAsia="en-US"/>
        </w:rPr>
        <w:t>stas directrices</w:t>
      </w:r>
      <w:r w:rsidR="00780BA6" w:rsidRPr="00FB5433">
        <w:rPr>
          <w:rFonts w:eastAsia="Times New Roman" w:cs="Times New Roman"/>
          <w:sz w:val="24"/>
          <w:szCs w:val="20"/>
          <w:lang w:val="es-ES_tradnl" w:eastAsia="en-US"/>
        </w:rPr>
        <w:t xml:space="preserve"> tiene</w:t>
      </w:r>
      <w:r w:rsidR="00D82F24" w:rsidRPr="00FB5433">
        <w:rPr>
          <w:rFonts w:eastAsia="Times New Roman" w:cs="Times New Roman"/>
          <w:sz w:val="24"/>
          <w:szCs w:val="20"/>
          <w:lang w:val="es-ES_tradnl" w:eastAsia="en-US"/>
        </w:rPr>
        <w:t>n</w:t>
      </w:r>
      <w:r w:rsidR="00780BA6" w:rsidRPr="00FB5433">
        <w:rPr>
          <w:rFonts w:eastAsia="Times New Roman" w:cs="Times New Roman"/>
          <w:sz w:val="24"/>
          <w:szCs w:val="20"/>
          <w:lang w:val="es-ES_tradnl" w:eastAsia="en-US"/>
        </w:rPr>
        <w:t xml:space="preserve"> en cuenta la caída de las tarifas de interconexión de Internet y los marcos lega</w:t>
      </w:r>
      <w:r w:rsidRPr="00FB5433">
        <w:rPr>
          <w:rFonts w:eastAsia="Times New Roman" w:cs="Times New Roman"/>
          <w:sz w:val="24"/>
          <w:szCs w:val="20"/>
          <w:lang w:val="es-ES_tradnl" w:eastAsia="en-US"/>
        </w:rPr>
        <w:t>les y reglamentarios de unos 10 </w:t>
      </w:r>
      <w:r w:rsidR="00780BA6" w:rsidRPr="00FB5433">
        <w:rPr>
          <w:rFonts w:eastAsia="Times New Roman" w:cs="Times New Roman"/>
          <w:sz w:val="24"/>
          <w:szCs w:val="20"/>
          <w:lang w:val="es-ES_tradnl" w:eastAsia="en-US"/>
        </w:rPr>
        <w:t>países asistentes.</w:t>
      </w:r>
      <w:r w:rsidR="00BC5580" w:rsidRPr="00FB5433">
        <w:rPr>
          <w:rFonts w:eastAsia="Times New Roman" w:cs="Times New Roman"/>
          <w:sz w:val="24"/>
          <w:szCs w:val="20"/>
          <w:lang w:val="es-ES_tradnl" w:eastAsia="en-US"/>
        </w:rPr>
        <w:t xml:space="preserve"> </w:t>
      </w:r>
      <w:r w:rsidR="00DF776C" w:rsidRPr="00FB5433">
        <w:rPr>
          <w:rFonts w:eastAsia="Times New Roman" w:cs="Times New Roman"/>
          <w:sz w:val="24"/>
          <w:szCs w:val="20"/>
          <w:lang w:val="es-ES_tradnl" w:eastAsia="en-US"/>
        </w:rPr>
        <w:t>Se celebraron Foros sobre interconectividad, ciberseguridad e IPv6 en Panamá y Honduras en 2015 y 2016.</w:t>
      </w:r>
    </w:p>
    <w:p w14:paraId="3D875410" w14:textId="77777777" w:rsidR="00396483"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lastRenderedPageBreak/>
        <w:t>–</w:t>
      </w:r>
      <w:r w:rsidRPr="00FB5433">
        <w:rPr>
          <w:color w:val="000000"/>
          <w:sz w:val="24"/>
          <w:szCs w:val="24"/>
          <w:lang w:val="es-ES_tradnl"/>
        </w:rPr>
        <w:tab/>
      </w:r>
      <w:r w:rsidR="00DF776C" w:rsidRPr="00FB5433">
        <w:rPr>
          <w:rFonts w:eastAsia="Times New Roman" w:cs="Times New Roman"/>
          <w:sz w:val="24"/>
          <w:szCs w:val="20"/>
          <w:lang w:val="es-ES_tradnl" w:eastAsia="en-US"/>
        </w:rPr>
        <w:t>Los Foros regionales sobre interconectividad y reducción de los precios de telecomunicaciones y acceso a Internet, organizados por la UIT en 2014 (Paraguay y Barbados), 2015 (Panamá) y 2016 (Honduras), contribuyeron a prolongar los debates y la búsqueda de soluciones para la conectividad internacional y la reducción de los costes de Internet.</w:t>
      </w:r>
      <w:r w:rsidR="00DF776C" w:rsidRPr="00FB5433" w:rsidDel="00DF776C">
        <w:rPr>
          <w:rFonts w:eastAsia="Times New Roman" w:cs="Times New Roman"/>
          <w:sz w:val="24"/>
          <w:szCs w:val="20"/>
          <w:lang w:val="es-ES_tradnl" w:eastAsia="en-US"/>
        </w:rPr>
        <w:t xml:space="preserve"> </w:t>
      </w:r>
      <w:r w:rsidR="00780BA6" w:rsidRPr="00FB5433">
        <w:rPr>
          <w:rFonts w:eastAsia="Times New Roman" w:cs="Times New Roman"/>
          <w:sz w:val="24"/>
          <w:szCs w:val="20"/>
          <w:lang w:val="es-ES_tradnl" w:eastAsia="en-US"/>
        </w:rPr>
        <w:t xml:space="preserve">El IV Foro Regional </w:t>
      </w:r>
      <w:r w:rsidR="00DF776C" w:rsidRPr="00FB5433">
        <w:rPr>
          <w:rFonts w:eastAsia="Times New Roman" w:cs="Times New Roman"/>
          <w:sz w:val="24"/>
          <w:szCs w:val="20"/>
          <w:lang w:val="es-ES_tradnl" w:eastAsia="en-US"/>
        </w:rPr>
        <w:t>fue</w:t>
      </w:r>
      <w:r w:rsidR="00780BA6" w:rsidRPr="00FB5433">
        <w:rPr>
          <w:rFonts w:eastAsia="Times New Roman" w:cs="Times New Roman"/>
          <w:sz w:val="24"/>
          <w:szCs w:val="20"/>
          <w:lang w:val="es-ES_tradnl" w:eastAsia="en-US"/>
        </w:rPr>
        <w:t xml:space="preserve"> organizado por la UIT con la colaboración de ISOC </w:t>
      </w:r>
      <w:r w:rsidR="0097086F" w:rsidRPr="00FB5433">
        <w:rPr>
          <w:rFonts w:eastAsia="Times New Roman" w:cs="Times New Roman"/>
          <w:sz w:val="24"/>
          <w:szCs w:val="20"/>
          <w:lang w:val="es-ES_tradnl" w:eastAsia="en-US"/>
        </w:rPr>
        <w:t xml:space="preserve">y el Centro de Información de Redes para América Latina y Caribe (LACNIC), ofreció una oportunidad a los países de América Latina para formarse en los </w:t>
      </w:r>
      <w:r w:rsidR="00635C7B" w:rsidRPr="00FB5433">
        <w:rPr>
          <w:rFonts w:eastAsia="Times New Roman" w:cs="Times New Roman"/>
          <w:sz w:val="24"/>
          <w:szCs w:val="20"/>
          <w:lang w:val="es-ES_tradnl" w:eastAsia="en-US"/>
        </w:rPr>
        <w:t xml:space="preserve">estudios de casos </w:t>
      </w:r>
      <w:r w:rsidR="0097086F" w:rsidRPr="00FB5433">
        <w:rPr>
          <w:rFonts w:eastAsia="Times New Roman" w:cs="Times New Roman"/>
          <w:sz w:val="24"/>
          <w:szCs w:val="20"/>
          <w:lang w:val="es-ES_tradnl" w:eastAsia="en-US"/>
        </w:rPr>
        <w:t>de Argentina, Honduras, México y Paraguay sobre la puesta en fun</w:t>
      </w:r>
      <w:r w:rsidR="00A200FC" w:rsidRPr="00FB5433">
        <w:rPr>
          <w:rFonts w:eastAsia="Times New Roman" w:cs="Times New Roman"/>
          <w:sz w:val="24"/>
          <w:szCs w:val="20"/>
          <w:lang w:val="es-ES_tradnl" w:eastAsia="en-US"/>
        </w:rPr>
        <w:t xml:space="preserve">cionamiento de un IXP nacional </w:t>
      </w:r>
    </w:p>
    <w:p w14:paraId="0E8E7858" w14:textId="67F3B195" w:rsidR="00780BA6" w:rsidRPr="00FB5433" w:rsidRDefault="00A200FC"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00396483" w:rsidRPr="00FB5433">
        <w:rPr>
          <w:rFonts w:eastAsia="Times New Roman" w:cs="Times New Roman"/>
          <w:sz w:val="24"/>
          <w:szCs w:val="20"/>
          <w:lang w:val="es-ES_tradnl" w:eastAsia="en-US"/>
        </w:rPr>
        <w:tab/>
      </w:r>
      <w:r w:rsidR="0097086F" w:rsidRPr="00FB5433">
        <w:rPr>
          <w:rFonts w:eastAsia="Times New Roman" w:cs="Times New Roman"/>
          <w:sz w:val="24"/>
          <w:szCs w:val="20"/>
          <w:lang w:val="es-ES_tradnl" w:eastAsia="en-US"/>
        </w:rPr>
        <w:t xml:space="preserve">El IXP de Paraguay se puso en funcionamiento después de recibir apoyo </w:t>
      </w:r>
      <w:r w:rsidR="00396483" w:rsidRPr="00FB5433">
        <w:rPr>
          <w:rFonts w:eastAsia="Times New Roman" w:cs="Times New Roman"/>
          <w:sz w:val="24"/>
          <w:szCs w:val="20"/>
          <w:lang w:val="es-ES_tradnl" w:eastAsia="en-US"/>
        </w:rPr>
        <w:t>y asistencia técnica de la UIT.</w:t>
      </w:r>
    </w:p>
    <w:p w14:paraId="4A5B312A" w14:textId="32A7EE84" w:rsidR="008C6191" w:rsidRPr="00FB5433" w:rsidRDefault="00396483" w:rsidP="00396483">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8C6191" w:rsidRPr="00FB5433">
        <w:rPr>
          <w:rFonts w:eastAsia="Times New Roman" w:cs="Times New Roman"/>
          <w:sz w:val="24"/>
          <w:szCs w:val="20"/>
          <w:lang w:val="es-ES_tradnl" w:eastAsia="en-US"/>
        </w:rPr>
        <w:t xml:space="preserve">Se </w:t>
      </w:r>
      <w:r w:rsidR="00DF776C" w:rsidRPr="00FB5433">
        <w:rPr>
          <w:rFonts w:eastAsia="Times New Roman" w:cs="Times New Roman"/>
          <w:sz w:val="24"/>
          <w:szCs w:val="20"/>
          <w:lang w:val="es-ES_tradnl" w:eastAsia="en-US"/>
        </w:rPr>
        <w:t>confirmó el</w:t>
      </w:r>
      <w:r w:rsidR="008C6191" w:rsidRPr="00FB5433">
        <w:rPr>
          <w:rFonts w:eastAsia="Times New Roman" w:cs="Times New Roman"/>
          <w:sz w:val="24"/>
          <w:szCs w:val="20"/>
          <w:lang w:val="es-ES_tradnl" w:eastAsia="en-US"/>
        </w:rPr>
        <w:t xml:space="preserve"> acuerdo para continuar los esfuerzos para el despliegue de IXP nacionales y redes de fibra óptica, teniendo en cuenta en particular las fronteras para las interconexiones internacionales, en </w:t>
      </w:r>
      <w:r w:rsidR="00DF776C" w:rsidRPr="00FB5433">
        <w:rPr>
          <w:rFonts w:eastAsia="Times New Roman" w:cs="Times New Roman"/>
          <w:sz w:val="24"/>
          <w:szCs w:val="20"/>
          <w:lang w:val="es-ES_tradnl" w:eastAsia="en-US"/>
        </w:rPr>
        <w:t>los</w:t>
      </w:r>
      <w:r w:rsidR="008C6191" w:rsidRPr="00FB5433">
        <w:rPr>
          <w:rFonts w:eastAsia="Times New Roman" w:cs="Times New Roman"/>
          <w:sz w:val="24"/>
          <w:szCs w:val="20"/>
          <w:lang w:val="es-ES_tradnl" w:eastAsia="en-US"/>
        </w:rPr>
        <w:t xml:space="preserve"> eventos regionales </w:t>
      </w:r>
      <w:r w:rsidR="00DF776C" w:rsidRPr="00FB5433">
        <w:rPr>
          <w:rFonts w:eastAsia="Times New Roman" w:cs="Times New Roman"/>
          <w:sz w:val="24"/>
          <w:szCs w:val="20"/>
          <w:lang w:val="es-ES_tradnl" w:eastAsia="en-US"/>
        </w:rPr>
        <w:t xml:space="preserve">de 2015 y 2016 </w:t>
      </w:r>
      <w:r w:rsidR="008C6191" w:rsidRPr="00FB5433">
        <w:rPr>
          <w:rFonts w:eastAsia="Times New Roman" w:cs="Times New Roman"/>
          <w:sz w:val="24"/>
          <w:szCs w:val="20"/>
          <w:lang w:val="es-ES_tradnl" w:eastAsia="en-US"/>
        </w:rPr>
        <w:t xml:space="preserve">sobre conectividad para los países de las Américas (en </w:t>
      </w:r>
      <w:r w:rsidR="00DF776C" w:rsidRPr="00FB5433">
        <w:rPr>
          <w:rFonts w:eastAsia="Times New Roman" w:cs="Times New Roman"/>
          <w:sz w:val="24"/>
          <w:szCs w:val="20"/>
          <w:lang w:val="es-ES_tradnl" w:eastAsia="en-US"/>
        </w:rPr>
        <w:t xml:space="preserve">2014 se celebraron reuniones en </w:t>
      </w:r>
      <w:r w:rsidR="008C6191" w:rsidRPr="00FB5433">
        <w:rPr>
          <w:rFonts w:eastAsia="Times New Roman" w:cs="Times New Roman"/>
          <w:sz w:val="24"/>
          <w:szCs w:val="20"/>
          <w:lang w:val="es-ES_tradnl" w:eastAsia="en-US"/>
        </w:rPr>
        <w:t>Parag</w:t>
      </w:r>
      <w:r w:rsidRPr="00FB5433">
        <w:rPr>
          <w:rFonts w:eastAsia="Times New Roman" w:cs="Times New Roman"/>
          <w:sz w:val="24"/>
          <w:szCs w:val="20"/>
          <w:lang w:val="es-ES_tradnl" w:eastAsia="en-US"/>
        </w:rPr>
        <w:t>uay y la República Dominicana).</w:t>
      </w:r>
    </w:p>
    <w:p w14:paraId="038E6EC5" w14:textId="1D9319EA" w:rsidR="008C6191"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8C6191" w:rsidRPr="00FB5433">
        <w:rPr>
          <w:rFonts w:eastAsia="Times New Roman" w:cs="Times New Roman"/>
          <w:sz w:val="24"/>
          <w:szCs w:val="20"/>
          <w:lang w:val="es-ES_tradnl" w:eastAsia="en-US"/>
        </w:rPr>
        <w:t>Dentro del marco del proyecto de la UIT y el Banco Lat</w:t>
      </w:r>
      <w:r w:rsidR="00DD712D" w:rsidRPr="00FB5433">
        <w:rPr>
          <w:rFonts w:eastAsia="Times New Roman" w:cs="Times New Roman"/>
          <w:sz w:val="24"/>
          <w:szCs w:val="20"/>
          <w:lang w:val="es-ES_tradnl" w:eastAsia="en-US"/>
        </w:rPr>
        <w:t>inoamericano de Desarrollo (CAF</w:t>
      </w:r>
      <w:r w:rsidR="008C6191" w:rsidRPr="00FB5433">
        <w:rPr>
          <w:rFonts w:eastAsia="Times New Roman" w:cs="Times New Roman"/>
          <w:sz w:val="24"/>
          <w:szCs w:val="20"/>
          <w:lang w:val="es-ES_tradnl" w:eastAsia="en-US"/>
        </w:rPr>
        <w:t xml:space="preserve">), se </w:t>
      </w:r>
      <w:r w:rsidR="00D82F24" w:rsidRPr="00FB5433">
        <w:rPr>
          <w:rFonts w:eastAsia="Times New Roman" w:cs="Times New Roman"/>
          <w:sz w:val="24"/>
          <w:szCs w:val="20"/>
          <w:lang w:val="es-ES_tradnl" w:eastAsia="en-US"/>
        </w:rPr>
        <w:t>prepararon</w:t>
      </w:r>
      <w:r w:rsidR="008C6191" w:rsidRPr="00FB5433">
        <w:rPr>
          <w:rFonts w:eastAsia="Times New Roman" w:cs="Times New Roman"/>
          <w:sz w:val="24"/>
          <w:szCs w:val="20"/>
          <w:lang w:val="es-ES_tradnl" w:eastAsia="en-US"/>
        </w:rPr>
        <w:t xml:space="preserve"> planes de radiodifusión digital para 8 países (Bolivia, Colombia, Costa Rica, República Dominicana, Jamaica, Panamá, Paraguay y Venezuela) y El Salvador, Guatemala, Honduras y Nicaragua </w:t>
      </w:r>
      <w:r w:rsidR="00D82F24" w:rsidRPr="00FB5433">
        <w:rPr>
          <w:rFonts w:eastAsia="Times New Roman" w:cs="Times New Roman"/>
          <w:sz w:val="24"/>
          <w:szCs w:val="20"/>
          <w:lang w:val="es-ES_tradnl" w:eastAsia="en-US"/>
        </w:rPr>
        <w:t>recibieron</w:t>
      </w:r>
      <w:r w:rsidR="008C6191" w:rsidRPr="00FB5433">
        <w:rPr>
          <w:rFonts w:eastAsia="Times New Roman" w:cs="Times New Roman"/>
          <w:sz w:val="24"/>
          <w:szCs w:val="20"/>
          <w:lang w:val="es-ES_tradnl" w:eastAsia="en-US"/>
        </w:rPr>
        <w:t xml:space="preserve"> asistencia dentro del marco del Plan Operacional anual. </w:t>
      </w:r>
      <w:r w:rsidR="005D087E" w:rsidRPr="00FB5433">
        <w:rPr>
          <w:rFonts w:eastAsia="Times New Roman" w:cs="Times New Roman"/>
          <w:sz w:val="24"/>
          <w:szCs w:val="20"/>
          <w:lang w:val="es-ES_tradnl" w:eastAsia="en-US"/>
        </w:rPr>
        <w:t>También se dispone de unas directrices para la elaboración de un plan de ra</w:t>
      </w:r>
      <w:r w:rsidRPr="00FB5433">
        <w:rPr>
          <w:rFonts w:eastAsia="Times New Roman" w:cs="Times New Roman"/>
          <w:sz w:val="24"/>
          <w:szCs w:val="20"/>
          <w:lang w:val="es-ES_tradnl" w:eastAsia="en-US"/>
        </w:rPr>
        <w:t>diodifusión digital en español.</w:t>
      </w:r>
    </w:p>
    <w:p w14:paraId="50D0DE5A" w14:textId="2B64E8FB" w:rsidR="005D087E"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5D087E" w:rsidRPr="00FB5433">
        <w:rPr>
          <w:rFonts w:eastAsia="Times New Roman" w:cs="Times New Roman"/>
          <w:sz w:val="24"/>
          <w:szCs w:val="20"/>
          <w:lang w:val="es-ES_tradnl" w:eastAsia="en-US"/>
        </w:rPr>
        <w:t xml:space="preserve">La IR AMS 2 sobre </w:t>
      </w:r>
      <w:r w:rsidR="00606E1C" w:rsidRPr="00FB5433">
        <w:rPr>
          <w:rFonts w:eastAsia="Times New Roman" w:cs="Times New Roman"/>
          <w:sz w:val="24"/>
          <w:szCs w:val="20"/>
          <w:lang w:val="es-ES_tradnl" w:eastAsia="en-US"/>
        </w:rPr>
        <w:t>g</w:t>
      </w:r>
      <w:r w:rsidR="005D087E" w:rsidRPr="00FB5433">
        <w:rPr>
          <w:rFonts w:eastAsia="Times New Roman" w:cs="Times New Roman"/>
          <w:sz w:val="24"/>
          <w:szCs w:val="20"/>
          <w:lang w:val="es-ES_tradnl" w:eastAsia="en-US"/>
        </w:rPr>
        <w:t xml:space="preserve">estión del espectro y transición a la radiodifusión digital alcanzó los siguientes resultados hasta ahora: </w:t>
      </w:r>
      <w:r w:rsidR="00E6430E" w:rsidRPr="00FB5433">
        <w:rPr>
          <w:rFonts w:eastAsia="Times New Roman" w:cs="Times New Roman"/>
          <w:sz w:val="24"/>
          <w:szCs w:val="20"/>
          <w:lang w:val="es-ES_tradnl" w:eastAsia="en-US"/>
        </w:rPr>
        <w:t>soporte</w:t>
      </w:r>
      <w:r w:rsidR="005D087E" w:rsidRPr="00FB5433">
        <w:rPr>
          <w:rFonts w:eastAsia="Times New Roman" w:cs="Times New Roman"/>
          <w:sz w:val="24"/>
          <w:szCs w:val="20"/>
          <w:lang w:val="es-ES_tradnl" w:eastAsia="en-US"/>
        </w:rPr>
        <w:t xml:space="preserve"> a los países en la transición a la radiodifusión digital como resultado de la aplicación de las directrices</w:t>
      </w:r>
      <w:r w:rsidR="00E6430E" w:rsidRPr="00FB5433">
        <w:rPr>
          <w:rFonts w:eastAsia="Times New Roman" w:cs="Times New Roman"/>
          <w:sz w:val="24"/>
          <w:szCs w:val="20"/>
          <w:lang w:val="es-ES_tradnl" w:eastAsia="en-US"/>
        </w:rPr>
        <w:t xml:space="preserve"> de la UIT</w:t>
      </w:r>
      <w:r w:rsidR="005D087E" w:rsidRPr="00FB5433">
        <w:rPr>
          <w:rFonts w:eastAsia="Times New Roman" w:cs="Times New Roman"/>
          <w:sz w:val="24"/>
          <w:szCs w:val="20"/>
          <w:lang w:val="es-ES_tradnl" w:eastAsia="en-US"/>
        </w:rPr>
        <w:t xml:space="preserve">, promoción de las actividades de formación relativas a la gestión del espectro y la radiodifusión digital, modelización de costos y precios para los países de América Latina y directrices sobre políticas y aspectos económicos de </w:t>
      </w:r>
      <w:r w:rsidR="00973D2C" w:rsidRPr="00FB5433">
        <w:rPr>
          <w:rFonts w:eastAsia="Times New Roman" w:cs="Times New Roman"/>
          <w:sz w:val="24"/>
          <w:szCs w:val="20"/>
          <w:lang w:val="es-ES_tradnl" w:eastAsia="en-US"/>
        </w:rPr>
        <w:t>la</w:t>
      </w:r>
      <w:r w:rsidR="005D087E" w:rsidRPr="00FB5433">
        <w:rPr>
          <w:rFonts w:eastAsia="Times New Roman" w:cs="Times New Roman"/>
          <w:sz w:val="24"/>
          <w:szCs w:val="20"/>
          <w:lang w:val="es-ES_tradnl" w:eastAsia="en-US"/>
        </w:rPr>
        <w:t xml:space="preserve"> asignación de espectro. </w:t>
      </w:r>
      <w:r w:rsidR="00DF776C" w:rsidRPr="00FB5433">
        <w:rPr>
          <w:rFonts w:eastAsia="Times New Roman" w:cs="Times New Roman"/>
          <w:sz w:val="24"/>
          <w:szCs w:val="20"/>
          <w:lang w:val="es-ES_tradnl" w:eastAsia="en-US"/>
        </w:rPr>
        <w:t xml:space="preserve">Se concluyó una asociación con el MSIP de la República de Corea para la creación de planes generales de gestión del espectro para 3 Estados Miembros en 2016, a saber, San Vicente y las Granadinas, Granada y Jamaica. También se preparó un plan para la transición de la televisión analógica a la terrenal digital en Guyana. </w:t>
      </w:r>
      <w:r w:rsidR="005D087E" w:rsidRPr="00FB5433">
        <w:rPr>
          <w:rFonts w:eastAsia="Times New Roman" w:cs="Times New Roman"/>
          <w:sz w:val="24"/>
          <w:szCs w:val="20"/>
          <w:lang w:val="es-ES_tradnl" w:eastAsia="en-US"/>
        </w:rPr>
        <w:t>Promoción de eventos sobre la optimización y la utilización eficiente del espectro y sobre televisión digital y el dividendo digital.</w:t>
      </w:r>
    </w:p>
    <w:p w14:paraId="406D6505" w14:textId="594AA4CC" w:rsidR="005D087E"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5D087E" w:rsidRPr="00FB5433">
        <w:rPr>
          <w:rFonts w:eastAsia="Times New Roman" w:cs="Times New Roman"/>
          <w:sz w:val="24"/>
          <w:szCs w:val="20"/>
          <w:lang w:val="es-ES_tradnl" w:eastAsia="en-US"/>
        </w:rPr>
        <w:t xml:space="preserve">La IR AMS 3 </w:t>
      </w:r>
      <w:r w:rsidR="00E6430E" w:rsidRPr="00FB5433">
        <w:rPr>
          <w:rFonts w:eastAsia="Times New Roman" w:cs="Times New Roman"/>
          <w:sz w:val="24"/>
          <w:szCs w:val="20"/>
          <w:lang w:val="es-ES_tradnl" w:eastAsia="en-US"/>
        </w:rPr>
        <w:t xml:space="preserve">sobre </w:t>
      </w:r>
      <w:r w:rsidR="00606E1C" w:rsidRPr="00FB5433">
        <w:rPr>
          <w:rFonts w:eastAsia="Times New Roman" w:cs="Times New Roman"/>
          <w:sz w:val="24"/>
          <w:szCs w:val="20"/>
          <w:lang w:val="es-ES_tradnl" w:eastAsia="en-US"/>
        </w:rPr>
        <w:t>d</w:t>
      </w:r>
      <w:r w:rsidR="005D087E" w:rsidRPr="00FB5433">
        <w:rPr>
          <w:rFonts w:eastAsia="Times New Roman" w:cs="Times New Roman"/>
          <w:sz w:val="24"/>
          <w:szCs w:val="20"/>
          <w:lang w:val="es-ES_tradnl" w:eastAsia="en-US"/>
        </w:rPr>
        <w:t xml:space="preserve">esarrollo del acceso en banda ancha y su adopción alcanzó los siguientes resultados hasta ahora: prestación de asistencia para la elaboración de directrices sobre la infraestructura sostenible de banda ancha en zonas rurales, realización de estudios sobre las actividades de formación y capacitación en banda ancha, apoyo a los países de Sudamérica </w:t>
      </w:r>
      <w:r w:rsidR="00AE4811" w:rsidRPr="00FB5433">
        <w:rPr>
          <w:rFonts w:eastAsia="Times New Roman" w:cs="Times New Roman"/>
          <w:sz w:val="24"/>
          <w:szCs w:val="20"/>
          <w:lang w:val="es-ES_tradnl" w:eastAsia="en-US"/>
        </w:rPr>
        <w:t>para los sistemas de cables ópticos terrenales y formulación y elaboración de políticas nacionales de banda ancha para la construcción de un marco de tecnología de</w:t>
      </w:r>
      <w:r w:rsidR="00A01256" w:rsidRPr="00FB5433">
        <w:rPr>
          <w:rFonts w:eastAsia="Times New Roman" w:cs="Times New Roman"/>
          <w:sz w:val="24"/>
          <w:szCs w:val="20"/>
          <w:lang w:val="es-ES_tradnl" w:eastAsia="en-US"/>
        </w:rPr>
        <w:t xml:space="preserve"> banda ancha.</w:t>
      </w:r>
    </w:p>
    <w:p w14:paraId="4F6C0765" w14:textId="619B1BBC" w:rsidR="00EB2428"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58" w:name="_Toc480378051"/>
      <w:r w:rsidRPr="00FB5433">
        <w:rPr>
          <w:rFonts w:eastAsia="Times New Roman" w:cs="Times New Roman"/>
          <w:bCs w:val="0"/>
          <w:sz w:val="24"/>
          <w:szCs w:val="20"/>
          <w:lang w:val="es-ES_tradnl" w:eastAsia="en-US"/>
        </w:rPr>
        <w:t>En los Estados Árabes (ARB)</w:t>
      </w:r>
      <w:bookmarkEnd w:id="58"/>
    </w:p>
    <w:p w14:paraId="51A80369" w14:textId="39E34F60" w:rsidR="00F07506"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AE4811" w:rsidRPr="00FB5433">
        <w:rPr>
          <w:rFonts w:eastAsia="Times New Roman" w:cs="Times New Roman"/>
          <w:sz w:val="24"/>
          <w:szCs w:val="20"/>
          <w:lang w:val="es-ES_tradnl" w:eastAsia="en-US"/>
        </w:rPr>
        <w:t xml:space="preserve">Conectividad de banda ancha en </w:t>
      </w:r>
      <w:r w:rsidR="00F07506" w:rsidRPr="00FB5433">
        <w:rPr>
          <w:rFonts w:eastAsia="Times New Roman" w:cs="Times New Roman"/>
          <w:sz w:val="24"/>
          <w:szCs w:val="20"/>
          <w:lang w:val="es-ES_tradnl" w:eastAsia="en-US"/>
        </w:rPr>
        <w:t xml:space="preserve">Djibouti: </w:t>
      </w:r>
      <w:r w:rsidR="00AE4811" w:rsidRPr="00FB5433">
        <w:rPr>
          <w:rFonts w:eastAsia="Times New Roman" w:cs="Times New Roman"/>
          <w:sz w:val="24"/>
          <w:szCs w:val="20"/>
          <w:lang w:val="es-ES_tradnl" w:eastAsia="en-US"/>
        </w:rPr>
        <w:t xml:space="preserve">19 ciudades y emplazamientos están conectados a redes inalámbricas de banda ancha en todo el país. Dos emplazamientos </w:t>
      </w:r>
      <w:r w:rsidR="00AE4811" w:rsidRPr="00FB5433">
        <w:rPr>
          <w:rFonts w:eastAsia="Times New Roman" w:cs="Times New Roman"/>
          <w:sz w:val="24"/>
          <w:szCs w:val="20"/>
          <w:lang w:val="es-ES_tradnl" w:eastAsia="en-US"/>
        </w:rPr>
        <w:lastRenderedPageBreak/>
        <w:t xml:space="preserve">se encuentran en la ciudad de Djibouti, la capital del país, (Balbala y Boulaos) y los otros emplazamientos están en ciudades menores o en áreas rurales incluidas </w:t>
      </w:r>
      <w:r w:rsidR="00F07506" w:rsidRPr="00FB5433">
        <w:rPr>
          <w:rFonts w:eastAsia="Times New Roman" w:cs="Times New Roman"/>
          <w:sz w:val="24"/>
          <w:szCs w:val="20"/>
          <w:lang w:val="es-ES_tradnl" w:eastAsia="en-US"/>
        </w:rPr>
        <w:t>Arta,</w:t>
      </w:r>
      <w:r w:rsidR="00BC5580" w:rsidRPr="00FB5433">
        <w:rPr>
          <w:rFonts w:eastAsia="Times New Roman" w:cs="Times New Roman"/>
          <w:sz w:val="24"/>
          <w:szCs w:val="20"/>
          <w:lang w:val="es-ES_tradnl" w:eastAsia="en-US"/>
        </w:rPr>
        <w:t xml:space="preserve"> </w:t>
      </w:r>
      <w:r w:rsidR="00F07506" w:rsidRPr="00FB5433">
        <w:rPr>
          <w:rFonts w:eastAsia="Times New Roman" w:cs="Times New Roman"/>
          <w:sz w:val="24"/>
          <w:szCs w:val="20"/>
          <w:lang w:val="es-ES_tradnl" w:eastAsia="en-US"/>
        </w:rPr>
        <w:t xml:space="preserve">Ali Sabieh, Day, Dikhil, Obock, PK 51, Iroley </w:t>
      </w:r>
      <w:r w:rsidR="00AE4811" w:rsidRPr="00FB5433">
        <w:rPr>
          <w:rFonts w:eastAsia="Times New Roman" w:cs="Times New Roman"/>
          <w:sz w:val="24"/>
          <w:szCs w:val="20"/>
          <w:lang w:val="es-ES_tradnl" w:eastAsia="en-US"/>
        </w:rPr>
        <w:t>y</w:t>
      </w:r>
      <w:r w:rsidR="00F07506" w:rsidRPr="00FB5433">
        <w:rPr>
          <w:rFonts w:eastAsia="Times New Roman" w:cs="Times New Roman"/>
          <w:sz w:val="24"/>
          <w:szCs w:val="20"/>
          <w:lang w:val="es-ES_tradnl" w:eastAsia="en-US"/>
        </w:rPr>
        <w:t xml:space="preserve"> Tadjourah Nor</w:t>
      </w:r>
      <w:r w:rsidR="00AE4811" w:rsidRPr="00FB5433">
        <w:rPr>
          <w:rFonts w:eastAsia="Times New Roman" w:cs="Times New Roman"/>
          <w:sz w:val="24"/>
          <w:szCs w:val="20"/>
          <w:lang w:val="es-ES_tradnl" w:eastAsia="en-US"/>
        </w:rPr>
        <w:t>te</w:t>
      </w:r>
      <w:r w:rsidRPr="00FB5433">
        <w:rPr>
          <w:rFonts w:eastAsia="Times New Roman" w:cs="Times New Roman"/>
          <w:sz w:val="24"/>
          <w:szCs w:val="20"/>
          <w:lang w:val="es-ES_tradnl" w:eastAsia="en-US"/>
        </w:rPr>
        <w:t>.</w:t>
      </w:r>
    </w:p>
    <w:p w14:paraId="22AA4735" w14:textId="7A8826DC" w:rsidR="00AE4811"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AE4811" w:rsidRPr="00FB5433">
        <w:rPr>
          <w:rFonts w:eastAsia="Times New Roman" w:cs="Times New Roman"/>
          <w:sz w:val="24"/>
          <w:szCs w:val="20"/>
          <w:lang w:val="es-ES_tradnl" w:eastAsia="en-US"/>
        </w:rPr>
        <w:t xml:space="preserve">Se </w:t>
      </w:r>
      <w:r w:rsidR="007C5417" w:rsidRPr="00FB5433">
        <w:rPr>
          <w:rFonts w:eastAsia="Times New Roman" w:cs="Times New Roman"/>
          <w:sz w:val="24"/>
          <w:szCs w:val="20"/>
          <w:lang w:val="es-ES_tradnl" w:eastAsia="en-US"/>
        </w:rPr>
        <w:t>coordinó</w:t>
      </w:r>
      <w:r w:rsidR="00AE4811" w:rsidRPr="00FB5433">
        <w:rPr>
          <w:rFonts w:eastAsia="Times New Roman" w:cs="Times New Roman"/>
          <w:sz w:val="24"/>
          <w:szCs w:val="20"/>
          <w:lang w:val="es-ES_tradnl" w:eastAsia="en-US"/>
        </w:rPr>
        <w:t xml:space="preserve"> la recopilación y validación de </w:t>
      </w:r>
      <w:r w:rsidR="007C5417" w:rsidRPr="00FB5433">
        <w:rPr>
          <w:rFonts w:eastAsia="Times New Roman" w:cs="Times New Roman"/>
          <w:sz w:val="24"/>
          <w:szCs w:val="20"/>
          <w:lang w:val="es-ES_tradnl" w:eastAsia="en-US"/>
        </w:rPr>
        <w:t xml:space="preserve">los </w:t>
      </w:r>
      <w:r w:rsidR="00AE4811" w:rsidRPr="00FB5433">
        <w:rPr>
          <w:rFonts w:eastAsia="Times New Roman" w:cs="Times New Roman"/>
          <w:sz w:val="24"/>
          <w:szCs w:val="20"/>
          <w:lang w:val="es-ES_tradnl" w:eastAsia="en-US"/>
        </w:rPr>
        <w:t xml:space="preserve">datos en el proceso de mejora del Mapa interactivo de transmisión terrenal de los países árabes con la intención de promover </w:t>
      </w:r>
      <w:r w:rsidR="00333599" w:rsidRPr="00FB5433">
        <w:rPr>
          <w:rFonts w:eastAsia="Times New Roman" w:cs="Times New Roman"/>
          <w:sz w:val="24"/>
          <w:szCs w:val="20"/>
          <w:lang w:val="es-ES_tradnl" w:eastAsia="en-US"/>
        </w:rPr>
        <w:t xml:space="preserve">la </w:t>
      </w:r>
      <w:r w:rsidR="00AE4811" w:rsidRPr="00FB5433">
        <w:rPr>
          <w:rFonts w:eastAsia="Times New Roman" w:cs="Times New Roman"/>
          <w:sz w:val="24"/>
          <w:szCs w:val="20"/>
          <w:lang w:val="es-ES_tradnl" w:eastAsia="en-US"/>
        </w:rPr>
        <w:t>interconexión de las redes árabes y el intercambio de tráfico.</w:t>
      </w:r>
    </w:p>
    <w:p w14:paraId="62061A9A" w14:textId="6DE44B30" w:rsidR="00AE4811"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AE4811" w:rsidRPr="00FB5433">
        <w:rPr>
          <w:rFonts w:eastAsia="Times New Roman" w:cs="Times New Roman"/>
          <w:sz w:val="24"/>
          <w:szCs w:val="20"/>
          <w:lang w:val="es-ES_tradnl" w:eastAsia="en-US"/>
        </w:rPr>
        <w:t xml:space="preserve">Se </w:t>
      </w:r>
      <w:r w:rsidR="007C5417" w:rsidRPr="00FB5433">
        <w:rPr>
          <w:rFonts w:eastAsia="Times New Roman" w:cs="Times New Roman"/>
          <w:sz w:val="24"/>
          <w:szCs w:val="20"/>
          <w:lang w:val="es-ES_tradnl" w:eastAsia="en-US"/>
        </w:rPr>
        <w:t>prestó</w:t>
      </w:r>
      <w:r w:rsidR="00AE4811" w:rsidRPr="00FB5433">
        <w:rPr>
          <w:rFonts w:eastAsia="Times New Roman" w:cs="Times New Roman"/>
          <w:sz w:val="24"/>
          <w:szCs w:val="20"/>
          <w:lang w:val="es-ES_tradnl" w:eastAsia="en-US"/>
        </w:rPr>
        <w:t xml:space="preserve"> asistencia a Líbano, Mauritania, Palestina y Sudán para la elaboraci</w:t>
      </w:r>
      <w:r w:rsidR="001436A2" w:rsidRPr="00FB5433">
        <w:rPr>
          <w:rFonts w:eastAsia="Times New Roman" w:cs="Times New Roman"/>
          <w:sz w:val="24"/>
          <w:szCs w:val="20"/>
          <w:lang w:val="es-ES_tradnl" w:eastAsia="en-US"/>
        </w:rPr>
        <w:t xml:space="preserve">ón de sus planes maestros nacionales </w:t>
      </w:r>
      <w:r w:rsidR="00333599" w:rsidRPr="00FB5433">
        <w:rPr>
          <w:rFonts w:eastAsia="Times New Roman" w:cs="Times New Roman"/>
          <w:sz w:val="24"/>
          <w:szCs w:val="20"/>
          <w:lang w:val="es-ES_tradnl" w:eastAsia="en-US"/>
        </w:rPr>
        <w:t>de</w:t>
      </w:r>
      <w:r w:rsidR="001436A2" w:rsidRPr="00FB5433">
        <w:rPr>
          <w:rFonts w:eastAsia="Times New Roman" w:cs="Times New Roman"/>
          <w:sz w:val="24"/>
          <w:szCs w:val="20"/>
          <w:lang w:val="es-ES_tradnl" w:eastAsia="en-US"/>
        </w:rPr>
        <w:t xml:space="preserve"> transición a la televisión digital </w:t>
      </w:r>
      <w:r w:rsidRPr="00FB5433">
        <w:rPr>
          <w:rFonts w:eastAsia="Times New Roman" w:cs="Times New Roman"/>
          <w:sz w:val="24"/>
          <w:szCs w:val="20"/>
          <w:lang w:val="es-ES_tradnl" w:eastAsia="en-US"/>
        </w:rPr>
        <w:t>y planificación de frecuencias.</w:t>
      </w:r>
    </w:p>
    <w:p w14:paraId="3D58C474" w14:textId="6068F87B" w:rsidR="001436A2"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1436A2"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creó</w:t>
      </w:r>
      <w:r w:rsidR="001436A2" w:rsidRPr="00FB5433">
        <w:rPr>
          <w:rFonts w:eastAsia="Times New Roman" w:cs="Times New Roman"/>
          <w:sz w:val="24"/>
          <w:szCs w:val="20"/>
          <w:lang w:val="es-ES_tradnl" w:eastAsia="en-US"/>
        </w:rPr>
        <w:t xml:space="preserve"> capacidad en los Miembros sobre los últimos desarrollos de la televisión digital terrenal, IPv6 y SMS4DC mediante talleres, formación y asistencia directa.</w:t>
      </w:r>
    </w:p>
    <w:p w14:paraId="252A747B" w14:textId="36116206" w:rsidR="001436A2"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1436A2" w:rsidRPr="00FB5433">
        <w:rPr>
          <w:rFonts w:eastAsia="Times New Roman" w:cs="Times New Roman"/>
          <w:sz w:val="24"/>
          <w:szCs w:val="20"/>
          <w:lang w:val="es-ES_tradnl" w:eastAsia="en-US"/>
        </w:rPr>
        <w:t xml:space="preserve">En los países árabes, se proporcionó </w:t>
      </w:r>
      <w:r w:rsidR="00963C83" w:rsidRPr="00FB5433">
        <w:rPr>
          <w:rFonts w:eastAsia="Times New Roman" w:cs="Times New Roman"/>
          <w:sz w:val="24"/>
          <w:szCs w:val="20"/>
          <w:lang w:val="es-ES_tradnl" w:eastAsia="en-US"/>
        </w:rPr>
        <w:t xml:space="preserve">un programa de </w:t>
      </w:r>
      <w:r w:rsidR="001436A2" w:rsidRPr="00FB5433">
        <w:rPr>
          <w:rFonts w:eastAsia="Times New Roman" w:cs="Times New Roman"/>
          <w:sz w:val="24"/>
          <w:szCs w:val="20"/>
          <w:lang w:val="es-ES_tradnl" w:eastAsia="en-US"/>
        </w:rPr>
        <w:t xml:space="preserve">formación </w:t>
      </w:r>
      <w:r w:rsidR="00963C83" w:rsidRPr="00FB5433">
        <w:rPr>
          <w:rFonts w:eastAsia="Times New Roman" w:cs="Times New Roman"/>
          <w:sz w:val="24"/>
          <w:szCs w:val="20"/>
          <w:lang w:val="es-ES_tradnl" w:eastAsia="en-US"/>
        </w:rPr>
        <w:t xml:space="preserve">especializada </w:t>
      </w:r>
      <w:r w:rsidR="001436A2" w:rsidRPr="00FB5433">
        <w:rPr>
          <w:rFonts w:eastAsia="Times New Roman" w:cs="Times New Roman"/>
          <w:sz w:val="24"/>
          <w:szCs w:val="20"/>
          <w:lang w:val="es-ES_tradnl" w:eastAsia="en-US"/>
        </w:rPr>
        <w:t xml:space="preserve">sobre desarrollo e implantación de IPv6 a </w:t>
      </w:r>
      <w:r w:rsidR="00963C83" w:rsidRPr="00FB5433">
        <w:rPr>
          <w:rFonts w:eastAsia="Times New Roman" w:cs="Times New Roman"/>
          <w:sz w:val="24"/>
          <w:szCs w:val="20"/>
          <w:lang w:val="es-ES_tradnl" w:eastAsia="en-US"/>
        </w:rPr>
        <w:t>los PMA árabes</w:t>
      </w:r>
      <w:r w:rsidR="001436A2" w:rsidRPr="00FB5433">
        <w:rPr>
          <w:rFonts w:eastAsia="Times New Roman" w:cs="Times New Roman"/>
          <w:sz w:val="24"/>
          <w:szCs w:val="20"/>
          <w:lang w:val="es-ES_tradnl" w:eastAsia="en-US"/>
        </w:rPr>
        <w:t xml:space="preserve"> y </w:t>
      </w:r>
      <w:r w:rsidR="006C660B" w:rsidRPr="00FB5433">
        <w:rPr>
          <w:rFonts w:eastAsia="Times New Roman" w:cs="Times New Roman"/>
          <w:sz w:val="24"/>
          <w:szCs w:val="20"/>
          <w:lang w:val="es-ES_tradnl" w:eastAsia="en-US"/>
        </w:rPr>
        <w:t>a</w:t>
      </w:r>
      <w:r w:rsidR="001436A2" w:rsidRPr="00FB5433">
        <w:rPr>
          <w:rFonts w:eastAsia="Times New Roman" w:cs="Times New Roman"/>
          <w:sz w:val="24"/>
          <w:szCs w:val="20"/>
          <w:lang w:val="es-ES_tradnl" w:eastAsia="en-US"/>
        </w:rPr>
        <w:t xml:space="preserve">l Estado de Palestina. </w:t>
      </w:r>
    </w:p>
    <w:p w14:paraId="0ABA686D" w14:textId="53EA43C4" w:rsidR="006C660B"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6C660B" w:rsidRPr="00FB5433">
        <w:rPr>
          <w:rFonts w:eastAsia="Times New Roman" w:cs="Times New Roman"/>
          <w:sz w:val="24"/>
          <w:szCs w:val="20"/>
          <w:lang w:val="es-ES_tradnl" w:eastAsia="en-US"/>
        </w:rPr>
        <w:t>Se promocion</w:t>
      </w:r>
      <w:r w:rsidR="003D0F88" w:rsidRPr="00FB5433">
        <w:rPr>
          <w:rFonts w:eastAsia="Times New Roman" w:cs="Times New Roman"/>
          <w:sz w:val="24"/>
          <w:szCs w:val="20"/>
          <w:lang w:val="es-ES_tradnl" w:eastAsia="en-US"/>
        </w:rPr>
        <w:t>ó</w:t>
      </w:r>
      <w:r w:rsidR="006C660B" w:rsidRPr="00FB5433">
        <w:rPr>
          <w:rFonts w:eastAsia="Times New Roman" w:cs="Times New Roman"/>
          <w:sz w:val="24"/>
          <w:szCs w:val="20"/>
          <w:lang w:val="es-ES_tradnl" w:eastAsia="en-US"/>
        </w:rPr>
        <w:t xml:space="preserve"> la creación de acuerdos de cooperación en C&amp;I entre países árabes mediante el establecimiento de ARM de C&amp;I.</w:t>
      </w:r>
      <w:r w:rsidR="001E6255" w:rsidRPr="00FB5433">
        <w:rPr>
          <w:rFonts w:eastAsia="Times New Roman" w:cs="Times New Roman"/>
          <w:sz w:val="24"/>
          <w:szCs w:val="20"/>
          <w:lang w:val="es-ES_tradnl" w:eastAsia="en-US"/>
        </w:rPr>
        <w:t xml:space="preserve"> Se asistió a los países de</w:t>
      </w:r>
      <w:r w:rsidR="00963C83" w:rsidRPr="00FB5433">
        <w:rPr>
          <w:rFonts w:eastAsia="Times New Roman" w:cs="Times New Roman"/>
          <w:sz w:val="24"/>
          <w:szCs w:val="20"/>
          <w:lang w:val="es-ES_tradnl" w:eastAsia="en-US"/>
        </w:rPr>
        <w:t xml:space="preserve"> la Unión del Magreb Árabe (UMA) en la elaboración de su Plan de acción para un régimen de C&amp;I común.</w:t>
      </w:r>
    </w:p>
    <w:p w14:paraId="586EFB70" w14:textId="5D3689E6" w:rsidR="00963C83"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963C83" w:rsidRPr="00FB5433">
        <w:rPr>
          <w:rFonts w:eastAsia="Times New Roman" w:cs="Times New Roman"/>
          <w:sz w:val="24"/>
          <w:szCs w:val="20"/>
          <w:lang w:val="es-ES_tradnl" w:eastAsia="en-US"/>
        </w:rPr>
        <w:t>Se prestó asistencia a países concretos en la elaboración de sus planes nacionales de banda ancha, sensibilización y formación en aspectos técnicos, económicos y financieros relativos al desarrollo de la banda ancha y su adopción.</w:t>
      </w:r>
    </w:p>
    <w:p w14:paraId="20EF629C" w14:textId="02FAB2E6" w:rsidR="00963C83"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963C83" w:rsidRPr="00FB5433">
        <w:rPr>
          <w:rFonts w:eastAsia="Times New Roman" w:cs="Times New Roman"/>
          <w:sz w:val="24"/>
          <w:szCs w:val="20"/>
          <w:lang w:val="es-ES_tradnl" w:eastAsia="en-US"/>
        </w:rPr>
        <w:t xml:space="preserve">Se prestó asistencia </w:t>
      </w:r>
      <w:r w:rsidR="00526E8F" w:rsidRPr="00FB5433">
        <w:rPr>
          <w:rFonts w:eastAsia="Times New Roman" w:cs="Times New Roman"/>
          <w:sz w:val="24"/>
          <w:szCs w:val="20"/>
          <w:lang w:val="es-ES_tradnl" w:eastAsia="en-US"/>
        </w:rPr>
        <w:t xml:space="preserve">a </w:t>
      </w:r>
      <w:r w:rsidR="00963C83" w:rsidRPr="00FB5433">
        <w:rPr>
          <w:rFonts w:eastAsia="Times New Roman" w:cs="Times New Roman"/>
          <w:sz w:val="24"/>
          <w:szCs w:val="20"/>
          <w:lang w:val="es-ES_tradnl" w:eastAsia="en-US"/>
        </w:rPr>
        <w:t>Djibouti para la realización de un estudio de viabilidad sobre la creación de</w:t>
      </w:r>
      <w:r w:rsidR="001E6255" w:rsidRPr="00FB5433">
        <w:rPr>
          <w:rFonts w:eastAsia="Times New Roman" w:cs="Times New Roman"/>
          <w:sz w:val="24"/>
          <w:szCs w:val="20"/>
          <w:lang w:val="es-ES_tradnl" w:eastAsia="en-US"/>
        </w:rPr>
        <w:t xml:space="preserve"> </w:t>
      </w:r>
      <w:r w:rsidR="00963C83" w:rsidRPr="00FB5433">
        <w:rPr>
          <w:rFonts w:eastAsia="Times New Roman" w:cs="Times New Roman"/>
          <w:sz w:val="24"/>
          <w:szCs w:val="20"/>
          <w:lang w:val="es-ES_tradnl" w:eastAsia="en-US"/>
        </w:rPr>
        <w:t>una Central Internet Regional.</w:t>
      </w:r>
    </w:p>
    <w:p w14:paraId="02C2A087" w14:textId="2AAAD97A" w:rsidR="00963C83"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963C83" w:rsidRPr="00FB5433">
        <w:rPr>
          <w:rFonts w:eastAsia="Times New Roman" w:cs="Times New Roman"/>
          <w:sz w:val="24"/>
          <w:szCs w:val="20"/>
          <w:lang w:val="es-ES_tradnl" w:eastAsia="en-US"/>
        </w:rPr>
        <w:t>El Foro sobre nuevas tecnologías, como la 5G, la computación en la nube, los datos masivos y la Internet de las cosas, celebrado en El Cairo, Egipto, los días 23 y 24 de noviembre de 2016 arrojó luz sobre las oportunidades, beneficios y retos que trae la aplicación de esas tecnologías al desarrollo de los países de la región árabe.</w:t>
      </w:r>
    </w:p>
    <w:p w14:paraId="0928A2BA" w14:textId="6ECB5690" w:rsidR="00EB2428" w:rsidRPr="00FB5433" w:rsidRDefault="00417062" w:rsidP="00526E8F">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59" w:name="_Toc480378052"/>
      <w:r w:rsidRPr="00FB5433">
        <w:rPr>
          <w:rFonts w:eastAsia="Times New Roman" w:cs="Times New Roman"/>
          <w:bCs w:val="0"/>
          <w:sz w:val="24"/>
          <w:szCs w:val="20"/>
          <w:lang w:val="es-ES_tradnl" w:eastAsia="en-US"/>
        </w:rPr>
        <w:t>En la Región de Asia y Pacífico (ASP)</w:t>
      </w:r>
      <w:bookmarkEnd w:id="59"/>
    </w:p>
    <w:p w14:paraId="0152223F" w14:textId="26DF961D" w:rsidR="006C660B"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6C660B" w:rsidRPr="00FB5433">
        <w:rPr>
          <w:rFonts w:eastAsia="Times New Roman" w:cs="Times New Roman"/>
          <w:sz w:val="24"/>
          <w:szCs w:val="20"/>
          <w:lang w:val="es-ES_tradnl" w:eastAsia="en-US"/>
        </w:rPr>
        <w:t xml:space="preserve">Se </w:t>
      </w:r>
      <w:r w:rsidR="00D82F24" w:rsidRPr="00FB5433">
        <w:rPr>
          <w:rFonts w:eastAsia="Times New Roman" w:cs="Times New Roman"/>
          <w:sz w:val="24"/>
          <w:szCs w:val="20"/>
          <w:lang w:val="es-ES_tradnl" w:eastAsia="en-US"/>
        </w:rPr>
        <w:t>organizaron</w:t>
      </w:r>
      <w:r w:rsidR="006C660B" w:rsidRPr="00FB5433">
        <w:rPr>
          <w:rFonts w:eastAsia="Times New Roman" w:cs="Times New Roman"/>
          <w:sz w:val="24"/>
          <w:szCs w:val="20"/>
          <w:lang w:val="es-ES_tradnl" w:eastAsia="en-US"/>
        </w:rPr>
        <w:t xml:space="preserve"> foros, </w:t>
      </w:r>
      <w:r w:rsidR="00333599" w:rsidRPr="00FB5433">
        <w:rPr>
          <w:rFonts w:eastAsia="Times New Roman" w:cs="Times New Roman"/>
          <w:sz w:val="24"/>
          <w:szCs w:val="20"/>
          <w:lang w:val="es-ES_tradnl" w:eastAsia="en-US"/>
        </w:rPr>
        <w:t xml:space="preserve">talleres, </w:t>
      </w:r>
      <w:r w:rsidR="006C660B" w:rsidRPr="00FB5433">
        <w:rPr>
          <w:rFonts w:eastAsia="Times New Roman" w:cs="Times New Roman"/>
          <w:sz w:val="24"/>
          <w:szCs w:val="20"/>
          <w:lang w:val="es-ES_tradnl" w:eastAsia="en-US"/>
        </w:rPr>
        <w:t xml:space="preserve">seminarios y formación en las áreas de redes y servicios de banda ancha, prácticas de seguridad inalámbrica, planificación de redes inalámbricas, implantación de IPv6 y </w:t>
      </w:r>
      <w:r w:rsidR="003B6EDE">
        <w:rPr>
          <w:rFonts w:eastAsia="Times New Roman" w:cs="Times New Roman"/>
          <w:sz w:val="24"/>
          <w:szCs w:val="20"/>
          <w:lang w:val="es-ES_tradnl" w:eastAsia="en-US"/>
        </w:rPr>
        <w:t xml:space="preserve">su correspondiente </w:t>
      </w:r>
      <w:r w:rsidR="006C660B" w:rsidRPr="00FB5433">
        <w:rPr>
          <w:rFonts w:eastAsia="Times New Roman" w:cs="Times New Roman"/>
          <w:sz w:val="24"/>
          <w:szCs w:val="20"/>
          <w:lang w:val="es-ES_tradnl" w:eastAsia="en-US"/>
        </w:rPr>
        <w:t>seguridad de la infraestructura, servicios y tecnologías inteligentes, aplicaciones TIC, computación en la nube,</w:t>
      </w:r>
      <w:r w:rsidR="00132C32" w:rsidRPr="00FB5433">
        <w:rPr>
          <w:rFonts w:eastAsia="Times New Roman" w:cs="Times New Roman"/>
          <w:sz w:val="24"/>
          <w:szCs w:val="20"/>
          <w:lang w:val="es-ES_tradnl" w:eastAsia="en-US"/>
        </w:rPr>
        <w:t xml:space="preserve"> </w:t>
      </w:r>
      <w:r w:rsidR="00333599" w:rsidRPr="00FB5433">
        <w:rPr>
          <w:rFonts w:eastAsia="Times New Roman" w:cs="Times New Roman"/>
          <w:sz w:val="24"/>
          <w:szCs w:val="20"/>
          <w:lang w:val="es-ES_tradnl" w:eastAsia="en-US"/>
        </w:rPr>
        <w:t xml:space="preserve">seguridad y </w:t>
      </w:r>
      <w:r w:rsidR="00132C32" w:rsidRPr="00FB5433">
        <w:rPr>
          <w:rFonts w:eastAsia="Times New Roman" w:cs="Times New Roman"/>
          <w:sz w:val="24"/>
          <w:szCs w:val="20"/>
          <w:lang w:val="es-ES_tradnl" w:eastAsia="en-US"/>
        </w:rPr>
        <w:t xml:space="preserve">técnicas forenses en la nube, </w:t>
      </w:r>
      <w:r w:rsidR="003B6EDE">
        <w:rPr>
          <w:rFonts w:eastAsia="Times New Roman" w:cs="Times New Roman"/>
          <w:sz w:val="24"/>
          <w:szCs w:val="20"/>
          <w:lang w:val="es-ES_tradnl" w:eastAsia="en-US"/>
        </w:rPr>
        <w:t xml:space="preserve">Internet de las Cosas, </w:t>
      </w:r>
      <w:r w:rsidR="00132C32" w:rsidRPr="00FB5433">
        <w:rPr>
          <w:rFonts w:eastAsia="Times New Roman" w:cs="Times New Roman"/>
          <w:sz w:val="24"/>
          <w:szCs w:val="20"/>
          <w:lang w:val="es-ES_tradnl" w:eastAsia="en-US"/>
        </w:rPr>
        <w:t>procedimientos de registro de redes de satélite, calidad de servicio de banda ancha, planificación y cálculo de cost</w:t>
      </w:r>
      <w:r w:rsidR="000761D1" w:rsidRPr="00FB5433">
        <w:rPr>
          <w:rFonts w:eastAsia="Times New Roman" w:cs="Times New Roman"/>
          <w:sz w:val="24"/>
          <w:szCs w:val="20"/>
          <w:lang w:val="es-ES_tradnl" w:eastAsia="en-US"/>
        </w:rPr>
        <w:t>o</w:t>
      </w:r>
      <w:r w:rsidR="00132C32" w:rsidRPr="00FB5433">
        <w:rPr>
          <w:rFonts w:eastAsia="Times New Roman" w:cs="Times New Roman"/>
          <w:sz w:val="24"/>
          <w:szCs w:val="20"/>
          <w:lang w:val="es-ES_tradnl" w:eastAsia="en-US"/>
        </w:rPr>
        <w:t xml:space="preserve">s en proyectos de NGN, </w:t>
      </w:r>
      <w:r w:rsidR="003B6EDE">
        <w:rPr>
          <w:rFonts w:eastAsia="Times New Roman" w:cs="Times New Roman"/>
          <w:sz w:val="24"/>
          <w:szCs w:val="20"/>
          <w:lang w:val="es-ES_tradnl" w:eastAsia="en-US"/>
        </w:rPr>
        <w:t xml:space="preserve">repercusiones en materia de política y reglamentación sobre nuevas tecnologías, </w:t>
      </w:r>
      <w:r w:rsidR="00132C32" w:rsidRPr="00FB5433">
        <w:rPr>
          <w:rFonts w:eastAsia="Times New Roman" w:cs="Times New Roman"/>
          <w:sz w:val="24"/>
          <w:szCs w:val="20"/>
          <w:lang w:val="es-ES_tradnl" w:eastAsia="en-US"/>
        </w:rPr>
        <w:t xml:space="preserve">etc. Se proporcionó asistencia especializada a Afganistán, Bhután, Camboya, </w:t>
      </w:r>
      <w:r w:rsidR="001E6255" w:rsidRPr="00FB5433">
        <w:rPr>
          <w:rFonts w:eastAsia="Times New Roman" w:cs="Times New Roman"/>
          <w:sz w:val="24"/>
          <w:szCs w:val="20"/>
          <w:lang w:val="es-ES_tradnl" w:eastAsia="en-US"/>
        </w:rPr>
        <w:t>Lao (R.D.P.)</w:t>
      </w:r>
      <w:r w:rsidR="00132C32" w:rsidRPr="00FB5433">
        <w:rPr>
          <w:rFonts w:eastAsia="Times New Roman" w:cs="Times New Roman"/>
          <w:sz w:val="24"/>
          <w:szCs w:val="20"/>
          <w:lang w:val="es-ES_tradnl" w:eastAsia="en-US"/>
        </w:rPr>
        <w:t>, Mongolia</w:t>
      </w:r>
      <w:r w:rsidR="00963C83" w:rsidRPr="00FB5433">
        <w:rPr>
          <w:rFonts w:eastAsia="Times New Roman" w:cs="Times New Roman"/>
          <w:sz w:val="24"/>
          <w:szCs w:val="20"/>
          <w:lang w:val="es-ES_tradnl" w:eastAsia="en-US"/>
        </w:rPr>
        <w:t>,</w:t>
      </w:r>
      <w:r w:rsidR="00132C32" w:rsidRPr="00FB5433">
        <w:rPr>
          <w:rFonts w:eastAsia="Times New Roman" w:cs="Times New Roman"/>
          <w:sz w:val="24"/>
          <w:szCs w:val="20"/>
          <w:lang w:val="es-ES_tradnl" w:eastAsia="en-US"/>
        </w:rPr>
        <w:t xml:space="preserve"> Sri Lanka </w:t>
      </w:r>
      <w:r w:rsidR="001E6255" w:rsidRPr="00FB5433">
        <w:rPr>
          <w:rFonts w:eastAsia="Times New Roman" w:cs="Times New Roman"/>
          <w:sz w:val="24"/>
          <w:szCs w:val="20"/>
          <w:lang w:val="es-ES_tradnl" w:eastAsia="en-US"/>
        </w:rPr>
        <w:t>y Timor</w:t>
      </w:r>
      <w:r w:rsidR="001E6255" w:rsidRPr="00FB5433">
        <w:rPr>
          <w:rFonts w:eastAsia="Times New Roman" w:cs="Times New Roman"/>
          <w:sz w:val="24"/>
          <w:szCs w:val="20"/>
          <w:lang w:val="es-ES_tradnl" w:eastAsia="en-US"/>
        </w:rPr>
        <w:noBreakHyphen/>
      </w:r>
      <w:r w:rsidR="00963C83" w:rsidRPr="00FB5433">
        <w:rPr>
          <w:rFonts w:eastAsia="Times New Roman" w:cs="Times New Roman"/>
          <w:sz w:val="24"/>
          <w:szCs w:val="20"/>
          <w:lang w:val="es-ES_tradnl" w:eastAsia="en-US"/>
        </w:rPr>
        <w:t>Leste</w:t>
      </w:r>
      <w:r w:rsidR="001E6255" w:rsidRPr="00FB5433">
        <w:rPr>
          <w:rFonts w:eastAsia="Times New Roman" w:cs="Times New Roman"/>
          <w:sz w:val="24"/>
          <w:szCs w:val="20"/>
          <w:lang w:val="es-ES_tradnl" w:eastAsia="en-US"/>
        </w:rPr>
        <w:t xml:space="preserve"> </w:t>
      </w:r>
      <w:r w:rsidR="00132C32" w:rsidRPr="00FB5433">
        <w:rPr>
          <w:rFonts w:eastAsia="Times New Roman" w:cs="Times New Roman"/>
          <w:sz w:val="24"/>
          <w:szCs w:val="20"/>
          <w:lang w:val="es-ES_tradnl" w:eastAsia="en-US"/>
        </w:rPr>
        <w:t>para mejorar su planificación de redes y servicios TIC.</w:t>
      </w:r>
    </w:p>
    <w:p w14:paraId="1EE06AA4" w14:textId="0395CC3D" w:rsidR="00132C32" w:rsidRPr="00FB5433" w:rsidRDefault="00396483" w:rsidP="00C5373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333599" w:rsidRPr="00FB5433">
        <w:rPr>
          <w:rFonts w:eastAsia="Times New Roman" w:cs="Times New Roman"/>
          <w:sz w:val="24"/>
          <w:szCs w:val="20"/>
          <w:lang w:val="es-ES_tradnl" w:eastAsia="en-US"/>
        </w:rPr>
        <w:t>E</w:t>
      </w:r>
      <w:r w:rsidR="00132C32" w:rsidRPr="00FB5433">
        <w:rPr>
          <w:rFonts w:eastAsia="Times New Roman" w:cs="Times New Roman"/>
          <w:sz w:val="24"/>
          <w:szCs w:val="20"/>
          <w:lang w:val="es-ES_tradnl" w:eastAsia="en-US"/>
        </w:rPr>
        <w:t xml:space="preserve">l Centro de Excelencia de Asia-Pacífico </w:t>
      </w:r>
      <w:r w:rsidR="00333599" w:rsidRPr="00FB5433">
        <w:rPr>
          <w:rFonts w:eastAsia="Times New Roman" w:cs="Times New Roman"/>
          <w:sz w:val="24"/>
          <w:szCs w:val="20"/>
          <w:lang w:val="es-ES_tradnl" w:eastAsia="en-US"/>
        </w:rPr>
        <w:t xml:space="preserve">de la UIT </w:t>
      </w:r>
      <w:r w:rsidR="00132C32" w:rsidRPr="00FB5433">
        <w:rPr>
          <w:rFonts w:eastAsia="Times New Roman" w:cs="Times New Roman"/>
          <w:sz w:val="24"/>
          <w:szCs w:val="20"/>
          <w:lang w:val="es-ES_tradnl" w:eastAsia="en-US"/>
        </w:rPr>
        <w:t xml:space="preserve">especializado en C&amp;I </w:t>
      </w:r>
      <w:r w:rsidR="00333599" w:rsidRPr="00FB5433">
        <w:rPr>
          <w:rFonts w:eastAsia="Times New Roman" w:cs="Times New Roman"/>
          <w:sz w:val="24"/>
          <w:szCs w:val="20"/>
          <w:lang w:val="es-ES_tradnl" w:eastAsia="en-US"/>
        </w:rPr>
        <w:t xml:space="preserve">se estableció en 2015 y ha realizado </w:t>
      </w:r>
      <w:r w:rsidR="00963C83" w:rsidRPr="00FB5433">
        <w:rPr>
          <w:rFonts w:eastAsia="Times New Roman" w:cs="Times New Roman"/>
          <w:sz w:val="24"/>
          <w:szCs w:val="20"/>
          <w:lang w:val="es-ES_tradnl" w:eastAsia="en-US"/>
        </w:rPr>
        <w:t>tres</w:t>
      </w:r>
      <w:r w:rsidR="00132C32" w:rsidRPr="00FB5433">
        <w:rPr>
          <w:rFonts w:eastAsia="Times New Roman" w:cs="Times New Roman"/>
          <w:sz w:val="24"/>
          <w:szCs w:val="20"/>
          <w:lang w:val="es-ES_tradnl" w:eastAsia="en-US"/>
        </w:rPr>
        <w:t xml:space="preserve"> cursos de formación. Además, se </w:t>
      </w:r>
      <w:r w:rsidR="005957CB" w:rsidRPr="00FB5433">
        <w:rPr>
          <w:rFonts w:eastAsia="Times New Roman" w:cs="Times New Roman"/>
          <w:sz w:val="24"/>
          <w:szCs w:val="20"/>
          <w:lang w:val="es-ES_tradnl" w:eastAsia="en-US"/>
        </w:rPr>
        <w:t>prestó</w:t>
      </w:r>
      <w:r w:rsidR="00132C32" w:rsidRPr="00FB5433">
        <w:rPr>
          <w:rFonts w:eastAsia="Times New Roman" w:cs="Times New Roman"/>
          <w:sz w:val="24"/>
          <w:szCs w:val="20"/>
          <w:lang w:val="es-ES_tradnl" w:eastAsia="en-US"/>
        </w:rPr>
        <w:t xml:space="preserve"> asistencia sobre este tema </w:t>
      </w:r>
      <w:r w:rsidR="001959A0">
        <w:rPr>
          <w:rFonts w:eastAsia="Times New Roman" w:cs="Times New Roman"/>
          <w:sz w:val="24"/>
          <w:szCs w:val="20"/>
          <w:lang w:val="es-ES_tradnl" w:eastAsia="en-US"/>
        </w:rPr>
        <w:t>a la República Islámica de Irán,</w:t>
      </w:r>
      <w:r w:rsidR="00132C32" w:rsidRPr="00FB5433">
        <w:rPr>
          <w:rFonts w:eastAsia="Times New Roman" w:cs="Times New Roman"/>
          <w:sz w:val="24"/>
          <w:szCs w:val="20"/>
          <w:lang w:val="es-ES_tradnl" w:eastAsia="en-US"/>
        </w:rPr>
        <w:t xml:space="preserve"> Mongolia y Sri Lanka</w:t>
      </w:r>
      <w:r w:rsidR="003B6EDE">
        <w:rPr>
          <w:rFonts w:eastAsia="Times New Roman" w:cs="Times New Roman"/>
          <w:sz w:val="24"/>
          <w:szCs w:val="20"/>
          <w:lang w:val="es-ES_tradnl" w:eastAsia="en-US"/>
        </w:rPr>
        <w:t>, y se</w:t>
      </w:r>
      <w:r w:rsidR="00132C32" w:rsidRPr="00FB5433">
        <w:rPr>
          <w:rFonts w:eastAsia="Times New Roman" w:cs="Times New Roman"/>
          <w:sz w:val="24"/>
          <w:szCs w:val="20"/>
          <w:lang w:val="es-ES_tradnl" w:eastAsia="en-US"/>
        </w:rPr>
        <w:t xml:space="preserve"> prest</w:t>
      </w:r>
      <w:r w:rsidR="003D0F88" w:rsidRPr="00FB5433">
        <w:rPr>
          <w:rFonts w:eastAsia="Times New Roman" w:cs="Times New Roman"/>
          <w:sz w:val="24"/>
          <w:szCs w:val="20"/>
          <w:lang w:val="es-ES_tradnl" w:eastAsia="en-US"/>
        </w:rPr>
        <w:t>ó</w:t>
      </w:r>
      <w:r w:rsidR="00132C32" w:rsidRPr="00FB5433">
        <w:rPr>
          <w:rFonts w:eastAsia="Times New Roman" w:cs="Times New Roman"/>
          <w:sz w:val="24"/>
          <w:szCs w:val="20"/>
          <w:lang w:val="es-ES_tradnl" w:eastAsia="en-US"/>
        </w:rPr>
        <w:t xml:space="preserve"> soporte a los seminarios </w:t>
      </w:r>
      <w:r w:rsidR="001E6255" w:rsidRPr="00FB5433">
        <w:rPr>
          <w:rFonts w:eastAsia="Times New Roman" w:cs="Times New Roman"/>
          <w:sz w:val="24"/>
          <w:szCs w:val="20"/>
          <w:lang w:val="es-ES_tradnl" w:eastAsia="en-US"/>
        </w:rPr>
        <w:t>"</w:t>
      </w:r>
      <w:r w:rsidR="00132C32" w:rsidRPr="00FB5433">
        <w:rPr>
          <w:rFonts w:eastAsia="Times New Roman" w:cs="Times New Roman"/>
          <w:sz w:val="24"/>
          <w:szCs w:val="20"/>
          <w:lang w:val="es-ES_tradnl" w:eastAsia="en-US"/>
        </w:rPr>
        <w:t>Reducir la brecha de normalización</w:t>
      </w:r>
      <w:r w:rsidR="001E6255" w:rsidRPr="00FB5433">
        <w:rPr>
          <w:rFonts w:eastAsia="Times New Roman" w:cs="Times New Roman"/>
          <w:sz w:val="24"/>
          <w:szCs w:val="20"/>
          <w:lang w:val="es-ES_tradnl" w:eastAsia="en-US"/>
        </w:rPr>
        <w:t>"</w:t>
      </w:r>
      <w:r w:rsidR="00132C32" w:rsidRPr="00FB5433">
        <w:rPr>
          <w:rFonts w:eastAsia="Times New Roman" w:cs="Times New Roman"/>
          <w:sz w:val="24"/>
          <w:szCs w:val="20"/>
          <w:lang w:val="es-ES_tradnl" w:eastAsia="en-US"/>
        </w:rPr>
        <w:t xml:space="preserve"> en colaboración con la APT y la TSB en Indonesia.</w:t>
      </w:r>
    </w:p>
    <w:p w14:paraId="564C493E" w14:textId="14DF2092" w:rsidR="00132C32"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lastRenderedPageBreak/>
        <w:t>–</w:t>
      </w:r>
      <w:r w:rsidRPr="00FB5433">
        <w:rPr>
          <w:color w:val="000000"/>
          <w:sz w:val="24"/>
          <w:szCs w:val="24"/>
          <w:lang w:val="es-ES_tradnl"/>
        </w:rPr>
        <w:tab/>
      </w:r>
      <w:r w:rsidR="00132C32" w:rsidRPr="00FB5433">
        <w:rPr>
          <w:rFonts w:eastAsia="Times New Roman" w:cs="Times New Roman"/>
          <w:sz w:val="24"/>
          <w:szCs w:val="20"/>
          <w:lang w:val="es-ES_tradnl" w:eastAsia="en-US"/>
        </w:rPr>
        <w:t>Se ha sensibilizado y capacitado varios países en los ámbitos de planificación y asignación de frecuencias, gestión del espectro y supervisión de la radiofrecuencia</w:t>
      </w:r>
      <w:r w:rsidR="005B67CC" w:rsidRPr="00FB5433">
        <w:rPr>
          <w:rFonts w:eastAsia="Times New Roman" w:cs="Times New Roman"/>
          <w:sz w:val="24"/>
          <w:szCs w:val="20"/>
          <w:lang w:val="es-ES_tradnl" w:eastAsia="en-US"/>
        </w:rPr>
        <w:t xml:space="preserve">, en la utilización </w:t>
      </w:r>
      <w:r w:rsidR="00973D2C" w:rsidRPr="00FB5433">
        <w:rPr>
          <w:rFonts w:eastAsia="Times New Roman" w:cs="Times New Roman"/>
          <w:sz w:val="24"/>
          <w:szCs w:val="20"/>
          <w:lang w:val="es-ES_tradnl" w:eastAsia="en-US"/>
        </w:rPr>
        <w:t>eficaz</w:t>
      </w:r>
      <w:r w:rsidR="005B67CC" w:rsidRPr="00FB5433">
        <w:rPr>
          <w:rFonts w:eastAsia="Times New Roman" w:cs="Times New Roman"/>
          <w:sz w:val="24"/>
          <w:szCs w:val="20"/>
          <w:lang w:val="es-ES_tradnl" w:eastAsia="en-US"/>
        </w:rPr>
        <w:t xml:space="preserve"> de herramientas de gestión del espectro y en la mediciones y reglamentos relativos a la exposición humana a los campos electromagnéticos mediante foros, seminarios, talleres y formación. Se </w:t>
      </w:r>
      <w:r w:rsidR="003D0F88" w:rsidRPr="00FB5433">
        <w:rPr>
          <w:rFonts w:eastAsia="Times New Roman" w:cs="Times New Roman"/>
          <w:sz w:val="24"/>
          <w:szCs w:val="20"/>
          <w:lang w:val="es-ES_tradnl" w:eastAsia="en-US"/>
        </w:rPr>
        <w:t>proporcionó</w:t>
      </w:r>
      <w:r w:rsidR="005B67CC" w:rsidRPr="00FB5433">
        <w:rPr>
          <w:rFonts w:eastAsia="Times New Roman" w:cs="Times New Roman"/>
          <w:sz w:val="24"/>
          <w:szCs w:val="20"/>
          <w:lang w:val="es-ES_tradnl" w:eastAsia="en-US"/>
        </w:rPr>
        <w:t xml:space="preserve"> asistencia especializada para la elaboración de planes maestros de gestión del espectro </w:t>
      </w:r>
      <w:r w:rsidR="005957CB" w:rsidRPr="00FB5433">
        <w:rPr>
          <w:rFonts w:eastAsia="Times New Roman" w:cs="Times New Roman"/>
          <w:sz w:val="24"/>
          <w:szCs w:val="20"/>
          <w:lang w:val="es-ES_tradnl" w:eastAsia="en-US"/>
        </w:rPr>
        <w:t>a</w:t>
      </w:r>
      <w:r w:rsidR="005B67CC" w:rsidRPr="00FB5433">
        <w:rPr>
          <w:rFonts w:eastAsia="Times New Roman" w:cs="Times New Roman"/>
          <w:sz w:val="24"/>
          <w:szCs w:val="20"/>
          <w:lang w:val="es-ES_tradnl" w:eastAsia="en-US"/>
        </w:rPr>
        <w:t xml:space="preserve"> Bangladesh, Brunei Darussalam y Fiji en colaboración con el MSIP de la República de Corea</w:t>
      </w:r>
      <w:r w:rsidR="005957CB" w:rsidRPr="00FB5433">
        <w:rPr>
          <w:rFonts w:eastAsia="Times New Roman" w:cs="Times New Roman"/>
          <w:sz w:val="24"/>
          <w:szCs w:val="20"/>
          <w:lang w:val="es-ES_tradnl" w:eastAsia="en-US"/>
        </w:rPr>
        <w:t>,</w:t>
      </w:r>
      <w:r w:rsidR="005B67CC" w:rsidRPr="00FB5433">
        <w:rPr>
          <w:rFonts w:eastAsia="Times New Roman" w:cs="Times New Roman"/>
          <w:sz w:val="24"/>
          <w:szCs w:val="20"/>
          <w:lang w:val="es-ES_tradnl" w:eastAsia="en-US"/>
        </w:rPr>
        <w:t xml:space="preserve"> en 2014 y 2015. También se apoyará a Pakistán, Samoa y Tailandia mediante una financiación adicional del MSIP para mejorar su planificación. </w:t>
      </w:r>
    </w:p>
    <w:p w14:paraId="3A28AA05" w14:textId="4EF14BD1" w:rsidR="005B67CC"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5B67CC" w:rsidRPr="00FB5433">
        <w:rPr>
          <w:rFonts w:eastAsia="Times New Roman" w:cs="Times New Roman"/>
          <w:sz w:val="24"/>
          <w:szCs w:val="20"/>
          <w:lang w:val="es-ES_tradnl" w:eastAsia="en-US"/>
        </w:rPr>
        <w:t xml:space="preserve">Se </w:t>
      </w:r>
      <w:r w:rsidR="00D82F24" w:rsidRPr="00FB5433">
        <w:rPr>
          <w:rFonts w:eastAsia="Times New Roman" w:cs="Times New Roman"/>
          <w:sz w:val="24"/>
          <w:szCs w:val="20"/>
          <w:lang w:val="es-ES_tradnl" w:eastAsia="en-US"/>
        </w:rPr>
        <w:t>actualizaron</w:t>
      </w:r>
      <w:r w:rsidR="005B67CC" w:rsidRPr="00FB5433">
        <w:rPr>
          <w:rFonts w:eastAsia="Times New Roman" w:cs="Times New Roman"/>
          <w:sz w:val="24"/>
          <w:szCs w:val="20"/>
          <w:lang w:val="es-ES_tradnl" w:eastAsia="en-US"/>
        </w:rPr>
        <w:t xml:space="preserve"> las directrices sobre transición a la radiodifusión de </w:t>
      </w:r>
      <w:r w:rsidR="00E9098B" w:rsidRPr="00FB5433">
        <w:rPr>
          <w:rFonts w:eastAsia="Times New Roman" w:cs="Times New Roman"/>
          <w:sz w:val="24"/>
          <w:szCs w:val="20"/>
          <w:lang w:val="es-ES_tradnl" w:eastAsia="en-US"/>
        </w:rPr>
        <w:t>televisión digital terrenal</w:t>
      </w:r>
      <w:r w:rsidR="005B67CC" w:rsidRPr="00FB5433">
        <w:rPr>
          <w:rFonts w:eastAsia="Times New Roman" w:cs="Times New Roman"/>
          <w:sz w:val="24"/>
          <w:szCs w:val="20"/>
          <w:lang w:val="es-ES_tradnl" w:eastAsia="en-US"/>
        </w:rPr>
        <w:t xml:space="preserve">. Se </w:t>
      </w:r>
      <w:r w:rsidR="00D82F24" w:rsidRPr="00FB5433">
        <w:rPr>
          <w:rFonts w:eastAsia="Times New Roman" w:cs="Times New Roman"/>
          <w:sz w:val="24"/>
          <w:szCs w:val="20"/>
          <w:lang w:val="es-ES_tradnl" w:eastAsia="en-US"/>
        </w:rPr>
        <w:t>completaron</w:t>
      </w:r>
      <w:r w:rsidR="005B67CC" w:rsidRPr="00FB5433">
        <w:rPr>
          <w:rFonts w:eastAsia="Times New Roman" w:cs="Times New Roman"/>
          <w:sz w:val="24"/>
          <w:szCs w:val="20"/>
          <w:lang w:val="es-ES_tradnl" w:eastAsia="en-US"/>
        </w:rPr>
        <w:t xml:space="preserve"> los </w:t>
      </w:r>
      <w:r w:rsidR="005462F8" w:rsidRPr="00FB5433">
        <w:rPr>
          <w:rFonts w:eastAsia="Times New Roman" w:cs="Times New Roman"/>
          <w:sz w:val="24"/>
          <w:szCs w:val="20"/>
          <w:lang w:val="es-ES_tradnl" w:eastAsia="en-US"/>
        </w:rPr>
        <w:t>estudios de casos</w:t>
      </w:r>
      <w:r w:rsidR="005B67CC" w:rsidRPr="00FB5433">
        <w:rPr>
          <w:rFonts w:eastAsia="Times New Roman" w:cs="Times New Roman"/>
          <w:sz w:val="24"/>
          <w:szCs w:val="20"/>
          <w:lang w:val="es-ES_tradnl" w:eastAsia="en-US"/>
        </w:rPr>
        <w:t xml:space="preserve"> sobre la implantación de la radiodifusión de </w:t>
      </w:r>
      <w:r w:rsidR="00E9098B" w:rsidRPr="00FB5433">
        <w:rPr>
          <w:rFonts w:eastAsia="Times New Roman" w:cs="Times New Roman"/>
          <w:sz w:val="24"/>
          <w:szCs w:val="20"/>
          <w:lang w:val="es-ES_tradnl" w:eastAsia="en-US"/>
        </w:rPr>
        <w:t>televisión digital terrenal</w:t>
      </w:r>
      <w:r w:rsidR="005B67CC" w:rsidRPr="00FB5433">
        <w:rPr>
          <w:rFonts w:eastAsia="Times New Roman" w:cs="Times New Roman"/>
          <w:sz w:val="24"/>
          <w:szCs w:val="20"/>
          <w:lang w:val="es-ES_tradnl" w:eastAsia="en-US"/>
        </w:rPr>
        <w:t xml:space="preserve"> en Australia, Japón y Tailandia.</w:t>
      </w:r>
    </w:p>
    <w:p w14:paraId="52CB6B15" w14:textId="19F67568" w:rsidR="005B67CC"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5B67CC" w:rsidRPr="00FB5433">
        <w:rPr>
          <w:rFonts w:eastAsia="Times New Roman" w:cs="Times New Roman"/>
          <w:sz w:val="24"/>
          <w:szCs w:val="20"/>
          <w:lang w:val="es-ES_tradnl" w:eastAsia="en-US"/>
        </w:rPr>
        <w:t xml:space="preserve">También se </w:t>
      </w:r>
      <w:r w:rsidR="003D0F88" w:rsidRPr="00FB5433">
        <w:rPr>
          <w:rFonts w:eastAsia="Times New Roman" w:cs="Times New Roman"/>
          <w:sz w:val="24"/>
          <w:szCs w:val="20"/>
          <w:lang w:val="es-ES_tradnl" w:eastAsia="en-US"/>
        </w:rPr>
        <w:t>elaboró</w:t>
      </w:r>
      <w:r w:rsidR="005B67CC" w:rsidRPr="00FB5433">
        <w:rPr>
          <w:rFonts w:eastAsia="Times New Roman" w:cs="Times New Roman"/>
          <w:sz w:val="24"/>
          <w:szCs w:val="20"/>
          <w:lang w:val="es-ES_tradnl" w:eastAsia="en-US"/>
        </w:rPr>
        <w:t xml:space="preserve"> un informe sobre </w:t>
      </w:r>
      <w:r w:rsidR="001E6255" w:rsidRPr="00FB5433">
        <w:rPr>
          <w:rFonts w:eastAsia="Times New Roman" w:cs="Times New Roman"/>
          <w:sz w:val="24"/>
          <w:szCs w:val="20"/>
          <w:lang w:val="es-ES_tradnl" w:eastAsia="en-US"/>
        </w:rPr>
        <w:t>"</w:t>
      </w:r>
      <w:r w:rsidR="005B67CC" w:rsidRPr="00FB5433">
        <w:rPr>
          <w:rFonts w:eastAsia="Times New Roman" w:cs="Times New Roman"/>
          <w:sz w:val="24"/>
          <w:szCs w:val="20"/>
          <w:lang w:val="es-ES_tradnl" w:eastAsia="en-US"/>
        </w:rPr>
        <w:t xml:space="preserve">Servicios multimedios interactivos en Asia-Pacífico: </w:t>
      </w:r>
      <w:r w:rsidR="00E9098B" w:rsidRPr="00FB5433">
        <w:rPr>
          <w:rFonts w:eastAsia="Times New Roman" w:cs="Times New Roman"/>
          <w:sz w:val="24"/>
          <w:szCs w:val="20"/>
          <w:lang w:val="es-ES_tradnl" w:eastAsia="en-US"/>
        </w:rPr>
        <w:t>información detallada y tendencias</w:t>
      </w:r>
      <w:r w:rsidR="001E6255" w:rsidRPr="00FB5433">
        <w:rPr>
          <w:rFonts w:eastAsia="Times New Roman" w:cs="Times New Roman"/>
          <w:sz w:val="24"/>
          <w:szCs w:val="20"/>
          <w:lang w:val="es-ES_tradnl" w:eastAsia="en-US"/>
        </w:rPr>
        <w:t>"</w:t>
      </w:r>
      <w:r w:rsidR="00E9098B" w:rsidRPr="00FB5433">
        <w:rPr>
          <w:rFonts w:eastAsia="Times New Roman" w:cs="Times New Roman"/>
          <w:sz w:val="24"/>
          <w:szCs w:val="20"/>
          <w:lang w:val="es-ES_tradnl" w:eastAsia="en-US"/>
        </w:rPr>
        <w:t xml:space="preserve"> (2014-2015) para </w:t>
      </w:r>
      <w:r w:rsidR="005957CB" w:rsidRPr="00FB5433">
        <w:rPr>
          <w:rFonts w:eastAsia="Times New Roman" w:cs="Times New Roman"/>
          <w:sz w:val="24"/>
          <w:szCs w:val="20"/>
          <w:lang w:val="es-ES_tradnl" w:eastAsia="en-US"/>
        </w:rPr>
        <w:t>informar</w:t>
      </w:r>
      <w:r w:rsidR="00E9098B" w:rsidRPr="00FB5433">
        <w:rPr>
          <w:rFonts w:eastAsia="Times New Roman" w:cs="Times New Roman"/>
          <w:sz w:val="24"/>
          <w:szCs w:val="20"/>
          <w:lang w:val="es-ES_tradnl" w:eastAsia="en-US"/>
        </w:rPr>
        <w:t xml:space="preserve"> sobre el despliegue de nuevas tecnologías en el sector de la radiodifusión en Asia-Pacífico.</w:t>
      </w:r>
      <w:r w:rsidR="00BC5580" w:rsidRPr="00FB5433">
        <w:rPr>
          <w:rFonts w:eastAsia="Times New Roman" w:cs="Times New Roman"/>
          <w:sz w:val="24"/>
          <w:szCs w:val="20"/>
          <w:lang w:val="es-ES_tradnl" w:eastAsia="en-US"/>
        </w:rPr>
        <w:t xml:space="preserve"> </w:t>
      </w:r>
      <w:r w:rsidR="00155EB5" w:rsidRPr="00FB5433">
        <w:rPr>
          <w:rFonts w:eastAsia="Times New Roman" w:cs="Times New Roman"/>
          <w:sz w:val="24"/>
          <w:szCs w:val="20"/>
          <w:lang w:val="es-ES_tradnl" w:eastAsia="en-US"/>
        </w:rPr>
        <w:t xml:space="preserve">Se realizaron varios </w:t>
      </w:r>
      <w:r w:rsidR="00E9098B" w:rsidRPr="00FB5433">
        <w:rPr>
          <w:rFonts w:eastAsia="Times New Roman" w:cs="Times New Roman"/>
          <w:sz w:val="24"/>
          <w:szCs w:val="20"/>
          <w:lang w:val="es-ES_tradnl" w:eastAsia="en-US"/>
        </w:rPr>
        <w:t xml:space="preserve">foros, seminarios, talleres y cursos de formación de 2014 a 2016 en el área de la radiodifusión digital y se </w:t>
      </w:r>
      <w:r w:rsidR="00155EB5" w:rsidRPr="00FB5433">
        <w:rPr>
          <w:rFonts w:eastAsia="Times New Roman" w:cs="Times New Roman"/>
          <w:sz w:val="24"/>
          <w:szCs w:val="20"/>
          <w:lang w:val="es-ES_tradnl" w:eastAsia="en-US"/>
        </w:rPr>
        <w:t>reforzaron</w:t>
      </w:r>
      <w:r w:rsidR="00E9098B" w:rsidRPr="00FB5433">
        <w:rPr>
          <w:rFonts w:eastAsia="Times New Roman" w:cs="Times New Roman"/>
          <w:sz w:val="24"/>
          <w:szCs w:val="20"/>
          <w:lang w:val="es-ES_tradnl" w:eastAsia="en-US"/>
        </w:rPr>
        <w:t xml:space="preserve"> las asociaciones con organizaciones regionales como ABU y ABID en la organización de estos seminarios y foros. Se </w:t>
      </w:r>
      <w:r w:rsidR="003D0F88" w:rsidRPr="00FB5433">
        <w:rPr>
          <w:rFonts w:eastAsia="Times New Roman" w:cs="Times New Roman"/>
          <w:sz w:val="24"/>
          <w:szCs w:val="20"/>
          <w:lang w:val="es-ES_tradnl" w:eastAsia="en-US"/>
        </w:rPr>
        <w:t>proporcionó</w:t>
      </w:r>
      <w:r w:rsidR="00E9098B" w:rsidRPr="00FB5433">
        <w:rPr>
          <w:rFonts w:eastAsia="Times New Roman" w:cs="Times New Roman"/>
          <w:sz w:val="24"/>
          <w:szCs w:val="20"/>
          <w:lang w:val="es-ES_tradnl" w:eastAsia="en-US"/>
        </w:rPr>
        <w:t xml:space="preserve"> apoyo especializado por expertos a Tailandia (NBTC), Papua Nueva Guinea y Filipinas. </w:t>
      </w:r>
    </w:p>
    <w:p w14:paraId="37C23D83" w14:textId="1F02E083" w:rsidR="00E9098B"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E9098B" w:rsidRPr="00FB5433">
        <w:rPr>
          <w:rFonts w:eastAsia="Times New Roman" w:cs="Times New Roman"/>
          <w:sz w:val="24"/>
          <w:szCs w:val="20"/>
          <w:lang w:val="es-ES_tradnl" w:eastAsia="en-US"/>
        </w:rPr>
        <w:t xml:space="preserve">Fiji </w:t>
      </w:r>
      <w:r w:rsidR="003D0F88" w:rsidRPr="00FB5433">
        <w:rPr>
          <w:rFonts w:eastAsia="Times New Roman" w:cs="Times New Roman"/>
          <w:sz w:val="24"/>
          <w:szCs w:val="20"/>
          <w:lang w:val="es-ES_tradnl" w:eastAsia="en-US"/>
        </w:rPr>
        <w:t>puso</w:t>
      </w:r>
      <w:r w:rsidR="00E9098B" w:rsidRPr="00FB5433">
        <w:rPr>
          <w:rFonts w:eastAsia="Times New Roman" w:cs="Times New Roman"/>
          <w:sz w:val="24"/>
          <w:szCs w:val="20"/>
          <w:lang w:val="es-ES_tradnl" w:eastAsia="en-US"/>
        </w:rPr>
        <w:t xml:space="preserve"> en funcionamiento su </w:t>
      </w:r>
      <w:r w:rsidR="005957CB" w:rsidRPr="00FB5433">
        <w:rPr>
          <w:rFonts w:eastAsia="Times New Roman" w:cs="Times New Roman"/>
          <w:sz w:val="24"/>
          <w:szCs w:val="20"/>
          <w:lang w:val="es-ES_tradnl" w:eastAsia="en-US"/>
        </w:rPr>
        <w:t>r</w:t>
      </w:r>
      <w:r w:rsidR="00E9098B" w:rsidRPr="00FB5433">
        <w:rPr>
          <w:rFonts w:eastAsia="Times New Roman" w:cs="Times New Roman"/>
          <w:sz w:val="24"/>
          <w:szCs w:val="20"/>
          <w:lang w:val="es-ES_tradnl" w:eastAsia="en-US"/>
        </w:rPr>
        <w:t xml:space="preserve">adiodifusión de televisión digital terrenal </w:t>
      </w:r>
      <w:r w:rsidR="00AE33D6" w:rsidRPr="00FB5433">
        <w:rPr>
          <w:rFonts w:eastAsia="Times New Roman" w:cs="Times New Roman"/>
          <w:sz w:val="24"/>
          <w:szCs w:val="20"/>
          <w:lang w:val="es-ES_tradnl" w:eastAsia="en-US"/>
        </w:rPr>
        <w:t xml:space="preserve">mediante una prueba de campo nacional el 1 de agosto de 2016 y prevé el apagón analógico en 2017. </w:t>
      </w:r>
    </w:p>
    <w:p w14:paraId="40CCC95B" w14:textId="1C3393F9" w:rsidR="00AE33D6"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5957CB" w:rsidRPr="00FB5433">
        <w:rPr>
          <w:rFonts w:eastAsia="Times New Roman" w:cs="Times New Roman"/>
          <w:sz w:val="24"/>
          <w:szCs w:val="20"/>
          <w:lang w:val="es-ES_tradnl" w:eastAsia="en-US"/>
        </w:rPr>
        <w:t>La</w:t>
      </w:r>
      <w:r w:rsidR="00721083" w:rsidRPr="00FB5433">
        <w:rPr>
          <w:rFonts w:eastAsia="Times New Roman" w:cs="Times New Roman"/>
          <w:sz w:val="24"/>
          <w:szCs w:val="20"/>
          <w:lang w:val="es-ES_tradnl" w:eastAsia="en-US"/>
        </w:rPr>
        <w:t xml:space="preserve"> IR ASP 3 sobre </w:t>
      </w:r>
      <w:r w:rsidR="005957CB" w:rsidRPr="00FB5433">
        <w:rPr>
          <w:rFonts w:eastAsia="Times New Roman" w:cs="Times New Roman"/>
          <w:sz w:val="24"/>
          <w:szCs w:val="20"/>
          <w:lang w:val="es-ES_tradnl" w:eastAsia="en-US"/>
        </w:rPr>
        <w:t>a</w:t>
      </w:r>
      <w:r w:rsidR="00721083" w:rsidRPr="00FB5433">
        <w:rPr>
          <w:rFonts w:eastAsia="Times New Roman" w:cs="Times New Roman"/>
          <w:sz w:val="24"/>
          <w:szCs w:val="20"/>
          <w:lang w:val="es-ES_tradnl" w:eastAsia="en-US"/>
        </w:rPr>
        <w:t xml:space="preserve">provechamiento de los beneficios de las nuevas tecnologías, se han conseguido los siguientes resultados en el área de gestión del espectro, computación en la nube, desarrollo de aplicaciones móviles, redes </w:t>
      </w:r>
      <w:r w:rsidR="005957CB" w:rsidRPr="00FB5433">
        <w:rPr>
          <w:rFonts w:eastAsia="Times New Roman" w:cs="Times New Roman"/>
          <w:sz w:val="24"/>
          <w:szCs w:val="20"/>
          <w:lang w:val="es-ES_tradnl" w:eastAsia="en-US"/>
        </w:rPr>
        <w:t xml:space="preserve">eléctricas </w:t>
      </w:r>
      <w:r w:rsidR="00721083" w:rsidRPr="00FB5433">
        <w:rPr>
          <w:rFonts w:eastAsia="Times New Roman" w:cs="Times New Roman"/>
          <w:sz w:val="24"/>
          <w:szCs w:val="20"/>
          <w:lang w:val="es-ES_tradnl" w:eastAsia="en-US"/>
        </w:rPr>
        <w:t xml:space="preserve">inteligentes </w:t>
      </w:r>
      <w:r w:rsidR="005957CB" w:rsidRPr="00FB5433">
        <w:rPr>
          <w:rFonts w:eastAsia="Times New Roman" w:cs="Times New Roman"/>
          <w:sz w:val="24"/>
          <w:szCs w:val="20"/>
          <w:lang w:val="es-ES_tradnl" w:eastAsia="en-US"/>
        </w:rPr>
        <w:t>de</w:t>
      </w:r>
      <w:r w:rsidR="003D3E24" w:rsidRPr="00FB5433">
        <w:rPr>
          <w:rFonts w:eastAsia="Times New Roman" w:cs="Times New Roman"/>
          <w:sz w:val="24"/>
          <w:szCs w:val="20"/>
          <w:lang w:val="es-ES_tradnl" w:eastAsia="en-US"/>
        </w:rPr>
        <w:t xml:space="preserve"> </w:t>
      </w:r>
      <w:r w:rsidR="00721083" w:rsidRPr="00FB5433">
        <w:rPr>
          <w:rFonts w:eastAsia="Times New Roman" w:cs="Times New Roman"/>
          <w:sz w:val="24"/>
          <w:szCs w:val="20"/>
          <w:lang w:val="es-ES_tradnl" w:eastAsia="en-US"/>
        </w:rPr>
        <w:t>TIC verdes y sociedades</w:t>
      </w:r>
      <w:r w:rsidR="00AA4E0A">
        <w:rPr>
          <w:rFonts w:eastAsia="Times New Roman" w:cs="Times New Roman"/>
          <w:sz w:val="24"/>
          <w:szCs w:val="20"/>
          <w:lang w:val="es-ES_tradnl" w:eastAsia="en-US"/>
        </w:rPr>
        <w:t>/ciudades</w:t>
      </w:r>
      <w:r w:rsidR="00721083" w:rsidRPr="00FB5433">
        <w:rPr>
          <w:rFonts w:eastAsia="Times New Roman" w:cs="Times New Roman"/>
          <w:sz w:val="24"/>
          <w:szCs w:val="20"/>
          <w:lang w:val="es-ES_tradnl" w:eastAsia="en-US"/>
        </w:rPr>
        <w:t xml:space="preserve"> inteligentes sostenibles mediante varios cursos de formación, seminarios y foros. La UIT se asoció con la Organización para la Alimentación y la Agricultura (FAO) para mejorar la capacidad de los Miembros de la UIT y de la FAO en la </w:t>
      </w:r>
      <w:r w:rsidR="005957CB" w:rsidRPr="00FB5433">
        <w:rPr>
          <w:rFonts w:eastAsia="Times New Roman" w:cs="Times New Roman"/>
          <w:sz w:val="24"/>
          <w:szCs w:val="20"/>
          <w:lang w:val="es-ES_tradnl" w:eastAsia="en-US"/>
        </w:rPr>
        <w:t xml:space="preserve">estratégica </w:t>
      </w:r>
      <w:r w:rsidR="00721083" w:rsidRPr="00FB5433">
        <w:rPr>
          <w:rFonts w:eastAsia="Times New Roman" w:cs="Times New Roman"/>
          <w:sz w:val="24"/>
          <w:szCs w:val="20"/>
          <w:lang w:val="es-ES_tradnl" w:eastAsia="en-US"/>
        </w:rPr>
        <w:t xml:space="preserve">utilización de las TIC para la agricultura. </w:t>
      </w:r>
      <w:r w:rsidR="0075525C" w:rsidRPr="00FB5433">
        <w:rPr>
          <w:rFonts w:eastAsia="Times New Roman" w:cs="Times New Roman"/>
          <w:sz w:val="24"/>
          <w:szCs w:val="20"/>
          <w:lang w:val="es-ES_tradnl" w:eastAsia="en-US"/>
        </w:rPr>
        <w:t>Se prestó asistencia a Bhután y Sri-Lanka en el periodo 2015-2016</w:t>
      </w:r>
      <w:r w:rsidR="00963C83" w:rsidRPr="00FB5433">
        <w:rPr>
          <w:rFonts w:eastAsia="Times New Roman" w:cs="Times New Roman"/>
          <w:sz w:val="24"/>
          <w:szCs w:val="20"/>
          <w:lang w:val="es-ES_tradnl" w:eastAsia="en-US"/>
        </w:rPr>
        <w:t xml:space="preserve"> y </w:t>
      </w:r>
      <w:r w:rsidR="001E6255" w:rsidRPr="00FB5433">
        <w:rPr>
          <w:rFonts w:eastAsia="Times New Roman" w:cs="Times New Roman"/>
          <w:sz w:val="24"/>
          <w:szCs w:val="20"/>
          <w:lang w:val="es-ES_tradnl" w:eastAsia="en-US"/>
        </w:rPr>
        <w:t>se sigue prestando en Fiji, Papu</w:t>
      </w:r>
      <w:r w:rsidR="00963C83" w:rsidRPr="00FB5433">
        <w:rPr>
          <w:rFonts w:eastAsia="Times New Roman" w:cs="Times New Roman"/>
          <w:sz w:val="24"/>
          <w:szCs w:val="20"/>
          <w:lang w:val="es-ES_tradnl" w:eastAsia="en-US"/>
        </w:rPr>
        <w:t>a Nueva Guinea y Filipinas. Se impartió una formación de docentes a fin de transferir los conocimientos a los países interesados. En el Foro sobre soluciones de ciberagricultura de la UIT-FAO, celebrado en 2016, se creó una plataforma para que los proveedores de soluciones y los usuarios entrasen en contacto y estableciesen relaciones</w:t>
      </w:r>
      <w:r w:rsidR="0075525C" w:rsidRPr="00FB5433">
        <w:rPr>
          <w:rFonts w:eastAsia="Times New Roman" w:cs="Times New Roman"/>
          <w:sz w:val="24"/>
          <w:szCs w:val="20"/>
          <w:lang w:val="es-ES_tradnl" w:eastAsia="en-US"/>
        </w:rPr>
        <w:t>.</w:t>
      </w:r>
    </w:p>
    <w:p w14:paraId="500C97C0" w14:textId="53C0A2A6" w:rsidR="0075525C" w:rsidRPr="00FB5433" w:rsidRDefault="00396483" w:rsidP="00C5373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5957CB" w:rsidRPr="00FB5433">
        <w:rPr>
          <w:rFonts w:eastAsia="Times New Roman" w:cs="Times New Roman"/>
          <w:sz w:val="24"/>
          <w:szCs w:val="20"/>
          <w:lang w:val="es-ES_tradnl" w:eastAsia="en-US"/>
        </w:rPr>
        <w:t>E</w:t>
      </w:r>
      <w:r w:rsidR="009A71B0" w:rsidRPr="00FB5433">
        <w:rPr>
          <w:rFonts w:eastAsia="Times New Roman" w:cs="Times New Roman"/>
          <w:sz w:val="24"/>
          <w:szCs w:val="20"/>
          <w:lang w:val="es-ES_tradnl" w:eastAsia="en-US"/>
        </w:rPr>
        <w:t>valuación de la posible utilización de aplicaciones móviles en el sector sanitario de Bangladesh (2014) y encuestas sobre la preparación para la ciberseguridad en Fiji y Vanuatu (2015).</w:t>
      </w:r>
      <w:r w:rsidR="00963C83" w:rsidRPr="00FB5433">
        <w:rPr>
          <w:rFonts w:eastAsia="Times New Roman" w:cs="Times New Roman"/>
          <w:sz w:val="24"/>
          <w:szCs w:val="20"/>
          <w:lang w:val="es-ES_tradnl" w:eastAsia="en-US"/>
        </w:rPr>
        <w:t xml:space="preserve"> Se dio a conocer la salud-m en la India </w:t>
      </w:r>
      <w:r w:rsidR="00AA4E0A">
        <w:rPr>
          <w:rFonts w:eastAsia="Times New Roman" w:cs="Times New Roman"/>
          <w:sz w:val="24"/>
          <w:szCs w:val="20"/>
          <w:lang w:val="es-ES_tradnl" w:eastAsia="en-US"/>
        </w:rPr>
        <w:t xml:space="preserve">y en las Islas Filipinas </w:t>
      </w:r>
      <w:r w:rsidR="00963C83" w:rsidRPr="00FB5433">
        <w:rPr>
          <w:rFonts w:eastAsia="Times New Roman" w:cs="Times New Roman"/>
          <w:sz w:val="24"/>
          <w:szCs w:val="20"/>
          <w:lang w:val="es-ES_tradnl" w:eastAsia="en-US"/>
        </w:rPr>
        <w:t>gracias a las actividades realizadas conjuntamente por la OMS, la UIT y el Gobierno</w:t>
      </w:r>
      <w:r w:rsidR="00AA4E0A">
        <w:rPr>
          <w:rFonts w:eastAsia="Times New Roman" w:cs="Times New Roman"/>
          <w:sz w:val="24"/>
          <w:szCs w:val="20"/>
          <w:lang w:val="es-ES_tradnl" w:eastAsia="en-US"/>
        </w:rPr>
        <w:t xml:space="preserve"> nacional</w:t>
      </w:r>
      <w:r w:rsidR="00963C83" w:rsidRPr="00FB5433">
        <w:rPr>
          <w:rFonts w:eastAsia="Times New Roman" w:cs="Times New Roman"/>
          <w:sz w:val="24"/>
          <w:szCs w:val="20"/>
          <w:lang w:val="es-ES_tradnl" w:eastAsia="en-US"/>
        </w:rPr>
        <w:t xml:space="preserve"> </w:t>
      </w:r>
      <w:r w:rsidR="00AA4E0A">
        <w:rPr>
          <w:rFonts w:eastAsia="Times New Roman" w:cs="Times New Roman"/>
          <w:sz w:val="24"/>
          <w:szCs w:val="20"/>
          <w:lang w:val="es-ES_tradnl" w:eastAsia="en-US"/>
        </w:rPr>
        <w:t>pertinente</w:t>
      </w:r>
      <w:r w:rsidR="00963C83" w:rsidRPr="00FB5433">
        <w:rPr>
          <w:rFonts w:eastAsia="Times New Roman" w:cs="Times New Roman"/>
          <w:sz w:val="24"/>
          <w:szCs w:val="20"/>
          <w:lang w:val="es-ES_tradnl" w:eastAsia="en-US"/>
        </w:rPr>
        <w:t>.</w:t>
      </w:r>
    </w:p>
    <w:p w14:paraId="0E268FFC" w14:textId="360EB076" w:rsidR="0075525C" w:rsidRPr="00FB5433" w:rsidRDefault="00396483" w:rsidP="00526E8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9A71B0" w:rsidRPr="00FB5433">
        <w:rPr>
          <w:rFonts w:eastAsia="Times New Roman" w:cs="Times New Roman"/>
          <w:sz w:val="24"/>
          <w:szCs w:val="20"/>
          <w:lang w:val="es-ES_tradnl" w:eastAsia="en-US"/>
        </w:rPr>
        <w:t xml:space="preserve">Se </w:t>
      </w:r>
      <w:r w:rsidR="003D0F88" w:rsidRPr="00ED5E51">
        <w:rPr>
          <w:rFonts w:eastAsia="Times New Roman" w:cs="Times New Roman"/>
          <w:sz w:val="24"/>
          <w:szCs w:val="20"/>
          <w:lang w:val="es-ES_tradnl" w:eastAsia="en-US"/>
        </w:rPr>
        <w:t>creó</w:t>
      </w:r>
      <w:r w:rsidR="009A71B0" w:rsidRPr="00ED5E51">
        <w:rPr>
          <w:rFonts w:eastAsia="Times New Roman" w:cs="Times New Roman"/>
          <w:sz w:val="24"/>
          <w:szCs w:val="20"/>
          <w:lang w:val="es-ES_tradnl" w:eastAsia="en-US"/>
        </w:rPr>
        <w:t xml:space="preserve"> capaci</w:t>
      </w:r>
      <w:r w:rsidR="00C52604" w:rsidRPr="00ED5E51">
        <w:rPr>
          <w:rFonts w:eastAsia="Times New Roman" w:cs="Times New Roman"/>
          <w:sz w:val="24"/>
          <w:szCs w:val="20"/>
          <w:lang w:val="es-ES_tradnl" w:eastAsia="en-US"/>
        </w:rPr>
        <w:t>dad</w:t>
      </w:r>
      <w:r w:rsidR="009A71B0" w:rsidRPr="00ED5E51">
        <w:rPr>
          <w:rFonts w:eastAsia="Times New Roman" w:cs="Times New Roman"/>
          <w:sz w:val="24"/>
          <w:szCs w:val="20"/>
          <w:lang w:val="es-ES_tradnl" w:eastAsia="en-US"/>
        </w:rPr>
        <w:t xml:space="preserve"> y formado</w:t>
      </w:r>
      <w:r w:rsidR="009A71B0" w:rsidRPr="00FB5433">
        <w:rPr>
          <w:rFonts w:eastAsia="Times New Roman" w:cs="Times New Roman"/>
          <w:sz w:val="24"/>
          <w:szCs w:val="20"/>
          <w:lang w:val="es-ES_tradnl" w:eastAsia="en-US"/>
        </w:rPr>
        <w:t xml:space="preserve"> a encargados de el</w:t>
      </w:r>
      <w:r w:rsidR="00B3471E" w:rsidRPr="00FB5433">
        <w:rPr>
          <w:rFonts w:eastAsia="Times New Roman" w:cs="Times New Roman"/>
          <w:sz w:val="24"/>
          <w:szCs w:val="20"/>
          <w:lang w:val="es-ES_tradnl" w:eastAsia="en-US"/>
        </w:rPr>
        <w:t xml:space="preserve">aborar políticas, reguladores y profesionales en múltiples disciplinas como radiodifusión de televisión digital terrenal, tecnologías multimedios interactivas, computación en la nube móvil, coordinación y </w:t>
      </w:r>
      <w:r w:rsidR="00B3471E" w:rsidRPr="00FB5433">
        <w:rPr>
          <w:rFonts w:eastAsia="Times New Roman" w:cs="Times New Roman"/>
          <w:sz w:val="24"/>
          <w:szCs w:val="20"/>
          <w:lang w:val="es-ES_tradnl" w:eastAsia="en-US"/>
        </w:rPr>
        <w:lastRenderedPageBreak/>
        <w:t>planificación de satélites, entre otras</w:t>
      </w:r>
      <w:r w:rsidR="00534CB7" w:rsidRPr="00FB5433">
        <w:rPr>
          <w:rFonts w:eastAsia="Times New Roman" w:cs="Times New Roman"/>
          <w:sz w:val="24"/>
          <w:szCs w:val="20"/>
          <w:lang w:val="es-ES_tradnl" w:eastAsia="en-US"/>
        </w:rPr>
        <w:t>,</w:t>
      </w:r>
      <w:r w:rsidR="00B3471E" w:rsidRPr="00FB5433">
        <w:rPr>
          <w:rFonts w:eastAsia="Times New Roman" w:cs="Times New Roman"/>
          <w:sz w:val="24"/>
          <w:szCs w:val="20"/>
          <w:lang w:val="es-ES_tradnl" w:eastAsia="en-US"/>
        </w:rPr>
        <w:t xml:space="preserve"> re</w:t>
      </w:r>
      <w:r w:rsidR="00526E8F" w:rsidRPr="00FB5433">
        <w:rPr>
          <w:rFonts w:eastAsia="Times New Roman" w:cs="Times New Roman"/>
          <w:sz w:val="24"/>
          <w:szCs w:val="20"/>
          <w:lang w:val="es-ES_tradnl" w:eastAsia="en-US"/>
        </w:rPr>
        <w:t>forzando la capacidad de más de </w:t>
      </w:r>
      <w:r w:rsidR="00B3471E" w:rsidRPr="00FB5433">
        <w:rPr>
          <w:rFonts w:eastAsia="Times New Roman" w:cs="Times New Roman"/>
          <w:sz w:val="24"/>
          <w:szCs w:val="20"/>
          <w:lang w:val="es-ES_tradnl" w:eastAsia="en-US"/>
        </w:rPr>
        <w:t>1</w:t>
      </w:r>
      <w:r w:rsidR="00526E8F" w:rsidRPr="00FB5433">
        <w:rPr>
          <w:rFonts w:eastAsia="Times New Roman" w:cs="Times New Roman"/>
          <w:sz w:val="24"/>
          <w:szCs w:val="20"/>
          <w:lang w:val="es-ES_tradnl" w:eastAsia="en-US"/>
        </w:rPr>
        <w:t> </w:t>
      </w:r>
      <w:r w:rsidR="00B3471E" w:rsidRPr="00FB5433">
        <w:rPr>
          <w:rFonts w:eastAsia="Times New Roman" w:cs="Times New Roman"/>
          <w:sz w:val="24"/>
          <w:szCs w:val="20"/>
          <w:lang w:val="es-ES_tradnl" w:eastAsia="en-US"/>
        </w:rPr>
        <w:t>400</w:t>
      </w:r>
      <w:r w:rsidR="00FE2A13" w:rsidRPr="00FB5433">
        <w:rPr>
          <w:rFonts w:eastAsia="Times New Roman" w:cs="Times New Roman"/>
          <w:sz w:val="24"/>
          <w:szCs w:val="20"/>
          <w:lang w:val="es-ES_tradnl" w:eastAsia="en-US"/>
        </w:rPr>
        <w:t> </w:t>
      </w:r>
      <w:r w:rsidR="00B3471E" w:rsidRPr="00FB5433">
        <w:rPr>
          <w:rFonts w:eastAsia="Times New Roman" w:cs="Times New Roman"/>
          <w:sz w:val="24"/>
          <w:szCs w:val="20"/>
          <w:lang w:val="es-ES_tradnl" w:eastAsia="en-US"/>
        </w:rPr>
        <w:t xml:space="preserve">participantes de la </w:t>
      </w:r>
      <w:r w:rsidR="00CD3471" w:rsidRPr="00FB5433">
        <w:rPr>
          <w:rFonts w:eastAsia="Times New Roman" w:cs="Times New Roman"/>
          <w:sz w:val="24"/>
          <w:szCs w:val="20"/>
          <w:lang w:val="es-ES_tradnl" w:eastAsia="en-US"/>
        </w:rPr>
        <w:t>r</w:t>
      </w:r>
      <w:r w:rsidR="00B3471E" w:rsidRPr="00FB5433">
        <w:rPr>
          <w:rFonts w:eastAsia="Times New Roman" w:cs="Times New Roman"/>
          <w:sz w:val="24"/>
          <w:szCs w:val="20"/>
          <w:lang w:val="es-ES_tradnl" w:eastAsia="en-US"/>
        </w:rPr>
        <w:t>egión.</w:t>
      </w:r>
    </w:p>
    <w:p w14:paraId="2E693BD4" w14:textId="5AD5D92C" w:rsidR="009A71B0" w:rsidRPr="00FB5433" w:rsidRDefault="00396483" w:rsidP="0039648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B3471E" w:rsidRPr="00FB5433">
        <w:rPr>
          <w:rFonts w:eastAsia="Times New Roman" w:cs="Times New Roman"/>
          <w:sz w:val="24"/>
          <w:szCs w:val="20"/>
          <w:lang w:val="es-ES_tradnl" w:eastAsia="en-US"/>
        </w:rPr>
        <w:t xml:space="preserve">La IR ASP 4 sobre </w:t>
      </w:r>
      <w:r w:rsidR="00606E1C" w:rsidRPr="00FB5433">
        <w:rPr>
          <w:rFonts w:eastAsia="Times New Roman" w:cs="Times New Roman"/>
          <w:sz w:val="24"/>
          <w:szCs w:val="20"/>
          <w:lang w:val="es-ES_tradnl" w:eastAsia="en-US"/>
        </w:rPr>
        <w:t>d</w:t>
      </w:r>
      <w:r w:rsidR="00B3471E" w:rsidRPr="00FB5433">
        <w:rPr>
          <w:rFonts w:eastAsia="Times New Roman" w:cs="Times New Roman"/>
          <w:sz w:val="24"/>
          <w:szCs w:val="20"/>
          <w:lang w:val="es-ES_tradnl" w:eastAsia="en-US"/>
        </w:rPr>
        <w:t xml:space="preserve">esarrollo del acceso en banda ancha y su adopción, ha alcanzado los siguientes resultados: preparación de políticas nacionales de banda ancha para Bhután, Brunei Darussalam, </w:t>
      </w:r>
      <w:r w:rsidR="007854BD" w:rsidRPr="00FB5433">
        <w:rPr>
          <w:rFonts w:eastAsia="Times New Roman" w:cs="Times New Roman"/>
          <w:sz w:val="24"/>
          <w:szCs w:val="20"/>
          <w:lang w:val="es-ES_tradnl" w:eastAsia="en-US"/>
        </w:rPr>
        <w:t xml:space="preserve">Camboya, </w:t>
      </w:r>
      <w:r w:rsidR="00B3471E" w:rsidRPr="00FB5433">
        <w:rPr>
          <w:rFonts w:eastAsia="Times New Roman" w:cs="Times New Roman"/>
          <w:sz w:val="24"/>
          <w:szCs w:val="20"/>
          <w:lang w:val="es-ES_tradnl" w:eastAsia="en-US"/>
        </w:rPr>
        <w:t xml:space="preserve">Islas Marshall, Filipinas, Sri Lanka y Vanuatu. Brunei Darussalam </w:t>
      </w:r>
      <w:r w:rsidR="003D0F88" w:rsidRPr="00FB5433">
        <w:rPr>
          <w:rFonts w:eastAsia="Times New Roman" w:cs="Times New Roman"/>
          <w:sz w:val="24"/>
          <w:szCs w:val="20"/>
          <w:lang w:val="es-ES_tradnl" w:eastAsia="en-US"/>
        </w:rPr>
        <w:t>adoptó</w:t>
      </w:r>
      <w:r w:rsidR="00B3471E" w:rsidRPr="00FB5433">
        <w:rPr>
          <w:rFonts w:eastAsia="Times New Roman" w:cs="Times New Roman"/>
          <w:sz w:val="24"/>
          <w:szCs w:val="20"/>
          <w:lang w:val="es-ES_tradnl" w:eastAsia="en-US"/>
        </w:rPr>
        <w:t xml:space="preserve"> </w:t>
      </w:r>
      <w:r w:rsidR="00534CB7" w:rsidRPr="00FB5433">
        <w:rPr>
          <w:rFonts w:eastAsia="Times New Roman" w:cs="Times New Roman"/>
          <w:sz w:val="24"/>
          <w:szCs w:val="20"/>
          <w:lang w:val="es-ES_tradnl" w:eastAsia="en-US"/>
        </w:rPr>
        <w:t xml:space="preserve">posteriormente </w:t>
      </w:r>
      <w:r w:rsidR="00B3471E" w:rsidRPr="00FB5433">
        <w:rPr>
          <w:rFonts w:eastAsia="Times New Roman" w:cs="Times New Roman"/>
          <w:sz w:val="24"/>
          <w:szCs w:val="20"/>
          <w:lang w:val="es-ES_tradnl" w:eastAsia="en-US"/>
        </w:rPr>
        <w:t xml:space="preserve">su política en 2015. Se </w:t>
      </w:r>
      <w:r w:rsidR="003D0F88" w:rsidRPr="00FB5433">
        <w:rPr>
          <w:rFonts w:eastAsia="Times New Roman" w:cs="Times New Roman"/>
          <w:sz w:val="24"/>
          <w:szCs w:val="20"/>
          <w:lang w:val="es-ES_tradnl" w:eastAsia="en-US"/>
        </w:rPr>
        <w:t>proporcionó</w:t>
      </w:r>
      <w:r w:rsidR="00B3471E" w:rsidRPr="00FB5433">
        <w:rPr>
          <w:rFonts w:eastAsia="Times New Roman" w:cs="Times New Roman"/>
          <w:sz w:val="24"/>
          <w:szCs w:val="20"/>
          <w:lang w:val="es-ES_tradnl" w:eastAsia="en-US"/>
        </w:rPr>
        <w:t xml:space="preserve"> asistencia directa a Estados Miembros para tratar área</w:t>
      </w:r>
      <w:r w:rsidR="00534CB7" w:rsidRPr="00FB5433">
        <w:rPr>
          <w:rFonts w:eastAsia="Times New Roman" w:cs="Times New Roman"/>
          <w:sz w:val="24"/>
          <w:szCs w:val="20"/>
          <w:lang w:val="es-ES_tradnl" w:eastAsia="en-US"/>
        </w:rPr>
        <w:t>s</w:t>
      </w:r>
      <w:r w:rsidR="00B3471E" w:rsidRPr="00FB5433">
        <w:rPr>
          <w:rFonts w:eastAsia="Times New Roman" w:cs="Times New Roman"/>
          <w:sz w:val="24"/>
          <w:szCs w:val="20"/>
          <w:lang w:val="es-ES_tradnl" w:eastAsia="en-US"/>
        </w:rPr>
        <w:t xml:space="preserve"> prioritarias clave como: la radiodifusión de televisión digital terrenal, el acceso asequible a Internet, </w:t>
      </w:r>
      <w:r w:rsidR="007854BD" w:rsidRPr="00FB5433">
        <w:rPr>
          <w:rFonts w:eastAsia="Times New Roman" w:cs="Times New Roman"/>
          <w:sz w:val="24"/>
          <w:szCs w:val="20"/>
          <w:lang w:val="es-ES_tradnl" w:eastAsia="en-US"/>
        </w:rPr>
        <w:t xml:space="preserve">la gestión de los nombres de dominio de nivel superior, </w:t>
      </w:r>
      <w:r w:rsidR="00B3471E" w:rsidRPr="00FB5433">
        <w:rPr>
          <w:rFonts w:eastAsia="Times New Roman" w:cs="Times New Roman"/>
          <w:sz w:val="24"/>
          <w:szCs w:val="20"/>
          <w:lang w:val="es-ES_tradnl" w:eastAsia="en-US"/>
        </w:rPr>
        <w:t>el plan estratégico de infraestructura</w:t>
      </w:r>
      <w:r w:rsidR="00534CB7" w:rsidRPr="00FB5433">
        <w:rPr>
          <w:rFonts w:eastAsia="Times New Roman" w:cs="Times New Roman"/>
          <w:sz w:val="24"/>
          <w:szCs w:val="20"/>
          <w:lang w:val="es-ES_tradnl" w:eastAsia="en-US"/>
        </w:rPr>
        <w:t>s</w:t>
      </w:r>
      <w:r w:rsidR="00B3471E" w:rsidRPr="00FB5433">
        <w:rPr>
          <w:rFonts w:eastAsia="Times New Roman" w:cs="Times New Roman"/>
          <w:sz w:val="24"/>
          <w:szCs w:val="20"/>
          <w:lang w:val="es-ES_tradnl" w:eastAsia="en-US"/>
        </w:rPr>
        <w:t xml:space="preserve"> de telecomunicaci</w:t>
      </w:r>
      <w:r w:rsidR="00534CB7" w:rsidRPr="00FB5433">
        <w:rPr>
          <w:rFonts w:eastAsia="Times New Roman" w:cs="Times New Roman"/>
          <w:sz w:val="24"/>
          <w:szCs w:val="20"/>
          <w:lang w:val="es-ES_tradnl" w:eastAsia="en-US"/>
        </w:rPr>
        <w:t>ones</w:t>
      </w:r>
      <w:r w:rsidR="00B3471E" w:rsidRPr="00FB5433">
        <w:rPr>
          <w:rFonts w:eastAsia="Times New Roman" w:cs="Times New Roman"/>
          <w:sz w:val="24"/>
          <w:szCs w:val="20"/>
          <w:lang w:val="es-ES_tradnl" w:eastAsia="en-US"/>
        </w:rPr>
        <w:t xml:space="preserve">, las pruebas de conformidad de </w:t>
      </w:r>
      <w:r w:rsidR="008A1B36" w:rsidRPr="00FB5433">
        <w:rPr>
          <w:rFonts w:eastAsia="Times New Roman" w:cs="Times New Roman"/>
          <w:sz w:val="24"/>
          <w:szCs w:val="20"/>
          <w:lang w:val="es-ES_tradnl" w:eastAsia="en-US"/>
        </w:rPr>
        <w:t>las estaciones de base móviles</w:t>
      </w:r>
      <w:r w:rsidR="00997BB9" w:rsidRPr="00FB5433">
        <w:rPr>
          <w:rFonts w:eastAsia="Times New Roman" w:cs="Times New Roman"/>
          <w:sz w:val="24"/>
          <w:szCs w:val="20"/>
          <w:lang w:val="es-ES_tradnl" w:eastAsia="en-US"/>
        </w:rPr>
        <w:t xml:space="preserve"> y la elaboración de planes de gestión del espectro.</w:t>
      </w:r>
    </w:p>
    <w:p w14:paraId="62DE4F57" w14:textId="3AA4DAC0" w:rsidR="00B3471E" w:rsidRPr="00FB5433" w:rsidRDefault="00396483" w:rsidP="00526E8F">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997BB9" w:rsidRPr="00FB5433">
        <w:rPr>
          <w:rFonts w:eastAsia="Times New Roman" w:cs="Times New Roman"/>
          <w:sz w:val="24"/>
          <w:szCs w:val="20"/>
          <w:lang w:val="es-ES_tradnl" w:eastAsia="en-US"/>
        </w:rPr>
        <w:t xml:space="preserve">Desarrollo de Mapas interactivos en línea de transmisión para la Región </w:t>
      </w:r>
      <w:r w:rsidR="00691193" w:rsidRPr="00FB5433">
        <w:rPr>
          <w:rFonts w:eastAsia="Times New Roman" w:cs="Times New Roman"/>
          <w:sz w:val="24"/>
          <w:szCs w:val="20"/>
          <w:lang w:val="es-ES_tradnl" w:eastAsia="en-US"/>
        </w:rPr>
        <w:t>Asia-Pacífico</w:t>
      </w:r>
      <w:r w:rsidR="00997BB9" w:rsidRPr="00FB5433">
        <w:rPr>
          <w:rFonts w:eastAsia="Times New Roman" w:cs="Times New Roman"/>
          <w:sz w:val="24"/>
          <w:szCs w:val="20"/>
          <w:lang w:val="es-ES_tradnl" w:eastAsia="en-US"/>
        </w:rPr>
        <w:t xml:space="preserve"> en colaboración con la CESPAP (2014-2016). Sensibilización y capacitación mediante varios cursos de formación, talleres, seminarios foros y conferencias sobre el desarrollo de las TIC y otros temas de más de 1</w:t>
      </w:r>
      <w:r w:rsidR="00534CB7" w:rsidRPr="00FB5433">
        <w:rPr>
          <w:rFonts w:eastAsia="Times New Roman" w:cs="Times New Roman"/>
          <w:sz w:val="24"/>
          <w:szCs w:val="20"/>
          <w:lang w:val="es-ES_tradnl" w:eastAsia="en-US"/>
        </w:rPr>
        <w:t>.</w:t>
      </w:r>
      <w:r w:rsidR="00997BB9" w:rsidRPr="00FB5433">
        <w:rPr>
          <w:rFonts w:eastAsia="Times New Roman" w:cs="Times New Roman"/>
          <w:sz w:val="24"/>
          <w:szCs w:val="20"/>
          <w:lang w:val="es-ES_tradnl" w:eastAsia="en-US"/>
        </w:rPr>
        <w:t xml:space="preserve">000 participantes de la </w:t>
      </w:r>
      <w:r w:rsidR="00CD3471" w:rsidRPr="00FB5433">
        <w:rPr>
          <w:rFonts w:eastAsia="Times New Roman" w:cs="Times New Roman"/>
          <w:sz w:val="24"/>
          <w:szCs w:val="20"/>
          <w:lang w:val="es-ES_tradnl" w:eastAsia="en-US"/>
        </w:rPr>
        <w:t>r</w:t>
      </w:r>
      <w:r w:rsidR="00C52604" w:rsidRPr="00FB5433">
        <w:rPr>
          <w:rFonts w:eastAsia="Times New Roman" w:cs="Times New Roman"/>
          <w:sz w:val="24"/>
          <w:szCs w:val="20"/>
          <w:lang w:val="es-ES_tradnl" w:eastAsia="en-US"/>
        </w:rPr>
        <w:t xml:space="preserve">egión </w:t>
      </w:r>
      <w:r w:rsidR="00582B99" w:rsidRPr="00FB5433">
        <w:rPr>
          <w:rFonts w:eastAsia="Times New Roman" w:cs="Times New Roman"/>
          <w:sz w:val="24"/>
          <w:szCs w:val="20"/>
          <w:lang w:val="es-ES_tradnl" w:eastAsia="en-US"/>
        </w:rPr>
        <w:t>entre febrero de </w:t>
      </w:r>
      <w:r w:rsidR="00997BB9" w:rsidRPr="00FB5433">
        <w:rPr>
          <w:rFonts w:eastAsia="Times New Roman" w:cs="Times New Roman"/>
          <w:sz w:val="24"/>
          <w:szCs w:val="20"/>
          <w:lang w:val="es-ES_tradnl" w:eastAsia="en-US"/>
        </w:rPr>
        <w:t>2014 y agosto de</w:t>
      </w:r>
      <w:r w:rsidR="006D0786" w:rsidRPr="00FB5433">
        <w:rPr>
          <w:rFonts w:eastAsia="Times New Roman" w:cs="Times New Roman"/>
          <w:sz w:val="24"/>
          <w:szCs w:val="20"/>
          <w:lang w:val="es-ES_tradnl" w:eastAsia="en-US"/>
        </w:rPr>
        <w:t> </w:t>
      </w:r>
      <w:r w:rsidR="00997BB9" w:rsidRPr="00FB5433">
        <w:rPr>
          <w:rFonts w:eastAsia="Times New Roman" w:cs="Times New Roman"/>
          <w:sz w:val="24"/>
          <w:szCs w:val="20"/>
          <w:lang w:val="es-ES_tradnl" w:eastAsia="en-US"/>
        </w:rPr>
        <w:t>2016.</w:t>
      </w:r>
    </w:p>
    <w:p w14:paraId="0D6CD38B" w14:textId="46261F6F" w:rsidR="00EB2428" w:rsidRPr="00FB5433" w:rsidRDefault="00417062" w:rsidP="00F124F0">
      <w:pPr>
        <w:pStyle w:val="Headingb"/>
        <w:tabs>
          <w:tab w:val="left" w:pos="794"/>
          <w:tab w:val="left" w:pos="1191"/>
          <w:tab w:val="left" w:pos="1588"/>
          <w:tab w:val="left" w:pos="1985"/>
        </w:tabs>
        <w:adjustRightInd w:val="0"/>
        <w:textAlignment w:val="baseline"/>
        <w:rPr>
          <w:lang w:val="es-ES_tradnl"/>
        </w:rPr>
      </w:pPr>
      <w:bookmarkStart w:id="60" w:name="_Toc480378053"/>
      <w:r w:rsidRPr="00FB5433">
        <w:rPr>
          <w:rFonts w:eastAsia="Times New Roman" w:cs="Times New Roman"/>
          <w:bCs w:val="0"/>
          <w:sz w:val="24"/>
          <w:szCs w:val="20"/>
          <w:lang w:val="es-ES_tradnl" w:eastAsia="en-US"/>
        </w:rPr>
        <w:t>En</w:t>
      </w:r>
      <w:r w:rsidRPr="00FB5433">
        <w:rPr>
          <w:lang w:val="es-ES_tradnl"/>
        </w:rPr>
        <w:t xml:space="preserve"> la Comunidad de Estados Independientes (CEI)</w:t>
      </w:r>
      <w:bookmarkEnd w:id="60"/>
    </w:p>
    <w:p w14:paraId="325E5334" w14:textId="371162C3" w:rsidR="00997BB9" w:rsidRPr="00FB5433" w:rsidRDefault="00582B99" w:rsidP="00582B9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997BB9"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avanzó</w:t>
      </w:r>
      <w:r w:rsidR="00997BB9" w:rsidRPr="00FB5433">
        <w:rPr>
          <w:rFonts w:eastAsia="Times New Roman" w:cs="Times New Roman"/>
          <w:sz w:val="24"/>
          <w:szCs w:val="20"/>
          <w:lang w:val="es-ES_tradnl" w:eastAsia="en-US"/>
        </w:rPr>
        <w:t xml:space="preserve"> en la integración de las TIC en Ucrania, entre abril y junio de 2015, con la creación de centros de acceso a Internet en las escuelas rurales de la región de Odessa </w:t>
      </w:r>
      <w:r w:rsidR="00DE3F83" w:rsidRPr="00FB5433">
        <w:rPr>
          <w:rFonts w:eastAsia="Times New Roman" w:cs="Times New Roman"/>
          <w:sz w:val="24"/>
          <w:szCs w:val="20"/>
          <w:lang w:val="es-ES_tradnl" w:eastAsia="en-US"/>
        </w:rPr>
        <w:t>que ofrecen</w:t>
      </w:r>
      <w:r w:rsidR="00997BB9" w:rsidRPr="00FB5433">
        <w:rPr>
          <w:rFonts w:eastAsia="Times New Roman" w:cs="Times New Roman"/>
          <w:sz w:val="24"/>
          <w:szCs w:val="20"/>
          <w:lang w:val="es-ES_tradnl" w:eastAsia="en-US"/>
        </w:rPr>
        <w:t xml:space="preserve"> acceso de banda ancha a 2 Mbps o</w:t>
      </w:r>
      <w:r w:rsidRPr="00FB5433">
        <w:rPr>
          <w:rFonts w:eastAsia="Times New Roman" w:cs="Times New Roman"/>
          <w:sz w:val="24"/>
          <w:szCs w:val="20"/>
          <w:lang w:val="es-ES_tradnl" w:eastAsia="en-US"/>
        </w:rPr>
        <w:t xml:space="preserve"> superior a más de 500 alumnos.</w:t>
      </w:r>
    </w:p>
    <w:p w14:paraId="46A6C733" w14:textId="4D23C057" w:rsidR="00DE3F83" w:rsidRPr="00FB5433" w:rsidRDefault="00582B99" w:rsidP="00582B9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DE3F83"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avanzó</w:t>
      </w:r>
      <w:r w:rsidR="00DE3F83" w:rsidRPr="00FB5433">
        <w:rPr>
          <w:rFonts w:eastAsia="Times New Roman" w:cs="Times New Roman"/>
          <w:sz w:val="24"/>
          <w:szCs w:val="20"/>
          <w:lang w:val="es-ES_tradnl" w:eastAsia="en-US"/>
        </w:rPr>
        <w:t xml:space="preserve"> en la integración de las TIC en </w:t>
      </w:r>
      <w:r w:rsidR="00430240" w:rsidRPr="00FB5433">
        <w:rPr>
          <w:rFonts w:eastAsia="Times New Roman" w:cs="Times New Roman"/>
          <w:sz w:val="24"/>
          <w:szCs w:val="20"/>
          <w:lang w:val="es-ES_tradnl" w:eastAsia="en-US"/>
        </w:rPr>
        <w:t xml:space="preserve">Moldova </w:t>
      </w:r>
      <w:r w:rsidR="00DE3F83" w:rsidRPr="00FB5433">
        <w:rPr>
          <w:rFonts w:eastAsia="Times New Roman" w:cs="Times New Roman"/>
          <w:sz w:val="24"/>
          <w:szCs w:val="20"/>
          <w:lang w:val="es-ES_tradnl" w:eastAsia="en-US"/>
        </w:rPr>
        <w:t xml:space="preserve">con la creación de centros de acceso a Internet en 16 núcleos rurales entre junio y noviembre de 2015. 28 puestos ofrecen acceso a Internet a 17.742 hogares con 51.575 personas </w:t>
      </w:r>
      <w:r w:rsidR="00534CB7" w:rsidRPr="00FB5433">
        <w:rPr>
          <w:rFonts w:eastAsia="Times New Roman" w:cs="Times New Roman"/>
          <w:sz w:val="24"/>
          <w:szCs w:val="20"/>
          <w:lang w:val="es-ES_tradnl" w:eastAsia="en-US"/>
        </w:rPr>
        <w:t>de</w:t>
      </w:r>
      <w:r w:rsidR="00DE3F83" w:rsidRPr="00FB5433">
        <w:rPr>
          <w:rFonts w:eastAsia="Times New Roman" w:cs="Times New Roman"/>
          <w:sz w:val="24"/>
          <w:szCs w:val="20"/>
          <w:lang w:val="es-ES_tradnl" w:eastAsia="en-US"/>
        </w:rPr>
        <w:t xml:space="preserve"> estos núcleos.</w:t>
      </w:r>
    </w:p>
    <w:p w14:paraId="1A94B688" w14:textId="3FB503C8" w:rsidR="00DE3F83" w:rsidRPr="00FB5433" w:rsidRDefault="00582B99" w:rsidP="00582B9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DE3F83"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mejoró</w:t>
      </w:r>
      <w:r w:rsidR="00DE3F83" w:rsidRPr="00FB5433">
        <w:rPr>
          <w:rFonts w:eastAsia="Times New Roman" w:cs="Times New Roman"/>
          <w:sz w:val="24"/>
          <w:szCs w:val="20"/>
          <w:lang w:val="es-ES_tradnl" w:eastAsia="en-US"/>
        </w:rPr>
        <w:t xml:space="preserve"> la sostenibilidad de la alimentación eléctrica y </w:t>
      </w:r>
      <w:r w:rsidR="003D0F88" w:rsidRPr="00FB5433">
        <w:rPr>
          <w:rFonts w:eastAsia="Times New Roman" w:cs="Times New Roman"/>
          <w:sz w:val="24"/>
          <w:szCs w:val="20"/>
          <w:lang w:val="es-ES_tradnl" w:eastAsia="en-US"/>
        </w:rPr>
        <w:t>contribuyó</w:t>
      </w:r>
      <w:r w:rsidR="00DE3F83" w:rsidRPr="00FB5433">
        <w:rPr>
          <w:rFonts w:eastAsia="Times New Roman" w:cs="Times New Roman"/>
          <w:sz w:val="24"/>
          <w:szCs w:val="20"/>
          <w:lang w:val="es-ES_tradnl" w:eastAsia="en-US"/>
        </w:rPr>
        <w:t xml:space="preserve"> al avance de las tecnologías verdes en Asia Central en 2015, gracias a la ejecución de la iniciativa regional de la CMDT-10 sobre cooperación con la Administración de Comunicaciones de Uzbekistán </w:t>
      </w:r>
      <w:r w:rsidR="00F03A74" w:rsidRPr="00FB5433">
        <w:rPr>
          <w:rFonts w:eastAsia="Times New Roman" w:cs="Times New Roman"/>
          <w:sz w:val="24"/>
          <w:szCs w:val="20"/>
          <w:lang w:val="es-ES_tradnl" w:eastAsia="en-US"/>
        </w:rPr>
        <w:t xml:space="preserve">y en asociación con Uzbektelecom. Se </w:t>
      </w:r>
      <w:r w:rsidR="003D0F88" w:rsidRPr="00FB5433">
        <w:rPr>
          <w:rFonts w:eastAsia="Times New Roman" w:cs="Times New Roman"/>
          <w:sz w:val="24"/>
          <w:szCs w:val="20"/>
          <w:lang w:val="es-ES_tradnl" w:eastAsia="en-US"/>
        </w:rPr>
        <w:t>implantó</w:t>
      </w:r>
      <w:r w:rsidR="00F03A74" w:rsidRPr="00FB5433">
        <w:rPr>
          <w:rFonts w:eastAsia="Times New Roman" w:cs="Times New Roman"/>
          <w:sz w:val="24"/>
          <w:szCs w:val="20"/>
          <w:lang w:val="es-ES_tradnl" w:eastAsia="en-US"/>
        </w:rPr>
        <w:t xml:space="preserve"> un centro de telecomunicaciones auto sostenible </w:t>
      </w:r>
      <w:r w:rsidR="001E6255" w:rsidRPr="00FB5433">
        <w:rPr>
          <w:rFonts w:eastAsia="Times New Roman" w:cs="Times New Roman"/>
          <w:sz w:val="24"/>
          <w:szCs w:val="20"/>
          <w:lang w:val="es-ES_tradnl" w:eastAsia="en-US"/>
        </w:rPr>
        <w:t>"</w:t>
      </w:r>
      <w:r w:rsidR="00F03A74" w:rsidRPr="00FB5433">
        <w:rPr>
          <w:rFonts w:eastAsia="Times New Roman" w:cs="Times New Roman"/>
          <w:sz w:val="24"/>
          <w:szCs w:val="20"/>
          <w:lang w:val="es-ES_tradnl" w:eastAsia="en-US"/>
        </w:rPr>
        <w:t>Zamb</w:t>
      </w:r>
      <w:r w:rsidR="00973D2C" w:rsidRPr="00FB5433">
        <w:rPr>
          <w:rFonts w:eastAsia="Times New Roman" w:cs="Times New Roman"/>
          <w:sz w:val="24"/>
          <w:szCs w:val="20"/>
          <w:lang w:val="es-ES_tradnl" w:eastAsia="en-US"/>
        </w:rPr>
        <w:t>a</w:t>
      </w:r>
      <w:r w:rsidR="00F03A74" w:rsidRPr="00FB5433">
        <w:rPr>
          <w:rFonts w:eastAsia="Times New Roman" w:cs="Times New Roman"/>
          <w:sz w:val="24"/>
          <w:szCs w:val="20"/>
          <w:lang w:val="es-ES_tradnl" w:eastAsia="en-US"/>
        </w:rPr>
        <w:t>r</w:t>
      </w:r>
      <w:r w:rsidR="001E6255" w:rsidRPr="00FB5433">
        <w:rPr>
          <w:rFonts w:eastAsia="Times New Roman" w:cs="Times New Roman"/>
          <w:sz w:val="24"/>
          <w:szCs w:val="20"/>
          <w:lang w:val="es-ES_tradnl" w:eastAsia="en-US"/>
        </w:rPr>
        <w:t>"</w:t>
      </w:r>
      <w:r w:rsidR="00F03A74" w:rsidRPr="00FB5433">
        <w:rPr>
          <w:rFonts w:eastAsia="Times New Roman" w:cs="Times New Roman"/>
          <w:sz w:val="24"/>
          <w:szCs w:val="20"/>
          <w:lang w:val="es-ES_tradnl" w:eastAsia="en-US"/>
        </w:rPr>
        <w:t xml:space="preserve"> que consume </w:t>
      </w:r>
      <w:r w:rsidR="00534CB7" w:rsidRPr="00FB5433">
        <w:rPr>
          <w:rFonts w:eastAsia="Times New Roman" w:cs="Times New Roman"/>
          <w:sz w:val="24"/>
          <w:szCs w:val="20"/>
          <w:lang w:val="es-ES_tradnl" w:eastAsia="en-US"/>
        </w:rPr>
        <w:t>unos</w:t>
      </w:r>
      <w:r w:rsidR="00F03A74" w:rsidRPr="00FB5433">
        <w:rPr>
          <w:rFonts w:eastAsia="Times New Roman" w:cs="Times New Roman"/>
          <w:sz w:val="24"/>
          <w:szCs w:val="20"/>
          <w:lang w:val="es-ES_tradnl" w:eastAsia="en-US"/>
        </w:rPr>
        <w:t xml:space="preserve"> 8 kWh suministrados por una fuente de energía híbrida totalmente autónoma, basada </w:t>
      </w:r>
      <w:r w:rsidR="00534CB7" w:rsidRPr="00FB5433">
        <w:rPr>
          <w:rFonts w:eastAsia="Times New Roman" w:cs="Times New Roman"/>
          <w:sz w:val="24"/>
          <w:szCs w:val="20"/>
          <w:lang w:val="es-ES_tradnl" w:eastAsia="en-US"/>
        </w:rPr>
        <w:t>fundamentalmente</w:t>
      </w:r>
      <w:r w:rsidRPr="00FB5433">
        <w:rPr>
          <w:rFonts w:eastAsia="Times New Roman" w:cs="Times New Roman"/>
          <w:sz w:val="24"/>
          <w:szCs w:val="20"/>
          <w:lang w:val="es-ES_tradnl" w:eastAsia="en-US"/>
        </w:rPr>
        <w:t xml:space="preserve"> en energías renovables.</w:t>
      </w:r>
    </w:p>
    <w:p w14:paraId="40057E70" w14:textId="2C86FE41" w:rsidR="00F03A74" w:rsidRPr="00FB5433" w:rsidRDefault="00582B99" w:rsidP="00582B9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F03A74"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facilitó</w:t>
      </w:r>
      <w:r w:rsidR="00F03A74" w:rsidRPr="00FB5433">
        <w:rPr>
          <w:rFonts w:eastAsia="Times New Roman" w:cs="Times New Roman"/>
          <w:sz w:val="24"/>
          <w:szCs w:val="20"/>
          <w:lang w:val="es-ES_tradnl" w:eastAsia="en-US"/>
        </w:rPr>
        <w:t xml:space="preserve"> la implementación de las iniciativas regionales de la CMDT-14 al crear una visión común de los países de la CEI y facilitar la cooperación interregional en el </w:t>
      </w:r>
      <w:r w:rsidR="00AD065F" w:rsidRPr="00FB5433">
        <w:rPr>
          <w:rFonts w:eastAsia="Times New Roman" w:cs="Times New Roman"/>
          <w:sz w:val="24"/>
          <w:szCs w:val="20"/>
          <w:lang w:val="es-ES_tradnl" w:eastAsia="en-US"/>
        </w:rPr>
        <w:t>f</w:t>
      </w:r>
      <w:r w:rsidR="00F03A74" w:rsidRPr="00FB5433">
        <w:rPr>
          <w:rFonts w:eastAsia="Times New Roman" w:cs="Times New Roman"/>
          <w:sz w:val="24"/>
          <w:szCs w:val="20"/>
          <w:lang w:val="es-ES_tradnl" w:eastAsia="en-US"/>
        </w:rPr>
        <w:t xml:space="preserve">oro </w:t>
      </w:r>
      <w:r w:rsidR="00AD065F" w:rsidRPr="00FB5433">
        <w:rPr>
          <w:rFonts w:eastAsia="Times New Roman" w:cs="Times New Roman"/>
          <w:sz w:val="24"/>
          <w:szCs w:val="20"/>
          <w:lang w:val="es-ES_tradnl" w:eastAsia="en-US"/>
        </w:rPr>
        <w:t>r</w:t>
      </w:r>
      <w:r w:rsidR="00F03A74" w:rsidRPr="00FB5433">
        <w:rPr>
          <w:rFonts w:eastAsia="Times New Roman" w:cs="Times New Roman"/>
          <w:sz w:val="24"/>
          <w:szCs w:val="20"/>
          <w:lang w:val="es-ES_tradnl" w:eastAsia="en-US"/>
        </w:rPr>
        <w:t xml:space="preserve">egional de </w:t>
      </w:r>
      <w:r w:rsidR="00AD065F" w:rsidRPr="00FB5433">
        <w:rPr>
          <w:rFonts w:eastAsia="Times New Roman" w:cs="Times New Roman"/>
          <w:sz w:val="24"/>
          <w:szCs w:val="20"/>
          <w:lang w:val="es-ES_tradnl" w:eastAsia="en-US"/>
        </w:rPr>
        <w:t>d</w:t>
      </w:r>
      <w:r w:rsidR="00F03A74" w:rsidRPr="00FB5433">
        <w:rPr>
          <w:rFonts w:eastAsia="Times New Roman" w:cs="Times New Roman"/>
          <w:sz w:val="24"/>
          <w:szCs w:val="20"/>
          <w:lang w:val="es-ES_tradnl" w:eastAsia="en-US"/>
        </w:rPr>
        <w:t xml:space="preserve">esarrollo para la CEI y Georgia, cebrado en </w:t>
      </w:r>
      <w:r w:rsidR="00973D2C" w:rsidRPr="00FB5433">
        <w:rPr>
          <w:rFonts w:eastAsia="Times New Roman" w:cs="Times New Roman"/>
          <w:sz w:val="24"/>
          <w:szCs w:val="20"/>
          <w:lang w:val="es-ES_tradnl" w:eastAsia="en-US"/>
        </w:rPr>
        <w:t>Chisinau</w:t>
      </w:r>
      <w:r w:rsidR="00F03A74" w:rsidRPr="00FB5433">
        <w:rPr>
          <w:rFonts w:eastAsia="Times New Roman" w:cs="Times New Roman"/>
          <w:sz w:val="24"/>
          <w:szCs w:val="20"/>
          <w:lang w:val="es-ES_tradnl" w:eastAsia="en-US"/>
        </w:rPr>
        <w:t>, Moldova, entre el 3</w:t>
      </w:r>
      <w:r w:rsidR="00534CB7" w:rsidRPr="00FB5433">
        <w:rPr>
          <w:rFonts w:eastAsia="Times New Roman" w:cs="Times New Roman"/>
          <w:sz w:val="24"/>
          <w:szCs w:val="20"/>
          <w:lang w:val="es-ES_tradnl" w:eastAsia="en-US"/>
        </w:rPr>
        <w:t>1</w:t>
      </w:r>
      <w:r w:rsidR="001E6255" w:rsidRPr="00FB5433">
        <w:rPr>
          <w:rFonts w:eastAsia="Times New Roman" w:cs="Times New Roman"/>
          <w:sz w:val="24"/>
          <w:szCs w:val="20"/>
          <w:lang w:val="es-ES_tradnl" w:eastAsia="en-US"/>
        </w:rPr>
        <w:t xml:space="preserve"> de marzo y el 1 </w:t>
      </w:r>
      <w:r w:rsidR="00F03A74" w:rsidRPr="00FB5433">
        <w:rPr>
          <w:rFonts w:eastAsia="Times New Roman" w:cs="Times New Roman"/>
          <w:sz w:val="24"/>
          <w:szCs w:val="20"/>
          <w:lang w:val="es-ES_tradnl" w:eastAsia="en-US"/>
        </w:rPr>
        <w:t>de abril de 2015 con la asistencia de 66 p</w:t>
      </w:r>
      <w:r w:rsidR="0073294B">
        <w:rPr>
          <w:rFonts w:eastAsia="Times New Roman" w:cs="Times New Roman"/>
          <w:sz w:val="24"/>
          <w:szCs w:val="20"/>
          <w:lang w:val="es-ES_tradnl" w:eastAsia="en-US"/>
        </w:rPr>
        <w:t>articipantes de 10 países de la </w:t>
      </w:r>
      <w:r w:rsidR="00F03A74" w:rsidRPr="00FB5433">
        <w:rPr>
          <w:rFonts w:eastAsia="Times New Roman" w:cs="Times New Roman"/>
          <w:sz w:val="24"/>
          <w:szCs w:val="20"/>
          <w:lang w:val="es-ES_tradnl" w:eastAsia="en-US"/>
        </w:rPr>
        <w:t xml:space="preserve">CEI </w:t>
      </w:r>
      <w:r w:rsidRPr="00FB5433">
        <w:rPr>
          <w:rFonts w:eastAsia="Times New Roman" w:cs="Times New Roman"/>
          <w:sz w:val="24"/>
          <w:szCs w:val="20"/>
          <w:lang w:val="es-ES_tradnl" w:eastAsia="en-US"/>
        </w:rPr>
        <w:t>y 3 países de la Unión Europea.</w:t>
      </w:r>
    </w:p>
    <w:p w14:paraId="4D93E45D" w14:textId="4F20EDBF" w:rsidR="00C72D62" w:rsidRPr="00FB5433" w:rsidRDefault="00582B99" w:rsidP="00582B9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A95862"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dio</w:t>
      </w:r>
      <w:r w:rsidR="00A95862" w:rsidRPr="00FB5433">
        <w:rPr>
          <w:rFonts w:eastAsia="Times New Roman" w:cs="Times New Roman"/>
          <w:sz w:val="24"/>
          <w:szCs w:val="20"/>
          <w:lang w:val="es-ES_tradnl" w:eastAsia="en-US"/>
        </w:rPr>
        <w:t xml:space="preserve"> soporte para la prestación de servicios de</w:t>
      </w:r>
      <w:r w:rsidR="00534CB7" w:rsidRPr="00FB5433">
        <w:rPr>
          <w:rFonts w:eastAsia="Times New Roman" w:cs="Times New Roman"/>
          <w:sz w:val="24"/>
          <w:szCs w:val="20"/>
          <w:lang w:val="es-ES_tradnl" w:eastAsia="en-US"/>
        </w:rPr>
        <w:t xml:space="preserve"> </w:t>
      </w:r>
      <w:r w:rsidR="00A95862" w:rsidRPr="00FB5433">
        <w:rPr>
          <w:rFonts w:eastAsia="Times New Roman" w:cs="Times New Roman"/>
          <w:sz w:val="24"/>
          <w:szCs w:val="20"/>
          <w:lang w:val="es-ES_tradnl" w:eastAsia="en-US"/>
        </w:rPr>
        <w:t xml:space="preserve">banda ancha en núcleos de tamaño </w:t>
      </w:r>
      <w:r w:rsidR="002227BF" w:rsidRPr="00FB5433">
        <w:rPr>
          <w:rFonts w:eastAsia="Times New Roman" w:cs="Times New Roman"/>
          <w:sz w:val="24"/>
          <w:szCs w:val="20"/>
          <w:lang w:val="es-ES_tradnl" w:eastAsia="en-US"/>
        </w:rPr>
        <w:t>medio y reducido en el taller regional de la UIT, celebrado en Moscú entre el 17 y 19 de febrero de</w:t>
      </w:r>
      <w:r w:rsidR="00FE2A13" w:rsidRPr="00FB5433">
        <w:rPr>
          <w:rFonts w:eastAsia="Times New Roman" w:cs="Times New Roman"/>
          <w:sz w:val="24"/>
          <w:szCs w:val="20"/>
          <w:lang w:val="es-ES_tradnl" w:eastAsia="en-US"/>
        </w:rPr>
        <w:t> </w:t>
      </w:r>
      <w:r w:rsidR="002227BF" w:rsidRPr="00FB5433">
        <w:rPr>
          <w:rFonts w:eastAsia="Times New Roman" w:cs="Times New Roman"/>
          <w:sz w:val="24"/>
          <w:szCs w:val="20"/>
          <w:lang w:val="es-ES_tradnl" w:eastAsia="en-US"/>
        </w:rPr>
        <w:t>2015 y que atrajo a 62 participantes de 8 países de la CEI.</w:t>
      </w:r>
    </w:p>
    <w:p w14:paraId="65ABE76C" w14:textId="3D4D9419" w:rsidR="002227BF" w:rsidRPr="00FB5433" w:rsidRDefault="00582B99" w:rsidP="00582B9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2227BF"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facilitó</w:t>
      </w:r>
      <w:r w:rsidR="002227BF" w:rsidRPr="00FB5433">
        <w:rPr>
          <w:rFonts w:eastAsia="Times New Roman" w:cs="Times New Roman"/>
          <w:sz w:val="24"/>
          <w:szCs w:val="20"/>
          <w:lang w:val="es-ES_tradnl" w:eastAsia="en-US"/>
        </w:rPr>
        <w:t xml:space="preserve"> el intercambio de experiencias entre los profesionales de la CEI en el área de la </w:t>
      </w:r>
      <w:r w:rsidR="00534CB7" w:rsidRPr="00FB5433">
        <w:rPr>
          <w:rFonts w:eastAsia="Times New Roman" w:cs="Times New Roman"/>
          <w:sz w:val="24"/>
          <w:szCs w:val="20"/>
          <w:lang w:val="es-ES_tradnl" w:eastAsia="en-US"/>
        </w:rPr>
        <w:t>transición a la televisión</w:t>
      </w:r>
      <w:r w:rsidR="002227BF" w:rsidRPr="00FB5433">
        <w:rPr>
          <w:rFonts w:eastAsia="Times New Roman" w:cs="Times New Roman"/>
          <w:sz w:val="24"/>
          <w:szCs w:val="20"/>
          <w:lang w:val="es-ES_tradnl" w:eastAsia="en-US"/>
        </w:rPr>
        <w:t xml:space="preserve"> digital asegurando </w:t>
      </w:r>
      <w:r w:rsidR="00534CB7" w:rsidRPr="00FB5433">
        <w:rPr>
          <w:rFonts w:eastAsia="Times New Roman" w:cs="Times New Roman"/>
          <w:sz w:val="24"/>
          <w:szCs w:val="20"/>
          <w:lang w:val="es-ES_tradnl" w:eastAsia="en-US"/>
        </w:rPr>
        <w:t>una mejor comprensión</w:t>
      </w:r>
      <w:r w:rsidR="002227BF" w:rsidRPr="00FB5433">
        <w:rPr>
          <w:rFonts w:eastAsia="Times New Roman" w:cs="Times New Roman"/>
          <w:sz w:val="24"/>
          <w:szCs w:val="20"/>
          <w:lang w:val="es-ES_tradnl" w:eastAsia="en-US"/>
        </w:rPr>
        <w:t xml:space="preserve"> de los </w:t>
      </w:r>
      <w:r w:rsidR="00534CB7" w:rsidRPr="00FB5433">
        <w:rPr>
          <w:rFonts w:eastAsia="Times New Roman" w:cs="Times New Roman"/>
          <w:sz w:val="24"/>
          <w:szCs w:val="20"/>
          <w:lang w:val="es-ES_tradnl" w:eastAsia="en-US"/>
        </w:rPr>
        <w:t xml:space="preserve">principales </w:t>
      </w:r>
      <w:r w:rsidR="002227BF" w:rsidRPr="00FB5433">
        <w:rPr>
          <w:rFonts w:eastAsia="Times New Roman" w:cs="Times New Roman"/>
          <w:sz w:val="24"/>
          <w:szCs w:val="20"/>
          <w:lang w:val="es-ES_tradnl" w:eastAsia="en-US"/>
        </w:rPr>
        <w:t xml:space="preserve">retos y las soluciones existentes </w:t>
      </w:r>
      <w:r w:rsidR="00534CB7" w:rsidRPr="00FB5433">
        <w:rPr>
          <w:rFonts w:eastAsia="Times New Roman" w:cs="Times New Roman"/>
          <w:sz w:val="24"/>
          <w:szCs w:val="20"/>
          <w:lang w:val="es-ES_tradnl" w:eastAsia="en-US"/>
        </w:rPr>
        <w:t>para</w:t>
      </w:r>
      <w:r w:rsidR="002227BF" w:rsidRPr="00FB5433">
        <w:rPr>
          <w:rFonts w:eastAsia="Times New Roman" w:cs="Times New Roman"/>
          <w:sz w:val="24"/>
          <w:szCs w:val="20"/>
          <w:lang w:val="es-ES_tradnl" w:eastAsia="en-US"/>
        </w:rPr>
        <w:t xml:space="preserve"> el proceso de transición completa a la televisión digital en el taller de la UIT celebrado en Moscú, del 16 al 18 de febrero d</w:t>
      </w:r>
      <w:r w:rsidR="001E6255" w:rsidRPr="00FB5433">
        <w:rPr>
          <w:rFonts w:eastAsia="Times New Roman" w:cs="Times New Roman"/>
          <w:sz w:val="24"/>
          <w:szCs w:val="20"/>
          <w:lang w:val="es-ES_tradnl" w:eastAsia="en-US"/>
        </w:rPr>
        <w:t>e 2016, con la participación de </w:t>
      </w:r>
      <w:r w:rsidR="002227BF" w:rsidRPr="00FB5433">
        <w:rPr>
          <w:rFonts w:eastAsia="Times New Roman" w:cs="Times New Roman"/>
          <w:sz w:val="24"/>
          <w:szCs w:val="20"/>
          <w:lang w:val="es-ES_tradnl" w:eastAsia="en-US"/>
        </w:rPr>
        <w:t>63 participantes de 6 países de la CEI.</w:t>
      </w:r>
    </w:p>
    <w:p w14:paraId="2AF04643" w14:textId="4F4F01AB" w:rsidR="002227BF" w:rsidRPr="00FB5433" w:rsidRDefault="00582B99" w:rsidP="00582B9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lastRenderedPageBreak/>
        <w:t>–</w:t>
      </w:r>
      <w:r w:rsidRPr="00FB5433">
        <w:rPr>
          <w:color w:val="000000"/>
          <w:sz w:val="24"/>
          <w:szCs w:val="24"/>
          <w:lang w:val="es-ES_tradnl"/>
        </w:rPr>
        <w:tab/>
      </w:r>
      <w:r w:rsidR="002227BF"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mejoró</w:t>
      </w:r>
      <w:r w:rsidR="002227BF" w:rsidRPr="00FB5433">
        <w:rPr>
          <w:rFonts w:eastAsia="Times New Roman" w:cs="Times New Roman"/>
          <w:sz w:val="24"/>
          <w:szCs w:val="20"/>
          <w:lang w:val="es-ES_tradnl" w:eastAsia="en-US"/>
        </w:rPr>
        <w:t xml:space="preserve"> la capacidad y facilitado el intercambio de experiencia</w:t>
      </w:r>
      <w:r w:rsidR="00534CB7" w:rsidRPr="00FB5433">
        <w:rPr>
          <w:rFonts w:eastAsia="Times New Roman" w:cs="Times New Roman"/>
          <w:sz w:val="24"/>
          <w:szCs w:val="20"/>
          <w:lang w:val="es-ES_tradnl" w:eastAsia="en-US"/>
        </w:rPr>
        <w:t>s</w:t>
      </w:r>
      <w:r w:rsidR="002227BF" w:rsidRPr="00FB5433">
        <w:rPr>
          <w:rFonts w:eastAsia="Times New Roman" w:cs="Times New Roman"/>
          <w:sz w:val="24"/>
          <w:szCs w:val="20"/>
          <w:lang w:val="es-ES_tradnl" w:eastAsia="en-US"/>
        </w:rPr>
        <w:t xml:space="preserve"> entre profesionales de</w:t>
      </w:r>
      <w:r w:rsidR="001E6255" w:rsidRPr="00FB5433">
        <w:rPr>
          <w:rFonts w:eastAsia="Times New Roman" w:cs="Times New Roman"/>
          <w:sz w:val="24"/>
          <w:szCs w:val="20"/>
          <w:lang w:val="es-ES_tradnl" w:eastAsia="en-US"/>
        </w:rPr>
        <w:t> los </w:t>
      </w:r>
      <w:r w:rsidR="002227BF" w:rsidRPr="00FB5433">
        <w:rPr>
          <w:rFonts w:eastAsia="Times New Roman" w:cs="Times New Roman"/>
          <w:sz w:val="24"/>
          <w:szCs w:val="20"/>
          <w:lang w:val="es-ES_tradnl" w:eastAsia="en-US"/>
        </w:rPr>
        <w:t xml:space="preserve">países de la CEI sobre los temas de conformidad e interoperabilidad y </w:t>
      </w:r>
      <w:r w:rsidR="00973D2C" w:rsidRPr="00FB5433">
        <w:rPr>
          <w:rFonts w:eastAsia="Times New Roman" w:cs="Times New Roman"/>
          <w:sz w:val="24"/>
          <w:szCs w:val="20"/>
          <w:lang w:val="es-ES_tradnl" w:eastAsia="en-US"/>
        </w:rPr>
        <w:t>portabilidad</w:t>
      </w:r>
      <w:r w:rsidR="001E6255" w:rsidRPr="00FB5433">
        <w:rPr>
          <w:rFonts w:eastAsia="Times New Roman" w:cs="Times New Roman"/>
          <w:sz w:val="24"/>
          <w:szCs w:val="20"/>
          <w:lang w:val="es-ES_tradnl" w:eastAsia="en-US"/>
        </w:rPr>
        <w:t xml:space="preserve"> del </w:t>
      </w:r>
      <w:r w:rsidR="002227BF" w:rsidRPr="00FB5433">
        <w:rPr>
          <w:rFonts w:eastAsia="Times New Roman" w:cs="Times New Roman"/>
          <w:sz w:val="24"/>
          <w:szCs w:val="20"/>
          <w:lang w:val="es-ES_tradnl" w:eastAsia="en-US"/>
        </w:rPr>
        <w:t xml:space="preserve">número móvil en los cursos de </w:t>
      </w:r>
      <w:r w:rsidR="00973D2C" w:rsidRPr="00FB5433">
        <w:rPr>
          <w:rFonts w:eastAsia="Times New Roman" w:cs="Times New Roman"/>
          <w:sz w:val="24"/>
          <w:szCs w:val="20"/>
          <w:lang w:val="es-ES_tradnl" w:eastAsia="en-US"/>
        </w:rPr>
        <w:t>formación</w:t>
      </w:r>
      <w:r w:rsidR="002227BF" w:rsidRPr="00FB5433">
        <w:rPr>
          <w:rFonts w:eastAsia="Times New Roman" w:cs="Times New Roman"/>
          <w:sz w:val="24"/>
          <w:szCs w:val="20"/>
          <w:lang w:val="es-ES_tradnl" w:eastAsia="en-US"/>
        </w:rPr>
        <w:t xml:space="preserve"> de la UIT celebrado</w:t>
      </w:r>
      <w:r w:rsidR="001E6255" w:rsidRPr="00FB5433">
        <w:rPr>
          <w:rFonts w:eastAsia="Times New Roman" w:cs="Times New Roman"/>
          <w:sz w:val="24"/>
          <w:szCs w:val="20"/>
          <w:lang w:val="es-ES_tradnl" w:eastAsia="en-US"/>
        </w:rPr>
        <w:t>s en Moscú, Rusia, del 22 al 24 </w:t>
      </w:r>
      <w:r w:rsidR="002227BF" w:rsidRPr="00FB5433">
        <w:rPr>
          <w:rFonts w:eastAsia="Times New Roman" w:cs="Times New Roman"/>
          <w:sz w:val="24"/>
          <w:szCs w:val="20"/>
          <w:lang w:val="es-ES_tradnl" w:eastAsia="en-US"/>
        </w:rPr>
        <w:t>de marzo de 2016 con la participac</w:t>
      </w:r>
      <w:r w:rsidRPr="00FB5433">
        <w:rPr>
          <w:rFonts w:eastAsia="Times New Roman" w:cs="Times New Roman"/>
          <w:sz w:val="24"/>
          <w:szCs w:val="20"/>
          <w:lang w:val="es-ES_tradnl" w:eastAsia="en-US"/>
        </w:rPr>
        <w:t>ión de 40 personas de 8 </w:t>
      </w:r>
      <w:r w:rsidR="002227BF" w:rsidRPr="00FB5433">
        <w:rPr>
          <w:rFonts w:eastAsia="Times New Roman" w:cs="Times New Roman"/>
          <w:sz w:val="24"/>
          <w:szCs w:val="20"/>
          <w:lang w:val="es-ES_tradnl" w:eastAsia="en-US"/>
        </w:rPr>
        <w:t>países de la CEI.</w:t>
      </w:r>
    </w:p>
    <w:p w14:paraId="2A06F23C" w14:textId="3541BD34" w:rsidR="007854BD" w:rsidRPr="00FB5433" w:rsidRDefault="00582B99" w:rsidP="00582B9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7854BD" w:rsidRPr="00FB5433">
        <w:rPr>
          <w:rFonts w:eastAsia="Times New Roman" w:cs="Times New Roman"/>
          <w:sz w:val="24"/>
          <w:szCs w:val="20"/>
          <w:lang w:val="es-ES_tradnl" w:eastAsia="en-US"/>
        </w:rPr>
        <w:t>Se aumentó la colaboración regional sobre aspectos reglamentarios, económicos y técnicos de las redes posteriores a las NGN, la 4G y la 5G, y se facilitó el diálogo entre legisladores, reguladores y el sector privado durante el taller regional de la UIT, celebrado en Kiev, Ucrania, los días 28 y 29 de noviembre de 2016, al que as</w:t>
      </w:r>
      <w:r w:rsidRPr="00FB5433">
        <w:rPr>
          <w:rFonts w:eastAsia="Times New Roman" w:cs="Times New Roman"/>
          <w:sz w:val="24"/>
          <w:szCs w:val="20"/>
          <w:lang w:val="es-ES_tradnl" w:eastAsia="en-US"/>
        </w:rPr>
        <w:t>istieron </w:t>
      </w:r>
      <w:r w:rsidR="001E6255" w:rsidRPr="00FB5433">
        <w:rPr>
          <w:rFonts w:eastAsia="Times New Roman" w:cs="Times New Roman"/>
          <w:sz w:val="24"/>
          <w:szCs w:val="20"/>
          <w:lang w:val="es-ES_tradnl" w:eastAsia="en-US"/>
        </w:rPr>
        <w:t>100 participantes de 5 </w:t>
      </w:r>
      <w:r w:rsidR="007854BD" w:rsidRPr="00FB5433">
        <w:rPr>
          <w:rFonts w:eastAsia="Times New Roman" w:cs="Times New Roman"/>
          <w:sz w:val="24"/>
          <w:szCs w:val="20"/>
          <w:lang w:val="es-ES_tradnl" w:eastAsia="en-US"/>
        </w:rPr>
        <w:t>países de la CEI y 3 países de la UE.</w:t>
      </w:r>
    </w:p>
    <w:p w14:paraId="1D254988" w14:textId="407927CD" w:rsidR="007854BD" w:rsidRPr="00FB5433" w:rsidRDefault="00582B99" w:rsidP="00582B9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r w:rsidR="007854BD" w:rsidRPr="00FB5433">
        <w:rPr>
          <w:rFonts w:eastAsia="Times New Roman" w:cs="Times New Roman"/>
          <w:sz w:val="24"/>
          <w:szCs w:val="20"/>
          <w:lang w:val="es-ES_tradnl" w:eastAsia="en-US"/>
        </w:rPr>
        <w:t>Se aumentó la integración de las TIC en la República Kirguisa con la creación de 3 centros de acceso a Internet en zonas rurales, cada uno de ellos con 10 puestos de trabajo, en octubre de 2016.</w:t>
      </w:r>
    </w:p>
    <w:p w14:paraId="01D02955" w14:textId="599273B1" w:rsidR="008662EE"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61" w:name="_Toc480378054"/>
      <w:r w:rsidRPr="00FB5433">
        <w:rPr>
          <w:rFonts w:eastAsia="Times New Roman" w:cs="Times New Roman"/>
          <w:bCs w:val="0"/>
          <w:sz w:val="24"/>
          <w:szCs w:val="20"/>
          <w:lang w:val="es-ES_tradnl" w:eastAsia="en-US"/>
        </w:rPr>
        <w:t>En la Región de Europa (EUR)</w:t>
      </w:r>
      <w:bookmarkEnd w:id="61"/>
    </w:p>
    <w:p w14:paraId="14F6D945" w14:textId="51D4BE35" w:rsidR="00DB6458" w:rsidRPr="00FB5433" w:rsidRDefault="00446EF0" w:rsidP="00446E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rFonts w:eastAsia="Times New Roman" w:cs="Times New Roman"/>
          <w:sz w:val="24"/>
          <w:szCs w:val="20"/>
          <w:lang w:val="es-ES_tradnl" w:eastAsia="en-US"/>
        </w:rPr>
        <w:tab/>
      </w:r>
      <w:r w:rsidR="00DB6458"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coordinó</w:t>
      </w:r>
      <w:r w:rsidR="00DB6458" w:rsidRPr="00FB5433">
        <w:rPr>
          <w:rFonts w:eastAsia="Times New Roman" w:cs="Times New Roman"/>
          <w:sz w:val="24"/>
          <w:szCs w:val="20"/>
          <w:lang w:val="es-ES_tradnl" w:eastAsia="en-US"/>
        </w:rPr>
        <w:t xml:space="preserve"> la recolección y validación de </w:t>
      </w:r>
      <w:r w:rsidR="003D0F88" w:rsidRPr="00FB5433">
        <w:rPr>
          <w:rFonts w:eastAsia="Times New Roman" w:cs="Times New Roman"/>
          <w:sz w:val="24"/>
          <w:szCs w:val="20"/>
          <w:lang w:val="es-ES_tradnl" w:eastAsia="en-US"/>
        </w:rPr>
        <w:t xml:space="preserve">los </w:t>
      </w:r>
      <w:r w:rsidR="00DB6458" w:rsidRPr="00FB5433">
        <w:rPr>
          <w:rFonts w:eastAsia="Times New Roman" w:cs="Times New Roman"/>
          <w:sz w:val="24"/>
          <w:szCs w:val="20"/>
          <w:lang w:val="es-ES_tradnl" w:eastAsia="en-US"/>
        </w:rPr>
        <w:t xml:space="preserve">datos en el proceso de mejora del Mapa interactivo de la transmisión terrenal en Europa, cubriendo la infraestructura de más del </w:t>
      </w:r>
      <w:r w:rsidR="00AA4E0A">
        <w:rPr>
          <w:rFonts w:eastAsia="Times New Roman" w:cs="Times New Roman"/>
          <w:sz w:val="24"/>
          <w:szCs w:val="20"/>
          <w:lang w:val="es-ES_tradnl" w:eastAsia="en-US"/>
        </w:rPr>
        <w:t>9</w:t>
      </w:r>
      <w:r w:rsidR="00DB6458" w:rsidRPr="00FB5433">
        <w:rPr>
          <w:rFonts w:eastAsia="Times New Roman" w:cs="Times New Roman"/>
          <w:sz w:val="24"/>
          <w:szCs w:val="20"/>
          <w:lang w:val="es-ES_tradnl" w:eastAsia="en-US"/>
        </w:rPr>
        <w:t>0% de los países europeos.</w:t>
      </w:r>
    </w:p>
    <w:p w14:paraId="3D0E2060" w14:textId="7D7E7B16" w:rsidR="00DB6458" w:rsidRPr="00FB5433" w:rsidRDefault="00446EF0" w:rsidP="00446E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B6458" w:rsidRPr="00FB5433">
        <w:rPr>
          <w:rFonts w:eastAsia="Times New Roman" w:cs="Times New Roman"/>
          <w:sz w:val="24"/>
          <w:szCs w:val="20"/>
          <w:lang w:val="es-ES_tradnl" w:eastAsia="en-US"/>
        </w:rPr>
        <w:t>Se informó a más de 200 expertos europeos de gestión del espectro sobre las herramientas software relativa</w:t>
      </w:r>
      <w:r w:rsidR="00E53E84" w:rsidRPr="00FB5433">
        <w:rPr>
          <w:rFonts w:eastAsia="Times New Roman" w:cs="Times New Roman"/>
          <w:sz w:val="24"/>
          <w:szCs w:val="20"/>
          <w:lang w:val="es-ES_tradnl" w:eastAsia="en-US"/>
        </w:rPr>
        <w:t>s</w:t>
      </w:r>
      <w:r w:rsidR="00DB6458" w:rsidRPr="00FB5433">
        <w:rPr>
          <w:rFonts w:eastAsia="Times New Roman" w:cs="Times New Roman"/>
          <w:sz w:val="24"/>
          <w:szCs w:val="20"/>
          <w:lang w:val="es-ES_tradnl" w:eastAsia="en-US"/>
        </w:rPr>
        <w:t xml:space="preserve"> a la gestión del espectro </w:t>
      </w:r>
      <w:r w:rsidR="00C55B0C" w:rsidRPr="00FB5433">
        <w:rPr>
          <w:rFonts w:eastAsia="Times New Roman" w:cs="Times New Roman"/>
          <w:sz w:val="24"/>
          <w:szCs w:val="20"/>
          <w:lang w:val="es-ES_tradnl" w:eastAsia="en-US"/>
        </w:rPr>
        <w:t xml:space="preserve">de la UIT (BDT y BR) </w:t>
      </w:r>
      <w:r w:rsidR="00DB6458" w:rsidRPr="00FB5433">
        <w:rPr>
          <w:rFonts w:eastAsia="Times New Roman" w:cs="Times New Roman"/>
          <w:sz w:val="24"/>
          <w:szCs w:val="20"/>
          <w:lang w:val="es-ES_tradnl" w:eastAsia="en-US"/>
        </w:rPr>
        <w:t>y los procedimientos de notificación de la UIT</w:t>
      </w:r>
      <w:r w:rsidR="00534CB7" w:rsidRPr="00FB5433">
        <w:rPr>
          <w:rFonts w:eastAsia="Times New Roman" w:cs="Times New Roman"/>
          <w:sz w:val="24"/>
          <w:szCs w:val="20"/>
          <w:lang w:val="es-ES_tradnl" w:eastAsia="en-US"/>
        </w:rPr>
        <w:t>,</w:t>
      </w:r>
      <w:r w:rsidR="00DB6458" w:rsidRPr="00FB5433">
        <w:rPr>
          <w:rFonts w:eastAsia="Times New Roman" w:cs="Times New Roman"/>
          <w:sz w:val="24"/>
          <w:szCs w:val="20"/>
          <w:lang w:val="es-ES_tradnl" w:eastAsia="en-US"/>
        </w:rPr>
        <w:t xml:space="preserve"> en la contribución presentada en el Electromagnetic Compatibility (EMC) Europe 2016 Wroclaw, simposio internacional y exposición sobre compatibilidad electromagnética, 5-9 de septiembre de 2016, en Wroclaw, Polonia.</w:t>
      </w:r>
    </w:p>
    <w:p w14:paraId="53C9FFD6" w14:textId="7844F3A0" w:rsidR="00E53E84" w:rsidRPr="00FB5433" w:rsidRDefault="00446EF0" w:rsidP="00446E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53E84" w:rsidRPr="00FB5433">
        <w:rPr>
          <w:rFonts w:eastAsia="Times New Roman" w:cs="Times New Roman"/>
          <w:sz w:val="24"/>
          <w:szCs w:val="20"/>
          <w:lang w:val="es-ES_tradnl" w:eastAsia="en-US"/>
        </w:rPr>
        <w:t xml:space="preserve">Se elaboró una visión general paneuropea de la transición de la radiodifusión terrenal analógica a digital y la información se introdujo en la </w:t>
      </w:r>
      <w:r w:rsidR="00E77FF2" w:rsidRPr="00FB5433">
        <w:rPr>
          <w:rFonts w:eastAsia="Times New Roman" w:cs="Times New Roman"/>
          <w:sz w:val="24"/>
          <w:szCs w:val="20"/>
          <w:lang w:val="es-ES_tradnl" w:eastAsia="en-US"/>
        </w:rPr>
        <w:t>b</w:t>
      </w:r>
      <w:r w:rsidR="00E53E84" w:rsidRPr="00FB5433">
        <w:rPr>
          <w:rFonts w:eastAsia="Times New Roman" w:cs="Times New Roman"/>
          <w:sz w:val="24"/>
          <w:szCs w:val="20"/>
          <w:lang w:val="es-ES_tradnl" w:eastAsia="en-US"/>
        </w:rPr>
        <w:t>ase de datos de la transición a los sistemas digitales de la UIT, mostrando la situación general de la transición.</w:t>
      </w:r>
    </w:p>
    <w:p w14:paraId="5E26C808" w14:textId="08432C0D" w:rsidR="00E53E84" w:rsidRPr="00FB5433" w:rsidRDefault="00446EF0" w:rsidP="00446E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53E84"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prestó</w:t>
      </w:r>
      <w:r w:rsidR="00E53E84" w:rsidRPr="00FB5433">
        <w:rPr>
          <w:rFonts w:eastAsia="Times New Roman" w:cs="Times New Roman"/>
          <w:sz w:val="24"/>
          <w:szCs w:val="20"/>
          <w:lang w:val="es-ES_tradnl" w:eastAsia="en-US"/>
        </w:rPr>
        <w:t xml:space="preserve"> asistencia a Serbia </w:t>
      </w:r>
      <w:r w:rsidR="000764C9" w:rsidRPr="00FB5433">
        <w:rPr>
          <w:rFonts w:eastAsia="Times New Roman" w:cs="Times New Roman"/>
          <w:sz w:val="24"/>
          <w:szCs w:val="20"/>
          <w:lang w:val="es-ES_tradnl" w:eastAsia="en-US"/>
        </w:rPr>
        <w:t xml:space="preserve">en 2015 de acuerdo con la Resolución 33. Esta asistencia </w:t>
      </w:r>
      <w:r w:rsidR="003D0F88" w:rsidRPr="00FB5433">
        <w:rPr>
          <w:rFonts w:eastAsia="Times New Roman" w:cs="Times New Roman"/>
          <w:sz w:val="24"/>
          <w:szCs w:val="20"/>
          <w:lang w:val="es-ES_tradnl" w:eastAsia="en-US"/>
        </w:rPr>
        <w:t>incluyó</w:t>
      </w:r>
      <w:r w:rsidR="000764C9" w:rsidRPr="00FB5433">
        <w:rPr>
          <w:rFonts w:eastAsia="Times New Roman" w:cs="Times New Roman"/>
          <w:sz w:val="24"/>
          <w:szCs w:val="20"/>
          <w:lang w:val="es-ES_tradnl" w:eastAsia="en-US"/>
        </w:rPr>
        <w:t xml:space="preserve"> una revisión anual de las prioridades nacionales y la implantación de equipos de radiodifusión (equipos de relleno), asegurando la cobertura de televisión digital de varios municipios.</w:t>
      </w:r>
    </w:p>
    <w:p w14:paraId="3B28E3ED" w14:textId="3D7DC07D" w:rsidR="000764C9" w:rsidRPr="00FB5433" w:rsidRDefault="00446EF0" w:rsidP="00446E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957CB" w:rsidRPr="00FB5433">
        <w:rPr>
          <w:rFonts w:eastAsia="Times New Roman" w:cs="Times New Roman"/>
          <w:sz w:val="24"/>
          <w:szCs w:val="20"/>
          <w:lang w:val="es-ES_tradnl" w:eastAsia="en-US"/>
        </w:rPr>
        <w:t>La</w:t>
      </w:r>
      <w:r w:rsidR="000764C9" w:rsidRPr="00FB5433">
        <w:rPr>
          <w:rFonts w:eastAsia="Times New Roman" w:cs="Times New Roman"/>
          <w:sz w:val="24"/>
          <w:szCs w:val="20"/>
          <w:lang w:val="es-ES_tradnl" w:eastAsia="en-US"/>
        </w:rPr>
        <w:t xml:space="preserve"> IR EUR 1 sobre </w:t>
      </w:r>
      <w:r w:rsidR="00E77FF2" w:rsidRPr="00FB5433">
        <w:rPr>
          <w:rFonts w:eastAsia="Times New Roman" w:cs="Times New Roman"/>
          <w:sz w:val="24"/>
          <w:szCs w:val="20"/>
          <w:lang w:val="es-ES_tradnl" w:eastAsia="en-US"/>
        </w:rPr>
        <w:t>g</w:t>
      </w:r>
      <w:r w:rsidR="000764C9" w:rsidRPr="00FB5433">
        <w:rPr>
          <w:rFonts w:eastAsia="Times New Roman" w:cs="Times New Roman"/>
          <w:sz w:val="24"/>
          <w:szCs w:val="20"/>
          <w:lang w:val="es-ES_tradnl" w:eastAsia="en-US"/>
        </w:rPr>
        <w:t xml:space="preserve">estión del espectro y transición a la radiodifusión digital ha tenido como resultado un refuerzo de la cooperación regional. Se </w:t>
      </w:r>
      <w:r w:rsidR="003D0F88" w:rsidRPr="00FB5433">
        <w:rPr>
          <w:rFonts w:eastAsia="Times New Roman" w:cs="Times New Roman"/>
          <w:sz w:val="24"/>
          <w:szCs w:val="20"/>
          <w:lang w:val="es-ES_tradnl" w:eastAsia="en-US"/>
        </w:rPr>
        <w:t>realizó</w:t>
      </w:r>
      <w:r w:rsidR="000764C9" w:rsidRPr="00FB5433">
        <w:rPr>
          <w:rFonts w:eastAsia="Times New Roman" w:cs="Times New Roman"/>
          <w:sz w:val="24"/>
          <w:szCs w:val="20"/>
          <w:lang w:val="es-ES_tradnl" w:eastAsia="en-US"/>
        </w:rPr>
        <w:t xml:space="preserve"> la capacitación de más de 250 profesionales de más de 16 países en temas de gestión del espectro y en radiodifusión digital. </w:t>
      </w:r>
      <w:r w:rsidR="006D0B1E" w:rsidRPr="00FB5433">
        <w:rPr>
          <w:rFonts w:eastAsia="Times New Roman" w:cs="Times New Roman"/>
          <w:sz w:val="24"/>
          <w:szCs w:val="20"/>
          <w:lang w:val="es-ES_tradnl" w:eastAsia="en-US"/>
        </w:rPr>
        <w:t xml:space="preserve">Varias reuniones anuales se </w:t>
      </w:r>
      <w:r w:rsidR="00155EB5" w:rsidRPr="00FB5433">
        <w:rPr>
          <w:rFonts w:eastAsia="Times New Roman" w:cs="Times New Roman"/>
          <w:sz w:val="24"/>
          <w:szCs w:val="20"/>
          <w:lang w:val="es-ES_tradnl" w:eastAsia="en-US"/>
        </w:rPr>
        <w:t>complementaron</w:t>
      </w:r>
      <w:r w:rsidR="006D0B1E" w:rsidRPr="00FB5433">
        <w:rPr>
          <w:rFonts w:eastAsia="Times New Roman" w:cs="Times New Roman"/>
          <w:sz w:val="24"/>
          <w:szCs w:val="20"/>
          <w:lang w:val="es-ES_tradnl" w:eastAsia="en-US"/>
        </w:rPr>
        <w:t xml:space="preserve"> con asistencia directa, programas de hermanamiento, elaboración de estudios comparativos, evaluaciones nacionale</w:t>
      </w:r>
      <w:r w:rsidRPr="00FB5433">
        <w:rPr>
          <w:rFonts w:eastAsia="Times New Roman" w:cs="Times New Roman"/>
          <w:sz w:val="24"/>
          <w:szCs w:val="20"/>
          <w:lang w:val="es-ES_tradnl" w:eastAsia="en-US"/>
        </w:rPr>
        <w:t>s y varios cursos de formación.</w:t>
      </w:r>
    </w:p>
    <w:p w14:paraId="64DD0DEE" w14:textId="056F42C1" w:rsidR="006D0B1E" w:rsidRPr="00FB5433" w:rsidRDefault="00446EF0" w:rsidP="00446E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957CB" w:rsidRPr="00FB5433">
        <w:rPr>
          <w:rFonts w:eastAsia="Times New Roman" w:cs="Times New Roman"/>
          <w:sz w:val="24"/>
          <w:szCs w:val="20"/>
          <w:lang w:val="es-ES_tradnl" w:eastAsia="en-US"/>
        </w:rPr>
        <w:t>La</w:t>
      </w:r>
      <w:r w:rsidR="006D0B1E" w:rsidRPr="00FB5433">
        <w:rPr>
          <w:rFonts w:eastAsia="Times New Roman" w:cs="Times New Roman"/>
          <w:sz w:val="24"/>
          <w:szCs w:val="20"/>
          <w:lang w:val="es-ES_tradnl" w:eastAsia="en-US"/>
        </w:rPr>
        <w:t xml:space="preserve"> IR EUR </w:t>
      </w:r>
      <w:r w:rsidR="00DA6F2D" w:rsidRPr="00FB5433">
        <w:rPr>
          <w:rFonts w:eastAsia="Times New Roman" w:cs="Times New Roman"/>
          <w:sz w:val="24"/>
          <w:szCs w:val="20"/>
          <w:lang w:val="es-ES_tradnl" w:eastAsia="en-US"/>
        </w:rPr>
        <w:t xml:space="preserve">2 </w:t>
      </w:r>
      <w:r w:rsidR="006D0B1E" w:rsidRPr="00FB5433">
        <w:rPr>
          <w:rFonts w:eastAsia="Times New Roman" w:cs="Times New Roman"/>
          <w:sz w:val="24"/>
          <w:szCs w:val="20"/>
          <w:lang w:val="es-ES_tradnl" w:eastAsia="en-US"/>
        </w:rPr>
        <w:t xml:space="preserve">sobre </w:t>
      </w:r>
      <w:r w:rsidR="00E77FF2" w:rsidRPr="00FB5433">
        <w:rPr>
          <w:rFonts w:eastAsia="Times New Roman" w:cs="Times New Roman"/>
          <w:sz w:val="24"/>
          <w:szCs w:val="20"/>
          <w:lang w:val="es-ES_tradnl" w:eastAsia="en-US"/>
        </w:rPr>
        <w:t>d</w:t>
      </w:r>
      <w:r w:rsidR="006D0B1E" w:rsidRPr="00FB5433">
        <w:rPr>
          <w:rFonts w:eastAsia="Times New Roman" w:cs="Times New Roman"/>
          <w:sz w:val="24"/>
          <w:szCs w:val="20"/>
          <w:lang w:val="es-ES_tradnl" w:eastAsia="en-US"/>
        </w:rPr>
        <w:t xml:space="preserve">esarrollo del acceso en banda ancha y su adopción ha alcanzado los resultados siguientes: se </w:t>
      </w:r>
      <w:r w:rsidR="003D0F88" w:rsidRPr="00FB5433">
        <w:rPr>
          <w:rFonts w:eastAsia="Times New Roman" w:cs="Times New Roman"/>
          <w:sz w:val="24"/>
          <w:szCs w:val="20"/>
          <w:lang w:val="es-ES_tradnl" w:eastAsia="en-US"/>
        </w:rPr>
        <w:t>formó</w:t>
      </w:r>
      <w:r w:rsidR="006D0B1E" w:rsidRPr="00FB5433">
        <w:rPr>
          <w:rFonts w:eastAsia="Times New Roman" w:cs="Times New Roman"/>
          <w:sz w:val="24"/>
          <w:szCs w:val="20"/>
          <w:lang w:val="es-ES_tradnl" w:eastAsia="en-US"/>
        </w:rPr>
        <w:t xml:space="preserve"> a más de 1</w:t>
      </w:r>
      <w:r w:rsidR="00E77FF2" w:rsidRPr="00FB5433">
        <w:rPr>
          <w:rFonts w:eastAsia="Times New Roman" w:cs="Times New Roman"/>
          <w:sz w:val="24"/>
          <w:szCs w:val="20"/>
          <w:lang w:val="es-ES_tradnl" w:eastAsia="en-US"/>
        </w:rPr>
        <w:t>.</w:t>
      </w:r>
      <w:r w:rsidR="006D0B1E" w:rsidRPr="00FB5433">
        <w:rPr>
          <w:rFonts w:eastAsia="Times New Roman" w:cs="Times New Roman"/>
          <w:sz w:val="24"/>
          <w:szCs w:val="20"/>
          <w:lang w:val="es-ES_tradnl" w:eastAsia="en-US"/>
        </w:rPr>
        <w:t xml:space="preserve">000 profesionales en el ámbito del desarrollo de redes de alta velocidad en Europa. Varias reuniones presenciales y formación en línea ofrecieron la oportunidad de compartir las mejores prácticas en Europa. Se </w:t>
      </w:r>
      <w:r w:rsidR="003D0F88" w:rsidRPr="00FB5433">
        <w:rPr>
          <w:rFonts w:eastAsia="Times New Roman" w:cs="Times New Roman"/>
          <w:sz w:val="24"/>
          <w:szCs w:val="20"/>
          <w:lang w:val="es-ES_tradnl" w:eastAsia="en-US"/>
        </w:rPr>
        <w:t>implantó</w:t>
      </w:r>
      <w:r w:rsidR="006D0B1E" w:rsidRPr="00FB5433">
        <w:rPr>
          <w:rFonts w:eastAsia="Times New Roman" w:cs="Times New Roman"/>
          <w:sz w:val="24"/>
          <w:szCs w:val="20"/>
          <w:lang w:val="es-ES_tradnl" w:eastAsia="en-US"/>
        </w:rPr>
        <w:t xml:space="preserve"> un IXP nacional en Montenegro, totalmente operativo. La infraestructura de más del 60% de los países de Europa se reflejó en el mapa mundial de la UIT.</w:t>
      </w:r>
    </w:p>
    <w:p w14:paraId="44CBBB3D" w14:textId="2FCEF283" w:rsidR="00CB12E2"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62" w:name="_Toc480378055"/>
      <w:r w:rsidRPr="00FB5433">
        <w:rPr>
          <w:rFonts w:eastAsia="Times New Roman" w:cs="Times New Roman"/>
          <w:bCs w:val="0"/>
          <w:sz w:val="24"/>
          <w:szCs w:val="20"/>
          <w:lang w:val="es-ES_tradnl" w:eastAsia="en-US"/>
        </w:rPr>
        <w:lastRenderedPageBreak/>
        <w:t>Cuestiones de las Comisiones de Estudio</w:t>
      </w:r>
      <w:bookmarkEnd w:id="62"/>
    </w:p>
    <w:p w14:paraId="0D60ED03" w14:textId="1DF3BC95" w:rsidR="00EA269D" w:rsidRPr="00FB5433" w:rsidRDefault="006D0B1E" w:rsidP="00EA269D">
      <w:pPr>
        <w:rPr>
          <w:szCs w:val="36"/>
          <w:lang w:val="es-ES_tradnl"/>
        </w:rPr>
      </w:pPr>
      <w:r w:rsidRPr="00FB5433">
        <w:rPr>
          <w:szCs w:val="36"/>
          <w:lang w:val="es-ES_tradnl"/>
        </w:rPr>
        <w:t xml:space="preserve">Las siguientes Cuestiones de las Comisiones de Estudio han contribuido al Producto </w:t>
      </w:r>
      <w:r w:rsidR="00EA269D" w:rsidRPr="00FB5433">
        <w:rPr>
          <w:szCs w:val="36"/>
          <w:lang w:val="es-ES_tradnl"/>
        </w:rPr>
        <w:t>2.2:</w:t>
      </w:r>
    </w:p>
    <w:p w14:paraId="448F5BA2" w14:textId="1F88929F" w:rsidR="00EA269D" w:rsidRPr="00FB5433" w:rsidRDefault="006D0B1E"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63" w:name="_Toc480378056"/>
      <w:r w:rsidRPr="00FB5433">
        <w:rPr>
          <w:rFonts w:eastAsia="Times New Roman" w:cs="Times New Roman"/>
          <w:bCs w:val="0"/>
          <w:sz w:val="24"/>
          <w:szCs w:val="20"/>
          <w:lang w:val="es-ES_tradnl" w:eastAsia="en-US"/>
        </w:rPr>
        <w:t>Cuestiones de la Comisión de Estudio 1</w:t>
      </w:r>
      <w:bookmarkEnd w:id="63"/>
    </w:p>
    <w:p w14:paraId="0B3DFE2C" w14:textId="35451CEA" w:rsidR="00EA269D" w:rsidRPr="00FB5433" w:rsidRDefault="006D0B1E" w:rsidP="002C33AD">
      <w:pPr>
        <w:rPr>
          <w:szCs w:val="36"/>
          <w:lang w:val="es-ES_tradnl"/>
        </w:rPr>
      </w:pPr>
      <w:r w:rsidRPr="00FB5433">
        <w:rPr>
          <w:b/>
          <w:bCs/>
          <w:szCs w:val="36"/>
          <w:lang w:val="es-ES_tradnl"/>
        </w:rPr>
        <w:t>Resolución</w:t>
      </w:r>
      <w:r w:rsidR="00EA269D" w:rsidRPr="00FB5433">
        <w:rPr>
          <w:b/>
          <w:bCs/>
          <w:szCs w:val="36"/>
          <w:lang w:val="es-ES_tradnl"/>
        </w:rPr>
        <w:t xml:space="preserve"> 9</w:t>
      </w:r>
      <w:r w:rsidR="00EA269D" w:rsidRPr="00FB5433">
        <w:rPr>
          <w:szCs w:val="36"/>
          <w:lang w:val="es-ES_tradnl"/>
        </w:rPr>
        <w:t xml:space="preserve">: </w:t>
      </w:r>
      <w:r w:rsidR="009D2F59" w:rsidRPr="00FB5433">
        <w:rPr>
          <w:szCs w:val="36"/>
          <w:lang w:val="es-ES_tradnl"/>
        </w:rPr>
        <w:t>Participación de los países, en particular los países en desarrollo, en la gestión del espectro de frecuencias</w:t>
      </w:r>
    </w:p>
    <w:p w14:paraId="6A29BEBB" w14:textId="197E6287" w:rsidR="00EA269D" w:rsidRPr="00FB5433" w:rsidRDefault="006D0B1E" w:rsidP="008662EE">
      <w:pPr>
        <w:rPr>
          <w:szCs w:val="36"/>
          <w:lang w:val="es-ES_tradnl"/>
        </w:rPr>
      </w:pPr>
      <w:r w:rsidRPr="00FB5433">
        <w:rPr>
          <w:b/>
          <w:bCs/>
          <w:szCs w:val="36"/>
          <w:lang w:val="es-ES_tradnl"/>
        </w:rPr>
        <w:t>Cuestión</w:t>
      </w:r>
      <w:r w:rsidR="00F52939" w:rsidRPr="00FB5433">
        <w:rPr>
          <w:b/>
          <w:bCs/>
          <w:szCs w:val="36"/>
          <w:lang w:val="es-ES_tradnl"/>
        </w:rPr>
        <w:t xml:space="preserve"> </w:t>
      </w:r>
      <w:r w:rsidR="00EA269D" w:rsidRPr="00FB5433">
        <w:rPr>
          <w:b/>
          <w:bCs/>
          <w:szCs w:val="36"/>
          <w:lang w:val="es-ES_tradnl"/>
        </w:rPr>
        <w:t>1/1</w:t>
      </w:r>
      <w:r w:rsidR="009D2F59" w:rsidRPr="00FB5433">
        <w:rPr>
          <w:lang w:val="es-ES_tradnl"/>
        </w:rPr>
        <w:t xml:space="preserve"> </w:t>
      </w:r>
      <w:r w:rsidR="009D2F59" w:rsidRPr="00FB5433">
        <w:rPr>
          <w:szCs w:val="36"/>
          <w:lang w:val="es-ES_tradnl"/>
        </w:rPr>
        <w:t>Aspectos políticos, reglamentarios y técnicos de la migración de las redes existentes a las redes de banda ancha en los países en desarrollo, incluyendo las redes de la próxima generación, los servicios móviles, los servicios OTT y la implantación de IPv6</w:t>
      </w:r>
    </w:p>
    <w:p w14:paraId="74FF1C31" w14:textId="209699D4" w:rsidR="009D2F59" w:rsidRPr="00FB5433" w:rsidRDefault="006D0B1E" w:rsidP="008662EE">
      <w:pPr>
        <w:rPr>
          <w:szCs w:val="36"/>
          <w:lang w:val="es-ES_tradnl"/>
        </w:rPr>
      </w:pPr>
      <w:r w:rsidRPr="00FB5433">
        <w:rPr>
          <w:b/>
          <w:bCs/>
          <w:szCs w:val="36"/>
          <w:lang w:val="es-ES_tradnl"/>
        </w:rPr>
        <w:t>Cuestión</w:t>
      </w:r>
      <w:r w:rsidR="00F52939" w:rsidRPr="00FB5433">
        <w:rPr>
          <w:b/>
          <w:bCs/>
          <w:szCs w:val="36"/>
          <w:lang w:val="es-ES_tradnl"/>
        </w:rPr>
        <w:t xml:space="preserve"> </w:t>
      </w:r>
      <w:r w:rsidR="00EA269D" w:rsidRPr="00FB5433">
        <w:rPr>
          <w:b/>
          <w:bCs/>
          <w:szCs w:val="36"/>
          <w:lang w:val="es-ES_tradnl"/>
        </w:rPr>
        <w:t>8/1</w:t>
      </w:r>
      <w:r w:rsidR="00EA269D" w:rsidRPr="00FB5433">
        <w:rPr>
          <w:szCs w:val="36"/>
          <w:lang w:val="es-ES_tradnl"/>
        </w:rPr>
        <w:t xml:space="preserve">: </w:t>
      </w:r>
      <w:r w:rsidR="009D2F59" w:rsidRPr="00FB5433">
        <w:rPr>
          <w:szCs w:val="36"/>
          <w:lang w:val="es-ES_tradnl"/>
        </w:rPr>
        <w:t xml:space="preserve">Examen de estrategias y métodos para la transición de la radiodifusión digital terrenal analógica a la digital e implantación de nuevos servicios </w:t>
      </w:r>
    </w:p>
    <w:p w14:paraId="7792954F" w14:textId="12699C85" w:rsidR="00EA269D" w:rsidRPr="00FB5433" w:rsidRDefault="00F52939" w:rsidP="00EA269D">
      <w:pPr>
        <w:rPr>
          <w:szCs w:val="36"/>
          <w:lang w:val="es-ES_tradnl"/>
        </w:rPr>
      </w:pPr>
      <w:r w:rsidRPr="00FB5433">
        <w:rPr>
          <w:b/>
          <w:bCs/>
          <w:szCs w:val="36"/>
          <w:lang w:val="es-ES_tradnl"/>
        </w:rPr>
        <w:t>Cuestión 5</w:t>
      </w:r>
      <w:r w:rsidR="00EA269D" w:rsidRPr="00FB5433">
        <w:rPr>
          <w:b/>
          <w:bCs/>
          <w:szCs w:val="36"/>
          <w:lang w:val="es-ES_tradnl"/>
        </w:rPr>
        <w:t>/1</w:t>
      </w:r>
      <w:r w:rsidR="00EA269D" w:rsidRPr="00FB5433">
        <w:rPr>
          <w:szCs w:val="36"/>
          <w:lang w:val="es-ES_tradnl"/>
        </w:rPr>
        <w:t xml:space="preserve">: </w:t>
      </w:r>
      <w:r w:rsidR="009D2F59" w:rsidRPr="00FB5433">
        <w:rPr>
          <w:szCs w:val="36"/>
          <w:lang w:val="es-ES_tradnl"/>
        </w:rPr>
        <w:t>Telecomunicaciones/TIC para las zonas rurales y alejadas</w:t>
      </w:r>
    </w:p>
    <w:p w14:paraId="4D76F8CD" w14:textId="7CF7335D" w:rsidR="00EA269D" w:rsidRPr="00FB5433" w:rsidRDefault="00F52939" w:rsidP="00EA269D">
      <w:pPr>
        <w:rPr>
          <w:szCs w:val="36"/>
          <w:lang w:val="es-ES_tradnl"/>
        </w:rPr>
      </w:pPr>
      <w:r w:rsidRPr="00FB5433">
        <w:rPr>
          <w:b/>
          <w:bCs/>
          <w:szCs w:val="36"/>
          <w:lang w:val="es-ES_tradnl"/>
        </w:rPr>
        <w:t>Cuestión 2</w:t>
      </w:r>
      <w:r w:rsidR="00EA269D" w:rsidRPr="00FB5433">
        <w:rPr>
          <w:b/>
          <w:bCs/>
          <w:szCs w:val="36"/>
          <w:lang w:val="es-ES_tradnl"/>
        </w:rPr>
        <w:t>/1</w:t>
      </w:r>
      <w:r w:rsidR="00EA269D" w:rsidRPr="00FB5433">
        <w:rPr>
          <w:szCs w:val="36"/>
          <w:lang w:val="es-ES_tradnl"/>
        </w:rPr>
        <w:t xml:space="preserve">: </w:t>
      </w:r>
      <w:r w:rsidR="009D2F59" w:rsidRPr="00FB5433">
        <w:rPr>
          <w:szCs w:val="36"/>
          <w:lang w:val="es-ES_tradnl"/>
        </w:rPr>
        <w:t>Tecnologías de acceso a la banda ancha, incluidas las IMT, para los países en desarrollo</w:t>
      </w:r>
    </w:p>
    <w:p w14:paraId="20EB92CE" w14:textId="73569625" w:rsidR="00EA269D" w:rsidRPr="00FB5433" w:rsidRDefault="006D0B1E"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64" w:name="_Toc480378057"/>
      <w:r w:rsidRPr="00FB5433">
        <w:rPr>
          <w:rFonts w:eastAsia="Times New Roman" w:cs="Times New Roman"/>
          <w:bCs w:val="0"/>
          <w:sz w:val="24"/>
          <w:szCs w:val="20"/>
          <w:lang w:val="es-ES_tradnl" w:eastAsia="en-US"/>
        </w:rPr>
        <w:t xml:space="preserve">Cuestiones de la Comisión de Estudio </w:t>
      </w:r>
      <w:r w:rsidR="00EA269D" w:rsidRPr="00FB5433">
        <w:rPr>
          <w:rFonts w:eastAsia="Times New Roman" w:cs="Times New Roman"/>
          <w:bCs w:val="0"/>
          <w:sz w:val="24"/>
          <w:szCs w:val="20"/>
          <w:lang w:val="es-ES_tradnl" w:eastAsia="en-US"/>
        </w:rPr>
        <w:t>2</w:t>
      </w:r>
      <w:bookmarkEnd w:id="64"/>
      <w:r w:rsidR="00EA269D" w:rsidRPr="00FB5433">
        <w:rPr>
          <w:rFonts w:eastAsia="Times New Roman" w:cs="Times New Roman"/>
          <w:bCs w:val="0"/>
          <w:sz w:val="24"/>
          <w:szCs w:val="20"/>
          <w:lang w:val="es-ES_tradnl" w:eastAsia="en-US"/>
        </w:rPr>
        <w:t xml:space="preserve"> </w:t>
      </w:r>
    </w:p>
    <w:p w14:paraId="27690BEC" w14:textId="701E81A5" w:rsidR="00EA269D" w:rsidRPr="00FB5433" w:rsidRDefault="00F52939" w:rsidP="008662EE">
      <w:pPr>
        <w:rPr>
          <w:szCs w:val="36"/>
          <w:lang w:val="es-ES_tradnl"/>
        </w:rPr>
      </w:pPr>
      <w:r w:rsidRPr="00FB5433">
        <w:rPr>
          <w:b/>
          <w:bCs/>
          <w:szCs w:val="36"/>
          <w:lang w:val="es-ES_tradnl"/>
        </w:rPr>
        <w:t>Cuestión 4</w:t>
      </w:r>
      <w:r w:rsidR="00EA269D" w:rsidRPr="00FB5433">
        <w:rPr>
          <w:b/>
          <w:bCs/>
          <w:szCs w:val="36"/>
          <w:lang w:val="es-ES_tradnl"/>
        </w:rPr>
        <w:t>/2</w:t>
      </w:r>
      <w:r w:rsidR="00EA269D" w:rsidRPr="00FB5433">
        <w:rPr>
          <w:szCs w:val="36"/>
          <w:lang w:val="es-ES_tradnl"/>
        </w:rPr>
        <w:t xml:space="preserve">: </w:t>
      </w:r>
      <w:r w:rsidR="009D2F59" w:rsidRPr="00FB5433">
        <w:rPr>
          <w:szCs w:val="36"/>
          <w:lang w:val="es-ES_tradnl"/>
        </w:rPr>
        <w:t>Asistencia a los países en desarrollo para la ejecución de Programas de Conformidad e interoperabilidad</w:t>
      </w:r>
    </w:p>
    <w:p w14:paraId="523F3290" w14:textId="6633A4A2" w:rsidR="00EA269D" w:rsidRPr="00FB5433" w:rsidRDefault="00F52939" w:rsidP="008662EE">
      <w:pPr>
        <w:rPr>
          <w:szCs w:val="36"/>
          <w:lang w:val="es-ES_tradnl"/>
        </w:rPr>
      </w:pPr>
      <w:r w:rsidRPr="00FB5433">
        <w:rPr>
          <w:b/>
          <w:bCs/>
          <w:szCs w:val="36"/>
          <w:lang w:val="es-ES_tradnl"/>
        </w:rPr>
        <w:t>Cuestión 7</w:t>
      </w:r>
      <w:r w:rsidR="00EA269D" w:rsidRPr="00FB5433">
        <w:rPr>
          <w:b/>
          <w:bCs/>
          <w:szCs w:val="36"/>
          <w:lang w:val="es-ES_tradnl"/>
        </w:rPr>
        <w:t>/2</w:t>
      </w:r>
      <w:r w:rsidR="00EA269D" w:rsidRPr="00FB5433">
        <w:rPr>
          <w:szCs w:val="36"/>
          <w:lang w:val="es-ES_tradnl"/>
        </w:rPr>
        <w:t xml:space="preserve">: </w:t>
      </w:r>
      <w:r w:rsidR="009D2F59" w:rsidRPr="00FB5433">
        <w:rPr>
          <w:szCs w:val="36"/>
          <w:lang w:val="es-ES_tradnl"/>
        </w:rPr>
        <w:t>Estrategias y políticas relativas a la exposición de las personas a los campos electromagnéticos</w:t>
      </w:r>
    </w:p>
    <w:p w14:paraId="5A2559B8" w14:textId="5917FF76" w:rsidR="00CB12E2"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65" w:name="_Toc480378058"/>
      <w:r w:rsidRPr="00FB5433">
        <w:rPr>
          <w:rFonts w:eastAsia="Times New Roman" w:cs="Times New Roman"/>
          <w:bCs w:val="0"/>
          <w:sz w:val="24"/>
          <w:szCs w:val="20"/>
          <w:lang w:val="es-ES_tradnl" w:eastAsia="en-US"/>
        </w:rPr>
        <w:t>Resoluciones, Recomendaciones y Decisiones de la CMDT</w:t>
      </w:r>
      <w:bookmarkEnd w:id="65"/>
    </w:p>
    <w:p w14:paraId="0DF9673C" w14:textId="455B38CE" w:rsidR="00EA269D" w:rsidRPr="00FB5433" w:rsidRDefault="009D2F59" w:rsidP="00EA269D">
      <w:pPr>
        <w:rPr>
          <w:rFonts w:ascii="Calibri" w:hAnsi="Calibri" w:cs="Calibri"/>
          <w:szCs w:val="24"/>
          <w:lang w:val="es-ES_tradnl"/>
        </w:rPr>
      </w:pPr>
      <w:r w:rsidRPr="00FB5433">
        <w:rPr>
          <w:rFonts w:ascii="Calibri" w:hAnsi="Calibri" w:cs="Calibri"/>
          <w:szCs w:val="24"/>
          <w:lang w:val="es-ES_tradnl"/>
        </w:rPr>
        <w:t>Resoluciones</w:t>
      </w:r>
      <w:r w:rsidR="00BC5580" w:rsidRPr="00FB5433">
        <w:rPr>
          <w:rFonts w:ascii="Calibri" w:hAnsi="Calibri" w:cs="Calibri"/>
          <w:szCs w:val="24"/>
          <w:lang w:val="es-ES_tradnl"/>
        </w:rPr>
        <w:t xml:space="preserve"> de la CMDT</w:t>
      </w:r>
      <w:r w:rsidR="00EA269D" w:rsidRPr="00FB5433">
        <w:rPr>
          <w:rFonts w:ascii="Calibri" w:hAnsi="Calibri" w:cs="Calibri"/>
          <w:szCs w:val="24"/>
          <w:lang w:val="es-ES_tradnl"/>
        </w:rPr>
        <w:t>: 1, 9, 10, 11, 13, 17,18, 20, 21, 22,</w:t>
      </w:r>
      <w:r w:rsidR="00BC5580" w:rsidRPr="00FB5433">
        <w:rPr>
          <w:rFonts w:ascii="Calibri" w:hAnsi="Calibri" w:cs="Calibri"/>
          <w:szCs w:val="24"/>
          <w:lang w:val="es-ES_tradnl"/>
        </w:rPr>
        <w:t xml:space="preserve"> </w:t>
      </w:r>
      <w:r w:rsidR="00EA269D" w:rsidRPr="00FB5433">
        <w:rPr>
          <w:rFonts w:ascii="Calibri" w:hAnsi="Calibri" w:cs="Calibri"/>
          <w:szCs w:val="24"/>
          <w:lang w:val="es-ES_tradnl"/>
        </w:rPr>
        <w:t>23, 25, 30, 32, 35, 37, 39, 43, 47, 48,50, 51, 52, 57, 62, 63</w:t>
      </w:r>
      <w:r w:rsidRPr="00FB5433">
        <w:rPr>
          <w:rFonts w:ascii="Calibri" w:hAnsi="Calibri" w:cs="Calibri"/>
          <w:szCs w:val="24"/>
          <w:lang w:val="es-ES_tradnl"/>
        </w:rPr>
        <w:t xml:space="preserve"> y</w:t>
      </w:r>
      <w:r w:rsidR="00EA269D" w:rsidRPr="00FB5433">
        <w:rPr>
          <w:rFonts w:ascii="Calibri" w:hAnsi="Calibri" w:cs="Calibri"/>
          <w:szCs w:val="24"/>
          <w:lang w:val="es-ES_tradnl"/>
        </w:rPr>
        <w:t xml:space="preserve"> 77</w:t>
      </w:r>
    </w:p>
    <w:p w14:paraId="33FA2CD5" w14:textId="579F0A3B" w:rsidR="00EA269D" w:rsidRPr="00FB5433" w:rsidRDefault="009D2F59" w:rsidP="00EA269D">
      <w:pPr>
        <w:rPr>
          <w:rFonts w:ascii="Calibri" w:hAnsi="Calibri" w:cs="Calibri"/>
          <w:szCs w:val="24"/>
          <w:lang w:val="es-ES_tradnl"/>
        </w:rPr>
      </w:pPr>
      <w:r w:rsidRPr="00FB5433">
        <w:rPr>
          <w:rFonts w:ascii="Calibri" w:hAnsi="Calibri" w:cs="Calibri"/>
          <w:szCs w:val="24"/>
          <w:lang w:val="es-ES_tradnl"/>
        </w:rPr>
        <w:t>Recomendaciones</w:t>
      </w:r>
      <w:r w:rsidR="00EA269D" w:rsidRPr="00FB5433">
        <w:rPr>
          <w:rFonts w:ascii="Calibri" w:hAnsi="Calibri" w:cs="Calibri"/>
          <w:szCs w:val="24"/>
          <w:lang w:val="es-ES_tradnl"/>
        </w:rPr>
        <w:t xml:space="preserve"> </w:t>
      </w:r>
      <w:r w:rsidR="00BC5580" w:rsidRPr="00FB5433">
        <w:rPr>
          <w:rFonts w:ascii="Calibri" w:hAnsi="Calibri" w:cs="Calibri"/>
          <w:szCs w:val="24"/>
          <w:lang w:val="es-ES_tradnl"/>
        </w:rPr>
        <w:t xml:space="preserve">de la CMDT: </w:t>
      </w:r>
      <w:r w:rsidR="00EA269D" w:rsidRPr="00FB5433">
        <w:rPr>
          <w:rFonts w:ascii="Calibri" w:hAnsi="Calibri" w:cs="Calibri"/>
          <w:szCs w:val="24"/>
          <w:lang w:val="es-ES_tradnl"/>
        </w:rPr>
        <w:t>17, 19</w:t>
      </w:r>
      <w:r w:rsidRPr="00FB5433">
        <w:rPr>
          <w:rFonts w:ascii="Calibri" w:hAnsi="Calibri" w:cs="Calibri"/>
          <w:szCs w:val="24"/>
          <w:lang w:val="es-ES_tradnl"/>
        </w:rPr>
        <w:t xml:space="preserve"> y</w:t>
      </w:r>
      <w:r w:rsidR="00EA269D" w:rsidRPr="00FB5433">
        <w:rPr>
          <w:rFonts w:ascii="Calibri" w:hAnsi="Calibri" w:cs="Calibri"/>
          <w:szCs w:val="24"/>
          <w:lang w:val="es-ES_tradnl"/>
        </w:rPr>
        <w:t xml:space="preserve"> 22</w:t>
      </w:r>
    </w:p>
    <w:p w14:paraId="4D840AF7" w14:textId="286EF196" w:rsidR="00D92BFA"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66" w:name="_Toc480378059"/>
      <w:r w:rsidRPr="00FB5433">
        <w:rPr>
          <w:rFonts w:eastAsia="Times New Roman" w:cs="Times New Roman"/>
          <w:bCs w:val="0"/>
          <w:sz w:val="24"/>
          <w:szCs w:val="20"/>
          <w:lang w:val="es-ES_tradnl" w:eastAsia="en-US"/>
        </w:rPr>
        <w:t>Otras Conferencias y Asambleas</w:t>
      </w:r>
      <w:bookmarkEnd w:id="66"/>
    </w:p>
    <w:p w14:paraId="6C90ADC7" w14:textId="6CEE9694" w:rsidR="00833D88" w:rsidRPr="00FB5433" w:rsidRDefault="00833D88" w:rsidP="00833D88">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Decisiones </w:t>
      </w:r>
      <w:r w:rsidR="00BC5580" w:rsidRPr="00FB5433">
        <w:rPr>
          <w:rFonts w:ascii="Calibri" w:hAnsi="Calibri" w:cs="Calibri"/>
          <w:szCs w:val="24"/>
          <w:lang w:val="es-ES_tradnl"/>
        </w:rPr>
        <w:t xml:space="preserve">de la PP: </w:t>
      </w:r>
      <w:r w:rsidRPr="00FB5433">
        <w:rPr>
          <w:rFonts w:ascii="Calibri" w:hAnsi="Calibri" w:cs="Calibri"/>
          <w:szCs w:val="24"/>
          <w:lang w:val="es-ES_tradnl"/>
        </w:rPr>
        <w:t xml:space="preserve">5 y </w:t>
      </w:r>
      <w:r w:rsidR="00E57C61" w:rsidRPr="00FB5433">
        <w:rPr>
          <w:rFonts w:ascii="Calibri" w:hAnsi="Calibri" w:cs="Calibri"/>
          <w:szCs w:val="24"/>
          <w:lang w:val="es-ES_tradnl"/>
        </w:rPr>
        <w:t>13</w:t>
      </w:r>
    </w:p>
    <w:p w14:paraId="1F96BE86" w14:textId="0B5859A5" w:rsidR="00EA269D" w:rsidRPr="00FB5433" w:rsidRDefault="000863ED" w:rsidP="00EA269D">
      <w:pPr>
        <w:autoSpaceDE w:val="0"/>
        <w:autoSpaceDN w:val="0"/>
        <w:adjustRightInd w:val="0"/>
        <w:rPr>
          <w:rFonts w:ascii="Calibri" w:hAnsi="Calibri" w:cs="Calibri"/>
          <w:szCs w:val="24"/>
          <w:lang w:val="es-ES_tradnl"/>
        </w:rPr>
      </w:pPr>
      <w:r w:rsidRPr="00FB5433">
        <w:rPr>
          <w:rFonts w:ascii="Calibri" w:hAnsi="Calibri" w:cs="Calibri"/>
          <w:szCs w:val="24"/>
          <w:lang w:val="es-ES_tradnl"/>
        </w:rPr>
        <w:t>Resoluciones</w:t>
      </w:r>
      <w:r w:rsidR="00EA269D" w:rsidRPr="00FB5433">
        <w:rPr>
          <w:rFonts w:ascii="Calibri" w:hAnsi="Calibri" w:cs="Calibri"/>
          <w:szCs w:val="24"/>
          <w:lang w:val="es-ES_tradnl"/>
        </w:rPr>
        <w:t xml:space="preserve"> </w:t>
      </w:r>
      <w:r w:rsidR="00BC5580" w:rsidRPr="00FB5433">
        <w:rPr>
          <w:rFonts w:ascii="Calibri" w:hAnsi="Calibri" w:cs="Calibri"/>
          <w:szCs w:val="24"/>
          <w:lang w:val="es-ES_tradnl"/>
        </w:rPr>
        <w:t xml:space="preserve">de la PP: </w:t>
      </w:r>
      <w:r w:rsidR="00EA269D" w:rsidRPr="00FB5433">
        <w:rPr>
          <w:rFonts w:ascii="Calibri" w:hAnsi="Calibri" w:cs="Calibri"/>
          <w:szCs w:val="24"/>
          <w:lang w:val="es-ES_tradnl"/>
        </w:rPr>
        <w:t>25, 71, 101, 123, 176, 177, 178</w:t>
      </w:r>
      <w:r w:rsidRPr="00FB5433">
        <w:rPr>
          <w:rFonts w:ascii="Calibri" w:hAnsi="Calibri" w:cs="Calibri"/>
          <w:szCs w:val="24"/>
          <w:lang w:val="es-ES_tradnl"/>
        </w:rPr>
        <w:t xml:space="preserve"> y</w:t>
      </w:r>
      <w:r w:rsidR="00EA269D" w:rsidRPr="00FB5433">
        <w:rPr>
          <w:rFonts w:ascii="Calibri" w:hAnsi="Calibri" w:cs="Calibri"/>
          <w:szCs w:val="24"/>
          <w:lang w:val="es-ES_tradnl"/>
        </w:rPr>
        <w:t xml:space="preserve"> 203</w:t>
      </w:r>
    </w:p>
    <w:p w14:paraId="7517D7AB" w14:textId="7B6FD44F" w:rsidR="00EA269D" w:rsidRPr="00FB5433" w:rsidRDefault="000863ED" w:rsidP="00EA269D">
      <w:pPr>
        <w:rPr>
          <w:szCs w:val="36"/>
          <w:lang w:val="es-ES_tradnl"/>
        </w:rPr>
      </w:pPr>
      <w:r w:rsidRPr="00FB5433">
        <w:rPr>
          <w:szCs w:val="36"/>
          <w:lang w:val="es-ES_tradnl"/>
        </w:rPr>
        <w:t>Resoluciones de la CMR</w:t>
      </w:r>
      <w:r w:rsidR="0088109F" w:rsidRPr="00FB5433">
        <w:rPr>
          <w:szCs w:val="36"/>
          <w:lang w:val="es-ES_tradnl"/>
        </w:rPr>
        <w:t>:</w:t>
      </w:r>
      <w:r w:rsidR="00EA269D" w:rsidRPr="00FB5433">
        <w:rPr>
          <w:szCs w:val="36"/>
          <w:lang w:val="es-ES_tradnl"/>
        </w:rPr>
        <w:t xml:space="preserve"> </w:t>
      </w:r>
      <w:r w:rsidR="001E6255" w:rsidRPr="00FB5433">
        <w:rPr>
          <w:szCs w:val="36"/>
          <w:lang w:val="es-ES_tradnl"/>
        </w:rPr>
        <w:t>véase el D</w:t>
      </w:r>
      <w:r w:rsidRPr="00FB5433">
        <w:rPr>
          <w:szCs w:val="36"/>
          <w:lang w:val="es-ES_tradnl"/>
        </w:rPr>
        <w:t>ocumento 4 de la RPR.</w:t>
      </w:r>
    </w:p>
    <w:p w14:paraId="376246D0" w14:textId="546D5650" w:rsidR="00CB12E2" w:rsidRPr="00FB5433" w:rsidRDefault="00942E9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67" w:name="_Toc480378060"/>
      <w:r w:rsidRPr="00FB5433">
        <w:rPr>
          <w:rFonts w:eastAsia="Times New Roman" w:cs="Times New Roman"/>
          <w:bCs w:val="0"/>
          <w:sz w:val="24"/>
          <w:szCs w:val="20"/>
          <w:lang w:val="es-ES_tradnl" w:eastAsia="en-US"/>
        </w:rPr>
        <w:t>Líneas de Acción de la CMSI</w:t>
      </w:r>
      <w:bookmarkEnd w:id="67"/>
      <w:r w:rsidRPr="00FB5433">
        <w:rPr>
          <w:rFonts w:eastAsia="Times New Roman" w:cs="Times New Roman"/>
          <w:bCs w:val="0"/>
          <w:sz w:val="24"/>
          <w:szCs w:val="20"/>
          <w:lang w:val="es-ES_tradnl" w:eastAsia="en-US"/>
        </w:rPr>
        <w:t xml:space="preserve"> </w:t>
      </w:r>
    </w:p>
    <w:p w14:paraId="45990FC4" w14:textId="1E01E82B" w:rsidR="000863ED" w:rsidRPr="00FB5433" w:rsidRDefault="000863ED" w:rsidP="00EA269D">
      <w:pPr>
        <w:rPr>
          <w:rFonts w:ascii="Calibri" w:hAnsi="Calibri" w:cs="Calibri"/>
          <w:szCs w:val="24"/>
          <w:lang w:val="es-ES_tradnl"/>
        </w:rPr>
      </w:pPr>
      <w:r w:rsidRPr="00FB5433">
        <w:rPr>
          <w:rFonts w:ascii="Calibri" w:hAnsi="Calibri" w:cs="Calibri"/>
          <w:szCs w:val="24"/>
          <w:lang w:val="es-ES_tradnl"/>
        </w:rPr>
        <w:t>Las Líneas de Acción</w:t>
      </w:r>
      <w:r w:rsidR="00C869C4" w:rsidRPr="00FB5433">
        <w:rPr>
          <w:rFonts w:ascii="Calibri" w:hAnsi="Calibri" w:cs="Calibri"/>
          <w:szCs w:val="24"/>
          <w:lang w:val="es-ES_tradnl"/>
        </w:rPr>
        <w:t xml:space="preserve"> de la CMSI</w:t>
      </w:r>
      <w:r w:rsidRPr="00FB5433">
        <w:rPr>
          <w:rFonts w:ascii="Calibri" w:hAnsi="Calibri" w:cs="Calibri"/>
          <w:szCs w:val="24"/>
          <w:lang w:val="es-ES_tradnl"/>
        </w:rPr>
        <w:t xml:space="preserve"> C2</w:t>
      </w:r>
      <w:r w:rsidR="00C869C4" w:rsidRPr="00FB5433">
        <w:rPr>
          <w:rFonts w:ascii="Calibri" w:hAnsi="Calibri" w:cs="Calibri"/>
          <w:szCs w:val="24"/>
          <w:lang w:val="es-ES_tradnl"/>
        </w:rPr>
        <w:t xml:space="preserve"> sobre infraestructuras de información y comunicación</w:t>
      </w:r>
      <w:r w:rsidRPr="00FB5433">
        <w:rPr>
          <w:rFonts w:ascii="Calibri" w:hAnsi="Calibri" w:cs="Calibri"/>
          <w:szCs w:val="24"/>
          <w:lang w:val="es-ES_tradnl"/>
        </w:rPr>
        <w:t>, C3 (</w:t>
      </w:r>
      <w:r w:rsidR="00C869C4" w:rsidRPr="00FB5433">
        <w:rPr>
          <w:rFonts w:ascii="Calibri" w:hAnsi="Calibri" w:cs="Calibri"/>
          <w:szCs w:val="24"/>
          <w:lang w:val="es-ES_tradnl"/>
        </w:rPr>
        <w:t>acceso</w:t>
      </w:r>
      <w:r w:rsidRPr="00FB5433">
        <w:rPr>
          <w:rFonts w:ascii="Calibri" w:hAnsi="Calibri" w:cs="Calibri"/>
          <w:szCs w:val="24"/>
          <w:lang w:val="es-ES_tradnl"/>
        </w:rPr>
        <w:t>), C7 (</w:t>
      </w:r>
      <w:r w:rsidR="00C869C4" w:rsidRPr="00FB5433">
        <w:rPr>
          <w:rFonts w:ascii="Calibri" w:hAnsi="Calibri" w:cs="Calibri"/>
          <w:szCs w:val="24"/>
          <w:lang w:val="es-ES_tradnl"/>
        </w:rPr>
        <w:t>ciberciencia</w:t>
      </w:r>
      <w:r w:rsidRPr="00FB5433">
        <w:rPr>
          <w:rFonts w:ascii="Calibri" w:hAnsi="Calibri" w:cs="Calibri"/>
          <w:szCs w:val="24"/>
          <w:lang w:val="es-ES_tradnl"/>
        </w:rPr>
        <w:t xml:space="preserve">) y C9 </w:t>
      </w:r>
      <w:r w:rsidR="00C869C4" w:rsidRPr="00FB5433">
        <w:rPr>
          <w:rFonts w:ascii="Calibri" w:hAnsi="Calibri" w:cs="Calibri"/>
          <w:szCs w:val="24"/>
          <w:lang w:val="es-ES_tradnl"/>
        </w:rPr>
        <w:t>(</w:t>
      </w:r>
      <w:r w:rsidR="00C869C4" w:rsidRPr="00FB5433">
        <w:rPr>
          <w:color w:val="000000"/>
          <w:lang w:val="es-ES_tradnl"/>
        </w:rPr>
        <w:t>medios de comunicación)</w:t>
      </w:r>
      <w:r w:rsidR="00C869C4" w:rsidRPr="00FB5433">
        <w:rPr>
          <w:rFonts w:ascii="Calibri" w:hAnsi="Calibri" w:cs="Calibri"/>
          <w:szCs w:val="24"/>
          <w:lang w:val="es-ES_tradnl"/>
        </w:rPr>
        <w:t xml:space="preserve"> </w:t>
      </w:r>
      <w:r w:rsidRPr="00FB5433">
        <w:rPr>
          <w:rFonts w:ascii="Calibri" w:hAnsi="Calibri" w:cs="Calibri"/>
          <w:szCs w:val="24"/>
          <w:lang w:val="es-ES_tradnl"/>
        </w:rPr>
        <w:t xml:space="preserve">de la CMSI, del Plan de Acción de Ginebra y de la Sección </w:t>
      </w:r>
      <w:r w:rsidR="001E6255" w:rsidRPr="00FB5433">
        <w:rPr>
          <w:rFonts w:ascii="Calibri" w:hAnsi="Calibri" w:cs="Calibri"/>
          <w:szCs w:val="24"/>
          <w:lang w:val="es-ES_tradnl"/>
        </w:rPr>
        <w:t>"</w:t>
      </w:r>
      <w:r w:rsidRPr="00FB5433">
        <w:rPr>
          <w:rFonts w:ascii="Calibri" w:hAnsi="Calibri" w:cs="Calibri"/>
          <w:szCs w:val="24"/>
          <w:lang w:val="es-ES_tradnl"/>
        </w:rPr>
        <w:t>Mecanismos de financiación para hacer frente a los retos de las TIC para el desarrollo</w:t>
      </w:r>
      <w:r w:rsidR="001E6255" w:rsidRPr="00FB5433">
        <w:rPr>
          <w:rFonts w:ascii="Calibri" w:hAnsi="Calibri" w:cs="Calibri"/>
          <w:szCs w:val="24"/>
          <w:lang w:val="es-ES_tradnl"/>
        </w:rPr>
        <w:t>"</w:t>
      </w:r>
      <w:r w:rsidRPr="00FB5433">
        <w:rPr>
          <w:rFonts w:ascii="Calibri" w:hAnsi="Calibri" w:cs="Calibri"/>
          <w:szCs w:val="24"/>
          <w:lang w:val="es-ES_tradnl"/>
        </w:rPr>
        <w:t xml:space="preserve"> de la Agenda de Túnez para la Sociedad de la Información </w:t>
      </w:r>
      <w:r w:rsidR="00C869C4" w:rsidRPr="00FB5433">
        <w:rPr>
          <w:rFonts w:ascii="Calibri" w:hAnsi="Calibri" w:cs="Calibri"/>
          <w:szCs w:val="24"/>
          <w:lang w:val="es-ES_tradnl"/>
        </w:rPr>
        <w:t>han contribuido</w:t>
      </w:r>
      <w:r w:rsidRPr="00FB5433">
        <w:rPr>
          <w:rFonts w:ascii="Calibri" w:hAnsi="Calibri" w:cs="Calibri"/>
          <w:szCs w:val="24"/>
          <w:lang w:val="es-ES_tradnl"/>
        </w:rPr>
        <w:t xml:space="preserve"> </w:t>
      </w:r>
      <w:r w:rsidR="00606E1C" w:rsidRPr="00FB5433">
        <w:rPr>
          <w:rFonts w:ascii="Calibri" w:hAnsi="Calibri" w:cs="Calibri"/>
          <w:szCs w:val="24"/>
          <w:lang w:val="es-ES_tradnl"/>
        </w:rPr>
        <w:t>al</w:t>
      </w:r>
      <w:r w:rsidR="00A410B7">
        <w:rPr>
          <w:rFonts w:ascii="Calibri" w:hAnsi="Calibri" w:cs="Calibri"/>
          <w:szCs w:val="24"/>
          <w:lang w:val="es-ES_tradnl"/>
        </w:rPr>
        <w:t xml:space="preserve"> Producto 2.2.</w:t>
      </w:r>
    </w:p>
    <w:p w14:paraId="18893D0F" w14:textId="1A79722A" w:rsidR="00CB12E2"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68" w:name="_Toc480378061"/>
      <w:r w:rsidRPr="00FB5433">
        <w:rPr>
          <w:rFonts w:eastAsia="Times New Roman" w:cs="Times New Roman"/>
          <w:bCs w:val="0"/>
          <w:sz w:val="24"/>
          <w:szCs w:val="20"/>
          <w:lang w:val="es-ES_tradnl" w:eastAsia="en-US"/>
        </w:rPr>
        <w:t>Contribución a los ODS pertinentes</w:t>
      </w:r>
      <w:bookmarkEnd w:id="68"/>
    </w:p>
    <w:p w14:paraId="7502B15B" w14:textId="32F509CD" w:rsidR="00EA269D" w:rsidRPr="00FB5433" w:rsidRDefault="00812435" w:rsidP="0053155E">
      <w:pPr>
        <w:rPr>
          <w:szCs w:val="36"/>
          <w:lang w:val="es-ES_tradnl"/>
        </w:rPr>
      </w:pPr>
      <w:r w:rsidRPr="00FB5433">
        <w:rPr>
          <w:szCs w:val="36"/>
          <w:lang w:val="es-ES_tradnl"/>
        </w:rPr>
        <w:t xml:space="preserve">ODS: </w:t>
      </w:r>
      <w:r w:rsidR="00EA269D" w:rsidRPr="00FB5433">
        <w:rPr>
          <w:szCs w:val="36"/>
          <w:lang w:val="es-ES_tradnl"/>
        </w:rPr>
        <w:t>1, 8, 9</w:t>
      </w:r>
      <w:r w:rsidR="00C869C4" w:rsidRPr="00FB5433">
        <w:rPr>
          <w:szCs w:val="36"/>
          <w:lang w:val="es-ES_tradnl"/>
        </w:rPr>
        <w:t xml:space="preserve"> y</w:t>
      </w:r>
      <w:r w:rsidR="00EA269D" w:rsidRPr="00FB5433">
        <w:rPr>
          <w:szCs w:val="36"/>
          <w:lang w:val="es-ES_tradnl"/>
        </w:rPr>
        <w:t xml:space="preserve"> 11</w:t>
      </w:r>
      <w:r w:rsidR="00C869C4" w:rsidRPr="00FB5433">
        <w:rPr>
          <w:szCs w:val="36"/>
          <w:lang w:val="es-ES_tradnl"/>
        </w:rPr>
        <w:t>.</w:t>
      </w:r>
    </w:p>
    <w:p w14:paraId="43A9DE5C" w14:textId="17FCFE7E" w:rsidR="00007481" w:rsidRPr="00FB5433" w:rsidRDefault="00534F73" w:rsidP="00391A6A">
      <w:pPr>
        <w:pStyle w:val="Heading2"/>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bookmarkStart w:id="69" w:name="_Toc480378062"/>
      <w:r w:rsidRPr="00FB5433">
        <w:rPr>
          <w:rFonts w:asciiTheme="minorHAnsi" w:eastAsia="Times New Roman" w:hAnsiTheme="minorHAnsi" w:cs="Times New Roman"/>
          <w:color w:val="auto"/>
          <w:sz w:val="24"/>
          <w:szCs w:val="20"/>
          <w:lang w:val="es-ES_tradnl"/>
        </w:rPr>
        <w:lastRenderedPageBreak/>
        <w:t>2.3</w:t>
      </w:r>
      <w:r w:rsidR="00D45095" w:rsidRPr="00FB5433">
        <w:rPr>
          <w:rFonts w:asciiTheme="minorHAnsi" w:eastAsia="Times New Roman" w:hAnsiTheme="minorHAnsi" w:cs="Times New Roman"/>
          <w:color w:val="auto"/>
          <w:sz w:val="24"/>
          <w:szCs w:val="20"/>
          <w:lang w:val="es-ES_tradnl"/>
        </w:rPr>
        <w:tab/>
      </w:r>
      <w:r w:rsidR="00C869C4" w:rsidRPr="00FB5433">
        <w:rPr>
          <w:rFonts w:asciiTheme="minorHAnsi" w:eastAsia="Times New Roman" w:hAnsiTheme="minorHAnsi" w:cs="Times New Roman"/>
          <w:color w:val="auto"/>
          <w:sz w:val="24"/>
          <w:szCs w:val="20"/>
          <w:lang w:val="es-ES_tradnl"/>
        </w:rPr>
        <w:t>Innovación y asociaciones</w:t>
      </w:r>
      <w:bookmarkEnd w:id="69"/>
    </w:p>
    <w:p w14:paraId="41598530" w14:textId="2515152C" w:rsidR="00C869C4" w:rsidRPr="00FB5433" w:rsidRDefault="00C869C4" w:rsidP="002510B4">
      <w:pPr>
        <w:rPr>
          <w:rFonts w:eastAsia="MS PGothic" w:cs="MS PGothic"/>
          <w:szCs w:val="24"/>
          <w:lang w:val="es-ES_tradnl" w:eastAsia="ja-JP"/>
        </w:rPr>
      </w:pPr>
      <w:r w:rsidRPr="00FB5433">
        <w:rPr>
          <w:rFonts w:eastAsia="MS PGothic" w:cs="MS PGothic"/>
          <w:szCs w:val="24"/>
          <w:lang w:val="es-ES_tradnl" w:eastAsia="ja-JP"/>
        </w:rPr>
        <w:t>La innovación ha sido reconocida como un poderoso motor para promover el desarrollo y avanzar en los desafíos socioeconómicos</w:t>
      </w:r>
      <w:r w:rsidR="00C55B0C" w:rsidRPr="00FB5433">
        <w:rPr>
          <w:rFonts w:eastAsia="MS PGothic" w:cs="MS PGothic"/>
          <w:szCs w:val="24"/>
          <w:lang w:val="es-ES_tradnl" w:eastAsia="ja-JP"/>
        </w:rPr>
        <w:t>,</w:t>
      </w:r>
      <w:r w:rsidRPr="00FB5433">
        <w:rPr>
          <w:rFonts w:eastAsia="MS PGothic" w:cs="MS PGothic"/>
          <w:szCs w:val="24"/>
          <w:lang w:val="es-ES_tradnl" w:eastAsia="ja-JP"/>
        </w:rPr>
        <w:t xml:space="preserve"> así como </w:t>
      </w:r>
      <w:r w:rsidR="003177D5" w:rsidRPr="00FB5433">
        <w:rPr>
          <w:rFonts w:eastAsia="MS PGothic" w:cs="MS PGothic"/>
          <w:szCs w:val="24"/>
          <w:lang w:val="es-ES_tradnl" w:eastAsia="ja-JP"/>
        </w:rPr>
        <w:t xml:space="preserve">para incrementar la competitividad de los países, mientras que las telecomunicaciones y las TIC han sido reconocidas como </w:t>
      </w:r>
      <w:r w:rsidR="00C55B0C" w:rsidRPr="00FB5433">
        <w:rPr>
          <w:rFonts w:eastAsia="MS PGothic" w:cs="MS PGothic"/>
          <w:szCs w:val="24"/>
          <w:lang w:val="es-ES_tradnl" w:eastAsia="ja-JP"/>
        </w:rPr>
        <w:t>catalizadores esenciales</w:t>
      </w:r>
      <w:r w:rsidR="003177D5" w:rsidRPr="00FB5433">
        <w:rPr>
          <w:rFonts w:eastAsia="MS PGothic" w:cs="MS PGothic"/>
          <w:szCs w:val="24"/>
          <w:lang w:val="es-ES_tradnl" w:eastAsia="ja-JP"/>
        </w:rPr>
        <w:t xml:space="preserve"> para fomentar la innovación en varios sectores transversales, en especial en un ecosistema TIC convergente.</w:t>
      </w:r>
      <w:r w:rsidRPr="00FB5433">
        <w:rPr>
          <w:rFonts w:eastAsia="MS PGothic" w:cs="MS PGothic"/>
          <w:szCs w:val="24"/>
          <w:lang w:val="es-ES_tradnl" w:eastAsia="ja-JP"/>
        </w:rPr>
        <w:t xml:space="preserve"> </w:t>
      </w:r>
      <w:r w:rsidR="003177D5" w:rsidRPr="00FB5433">
        <w:rPr>
          <w:rFonts w:eastAsia="MS PGothic" w:cs="MS PGothic"/>
          <w:szCs w:val="24"/>
          <w:lang w:val="es-ES_tradnl" w:eastAsia="ja-JP"/>
        </w:rPr>
        <w:t xml:space="preserve">Aunque la población mundial está más conectado que nunca gracias a las telecomunicaciones/TIC, es necesario </w:t>
      </w:r>
      <w:r w:rsidR="00C55B0C" w:rsidRPr="00FB5433">
        <w:rPr>
          <w:rFonts w:eastAsia="MS PGothic" w:cs="MS PGothic"/>
          <w:szCs w:val="24"/>
          <w:lang w:val="es-ES_tradnl" w:eastAsia="ja-JP"/>
        </w:rPr>
        <w:t>avanzar</w:t>
      </w:r>
      <w:r w:rsidR="003177D5" w:rsidRPr="00FB5433">
        <w:rPr>
          <w:rFonts w:eastAsia="MS PGothic" w:cs="MS PGothic"/>
          <w:szCs w:val="24"/>
          <w:lang w:val="es-ES_tradnl" w:eastAsia="ja-JP"/>
        </w:rPr>
        <w:t xml:space="preserve"> todavía para poder disfrutar plenamente de los beneficios de las TIC, apoyándose</w:t>
      </w:r>
      <w:r w:rsidR="00C55B0C" w:rsidRPr="00FB5433">
        <w:rPr>
          <w:rFonts w:eastAsia="MS PGothic" w:cs="MS PGothic"/>
          <w:szCs w:val="24"/>
          <w:lang w:val="es-ES_tradnl" w:eastAsia="ja-JP"/>
        </w:rPr>
        <w:t xml:space="preserve"> especialmente </w:t>
      </w:r>
      <w:r w:rsidR="003177D5" w:rsidRPr="00FB5433">
        <w:rPr>
          <w:rFonts w:eastAsia="MS PGothic" w:cs="MS PGothic"/>
          <w:szCs w:val="24"/>
          <w:lang w:val="es-ES_tradnl" w:eastAsia="ja-JP"/>
        </w:rPr>
        <w:t xml:space="preserve">en la innovación. Por lo tanto, fomentar el crecimiento </w:t>
      </w:r>
      <w:r w:rsidR="000D69E9" w:rsidRPr="00FB5433">
        <w:rPr>
          <w:rFonts w:eastAsia="MS PGothic" w:cs="MS PGothic"/>
          <w:szCs w:val="24"/>
          <w:lang w:val="es-ES_tradnl" w:eastAsia="ja-JP"/>
        </w:rPr>
        <w:t xml:space="preserve">integrador requiere una comprensión de los retos a los que se enfrentan los ecosistemas centrados en las TIC, para los cuales el desarrollo de políticas, directrices, recomendaciones </w:t>
      </w:r>
      <w:r w:rsidR="0053657C" w:rsidRPr="00FB5433">
        <w:rPr>
          <w:rFonts w:eastAsia="MS PGothic" w:cs="MS PGothic"/>
          <w:szCs w:val="24"/>
          <w:lang w:val="es-ES_tradnl" w:eastAsia="ja-JP"/>
        </w:rPr>
        <w:t xml:space="preserve">de innovación </w:t>
      </w:r>
      <w:r w:rsidR="000D69E9" w:rsidRPr="00FB5433">
        <w:rPr>
          <w:rFonts w:eastAsia="MS PGothic" w:cs="MS PGothic"/>
          <w:szCs w:val="24"/>
          <w:lang w:val="es-ES_tradnl" w:eastAsia="ja-JP"/>
        </w:rPr>
        <w:t xml:space="preserve">e iniciativas de creación de capacidad </w:t>
      </w:r>
      <w:r w:rsidR="0053657C" w:rsidRPr="00FB5433">
        <w:rPr>
          <w:rFonts w:eastAsia="MS PGothic" w:cs="MS PGothic"/>
          <w:szCs w:val="24"/>
          <w:lang w:val="es-ES_tradnl" w:eastAsia="ja-JP"/>
        </w:rPr>
        <w:t>son</w:t>
      </w:r>
      <w:r w:rsidR="000D69E9" w:rsidRPr="00FB5433">
        <w:rPr>
          <w:rFonts w:eastAsia="MS PGothic" w:cs="MS PGothic"/>
          <w:szCs w:val="24"/>
          <w:lang w:val="es-ES_tradnl" w:eastAsia="ja-JP"/>
        </w:rPr>
        <w:t xml:space="preserve"> clave para cerrar la creciente brecha de la innovación</w:t>
      </w:r>
      <w:r w:rsidR="0053657C" w:rsidRPr="00FB5433">
        <w:rPr>
          <w:rFonts w:eastAsia="MS PGothic" w:cs="MS PGothic"/>
          <w:szCs w:val="24"/>
          <w:lang w:val="es-ES_tradnl" w:eastAsia="ja-JP"/>
        </w:rPr>
        <w:t>.</w:t>
      </w:r>
    </w:p>
    <w:p w14:paraId="3FA926C3" w14:textId="51D19C61" w:rsidR="0029423A" w:rsidRPr="00FB5433" w:rsidRDefault="000D69E9"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70" w:name="_Toc480378063"/>
      <w:r w:rsidRPr="00FB5433">
        <w:rPr>
          <w:rFonts w:eastAsia="Times New Roman" w:cs="Times New Roman"/>
          <w:bCs w:val="0"/>
          <w:sz w:val="24"/>
          <w:szCs w:val="20"/>
          <w:lang w:val="es-ES_tradnl" w:eastAsia="en-US"/>
        </w:rPr>
        <w:t>Resultados alcanzados</w:t>
      </w:r>
      <w:bookmarkEnd w:id="70"/>
    </w:p>
    <w:p w14:paraId="6231A557" w14:textId="34D9F4B4" w:rsidR="000D69E9" w:rsidRPr="00FB5433" w:rsidRDefault="000D69E9" w:rsidP="008662EE">
      <w:pPr>
        <w:rPr>
          <w:lang w:val="es-ES_tradnl" w:eastAsia="ja-JP"/>
        </w:rPr>
      </w:pPr>
      <w:r w:rsidRPr="00FB5433">
        <w:rPr>
          <w:lang w:val="es-ES_tradnl" w:eastAsia="ja-JP"/>
        </w:rPr>
        <w:t xml:space="preserve">Para contribuir a </w:t>
      </w:r>
      <w:r w:rsidRPr="00FB5433">
        <w:rPr>
          <w:rFonts w:eastAsia="MS PGothic" w:cs="MS PGothic"/>
          <w:szCs w:val="24"/>
          <w:lang w:val="es-ES_tradnl" w:eastAsia="ja-JP"/>
        </w:rPr>
        <w:t>cerrar la creciente brecha de la innovación</w:t>
      </w:r>
      <w:r w:rsidRPr="00FB5433">
        <w:rPr>
          <w:lang w:val="es-ES_tradnl" w:eastAsia="ja-JP"/>
        </w:rPr>
        <w:t xml:space="preserve">, varios diálogos sobre la innovación indicados a continuación, </w:t>
      </w:r>
      <w:r w:rsidR="00155EB5" w:rsidRPr="00FB5433">
        <w:rPr>
          <w:lang w:val="es-ES_tradnl" w:eastAsia="ja-JP"/>
        </w:rPr>
        <w:t>desarrollaron</w:t>
      </w:r>
      <w:r w:rsidRPr="00FB5433">
        <w:rPr>
          <w:lang w:val="es-ES_tradnl" w:eastAsia="ja-JP"/>
        </w:rPr>
        <w:t xml:space="preserve"> el conocimiento y fomenta</w:t>
      </w:r>
      <w:r w:rsidR="00155EB5" w:rsidRPr="00FB5433">
        <w:rPr>
          <w:lang w:val="es-ES_tradnl" w:eastAsia="ja-JP"/>
        </w:rPr>
        <w:t>ron</w:t>
      </w:r>
      <w:r w:rsidRPr="00FB5433">
        <w:rPr>
          <w:lang w:val="es-ES_tradnl" w:eastAsia="ja-JP"/>
        </w:rPr>
        <w:t xml:space="preserve"> la creación de capacidad </w:t>
      </w:r>
      <w:r w:rsidR="00E27224" w:rsidRPr="00FB5433">
        <w:rPr>
          <w:lang w:val="es-ES_tradnl" w:eastAsia="ja-JP"/>
        </w:rPr>
        <w:t>para la innovación centrada en las TIC a nivel nacional, regional y mundial:</w:t>
      </w:r>
    </w:p>
    <w:p w14:paraId="014F9BDE" w14:textId="7B511582" w:rsidR="00983609" w:rsidRPr="00FB5433" w:rsidRDefault="00446EF0" w:rsidP="00446EF0">
      <w:pPr>
        <w:pStyle w:val="enumlev1"/>
        <w:tabs>
          <w:tab w:val="left" w:pos="794"/>
          <w:tab w:val="left" w:pos="1191"/>
          <w:tab w:val="left" w:pos="1588"/>
          <w:tab w:val="left" w:pos="1985"/>
        </w:tabs>
        <w:adjustRightInd w:val="0"/>
        <w:textAlignment w:val="baseline"/>
        <w:rPr>
          <w:rFonts w:eastAsia="Times New Roman" w:cs="Times New Roman"/>
          <w:sz w:val="24"/>
          <w:szCs w:val="24"/>
          <w:lang w:val="es-ES_tradnl" w:eastAsia="en-US"/>
        </w:rPr>
      </w:pPr>
      <w:r w:rsidRPr="00FB5433">
        <w:rPr>
          <w:color w:val="000000"/>
          <w:sz w:val="24"/>
          <w:szCs w:val="24"/>
          <w:lang w:val="es-ES_tradnl"/>
        </w:rPr>
        <w:t>–</w:t>
      </w:r>
      <w:r w:rsidRPr="00FB5433">
        <w:rPr>
          <w:rFonts w:eastAsia="Times New Roman" w:cs="Times New Roman"/>
          <w:sz w:val="24"/>
          <w:szCs w:val="24"/>
          <w:lang w:val="es-ES_tradnl" w:eastAsia="en-US"/>
        </w:rPr>
        <w:tab/>
      </w:r>
      <w:r w:rsidR="00983609" w:rsidRPr="00FB5433">
        <w:rPr>
          <w:rFonts w:eastAsia="Times New Roman" w:cs="Times New Roman"/>
          <w:sz w:val="24"/>
          <w:szCs w:val="24"/>
          <w:lang w:val="es-ES_tradnl" w:eastAsia="en-US"/>
        </w:rPr>
        <w:t>Una sección de innovación</w:t>
      </w:r>
      <w:r w:rsidR="00633919" w:rsidRPr="00FB5433">
        <w:rPr>
          <w:rFonts w:eastAsia="Times New Roman" w:cs="Times New Roman"/>
          <w:sz w:val="24"/>
          <w:szCs w:val="24"/>
          <w:lang w:val="es-ES_tradnl" w:eastAsia="en-US"/>
        </w:rPr>
        <w:t xml:space="preserve"> cada año,</w:t>
      </w:r>
      <w:r w:rsidR="00983609" w:rsidRPr="00FB5433">
        <w:rPr>
          <w:rFonts w:eastAsia="Times New Roman" w:cs="Times New Roman"/>
          <w:sz w:val="24"/>
          <w:szCs w:val="24"/>
          <w:lang w:val="es-ES_tradnl" w:eastAsia="en-US"/>
        </w:rPr>
        <w:t xml:space="preserve"> </w:t>
      </w:r>
      <w:r w:rsidR="0053657C" w:rsidRPr="00FB5433">
        <w:rPr>
          <w:rFonts w:eastAsia="Times New Roman" w:cs="Times New Roman"/>
          <w:sz w:val="24"/>
          <w:szCs w:val="24"/>
          <w:lang w:val="es-ES_tradnl" w:eastAsia="en-US"/>
        </w:rPr>
        <w:t>en las sesiones del Foro</w:t>
      </w:r>
      <w:r w:rsidR="00983609" w:rsidRPr="00FB5433">
        <w:rPr>
          <w:rFonts w:eastAsia="Times New Roman" w:cs="Times New Roman"/>
          <w:sz w:val="24"/>
          <w:szCs w:val="24"/>
          <w:lang w:val="es-ES_tradnl" w:eastAsia="en-US"/>
        </w:rPr>
        <w:t xml:space="preserve"> </w:t>
      </w:r>
      <w:r w:rsidR="00C55B0C" w:rsidRPr="00FB5433">
        <w:rPr>
          <w:rFonts w:eastAsia="Times New Roman" w:cs="Times New Roman"/>
          <w:sz w:val="24"/>
          <w:szCs w:val="24"/>
          <w:lang w:val="es-ES_tradnl" w:eastAsia="en-US"/>
        </w:rPr>
        <w:t>de</w:t>
      </w:r>
      <w:r w:rsidR="00983609" w:rsidRPr="00FB5433">
        <w:rPr>
          <w:rFonts w:eastAsia="Times New Roman" w:cs="Times New Roman"/>
          <w:sz w:val="24"/>
          <w:szCs w:val="24"/>
          <w:lang w:val="es-ES_tradnl" w:eastAsia="en-US"/>
        </w:rPr>
        <w:t xml:space="preserve"> ITU Telecom</w:t>
      </w:r>
      <w:r w:rsidR="00633919" w:rsidRPr="00FB5433">
        <w:rPr>
          <w:rFonts w:eastAsia="Times New Roman" w:cs="Times New Roman"/>
          <w:sz w:val="24"/>
          <w:szCs w:val="24"/>
          <w:lang w:val="es-ES_tradnl" w:eastAsia="en-US"/>
        </w:rPr>
        <w:t xml:space="preserve"> de </w:t>
      </w:r>
      <w:r w:rsidRPr="00FB5433">
        <w:rPr>
          <w:rFonts w:eastAsia="Times New Roman" w:cs="Times New Roman"/>
          <w:sz w:val="24"/>
          <w:szCs w:val="24"/>
          <w:lang w:val="es-ES_tradnl" w:eastAsia="en-US"/>
        </w:rPr>
        <w:t>2015 y </w:t>
      </w:r>
      <w:r w:rsidR="00983609" w:rsidRPr="00FB5433">
        <w:rPr>
          <w:rFonts w:eastAsia="Times New Roman" w:cs="Times New Roman"/>
          <w:sz w:val="24"/>
          <w:szCs w:val="24"/>
          <w:lang w:val="es-ES_tradnl" w:eastAsia="en-US"/>
        </w:rPr>
        <w:t>2016, donde se establecieron diálogos sobre los diferentes retos que se presentan a los ecosistemas de innovación.</w:t>
      </w:r>
    </w:p>
    <w:p w14:paraId="575C06A4" w14:textId="7B70E54A" w:rsidR="00983609" w:rsidRPr="00FB5433" w:rsidRDefault="00446EF0" w:rsidP="00446EF0">
      <w:pPr>
        <w:pStyle w:val="enumlev1"/>
        <w:tabs>
          <w:tab w:val="left" w:pos="794"/>
          <w:tab w:val="left" w:pos="1191"/>
          <w:tab w:val="left" w:pos="1588"/>
          <w:tab w:val="left" w:pos="1985"/>
        </w:tabs>
        <w:adjustRightInd w:val="0"/>
        <w:textAlignment w:val="baseline"/>
        <w:rPr>
          <w:rFonts w:eastAsia="Times New Roman" w:cs="Times New Roman"/>
          <w:sz w:val="24"/>
          <w:szCs w:val="24"/>
          <w:lang w:val="es-ES_tradnl" w:eastAsia="en-US"/>
        </w:rPr>
      </w:pPr>
      <w:r w:rsidRPr="00FB5433">
        <w:rPr>
          <w:rFonts w:eastAsia="Times New Roman" w:cs="Times New Roman"/>
          <w:sz w:val="24"/>
          <w:szCs w:val="24"/>
          <w:lang w:val="es-ES_tradnl" w:eastAsia="en-US"/>
        </w:rPr>
        <w:t>–</w:t>
      </w:r>
      <w:r w:rsidRPr="00FB5433">
        <w:rPr>
          <w:rFonts w:eastAsia="Times New Roman" w:cs="Times New Roman"/>
          <w:sz w:val="24"/>
          <w:szCs w:val="24"/>
          <w:lang w:val="es-ES_tradnl" w:eastAsia="en-US"/>
        </w:rPr>
        <w:tab/>
      </w:r>
      <w:r w:rsidR="00983609" w:rsidRPr="00FB5433">
        <w:rPr>
          <w:rFonts w:eastAsia="Times New Roman" w:cs="Times New Roman"/>
          <w:sz w:val="24"/>
          <w:szCs w:val="24"/>
          <w:lang w:val="es-ES_tradnl" w:eastAsia="en-US"/>
        </w:rPr>
        <w:t>Una sección de innovación cada año</w:t>
      </w:r>
      <w:r w:rsidR="00633919" w:rsidRPr="00FB5433">
        <w:rPr>
          <w:rFonts w:eastAsia="Times New Roman" w:cs="Times New Roman"/>
          <w:sz w:val="24"/>
          <w:szCs w:val="24"/>
          <w:lang w:val="es-ES_tradnl" w:eastAsia="en-US"/>
        </w:rPr>
        <w:t>,</w:t>
      </w:r>
      <w:r w:rsidR="00983609" w:rsidRPr="00FB5433">
        <w:rPr>
          <w:rFonts w:eastAsia="Times New Roman" w:cs="Times New Roman"/>
          <w:sz w:val="24"/>
          <w:szCs w:val="24"/>
          <w:lang w:val="es-ES_tradnl" w:eastAsia="en-US"/>
        </w:rPr>
        <w:t xml:space="preserve"> durante la CMSI </w:t>
      </w:r>
      <w:r w:rsidR="0053657C" w:rsidRPr="00FB5433">
        <w:rPr>
          <w:rFonts w:eastAsia="Times New Roman" w:cs="Times New Roman"/>
          <w:sz w:val="24"/>
          <w:szCs w:val="24"/>
          <w:lang w:val="es-ES_tradnl" w:eastAsia="en-US"/>
        </w:rPr>
        <w:t>de</w:t>
      </w:r>
      <w:r w:rsidR="00983609" w:rsidRPr="00FB5433">
        <w:rPr>
          <w:rFonts w:eastAsia="Times New Roman" w:cs="Times New Roman"/>
          <w:sz w:val="24"/>
          <w:szCs w:val="24"/>
          <w:lang w:val="es-ES_tradnl" w:eastAsia="en-US"/>
        </w:rPr>
        <w:t xml:space="preserve"> 2015 y 2016, con 6 diálogos de innovación organizados sobre la innovación en </w:t>
      </w:r>
      <w:r w:rsidR="00E0115A" w:rsidRPr="00FB5433">
        <w:rPr>
          <w:rFonts w:eastAsia="Times New Roman" w:cs="Times New Roman"/>
          <w:sz w:val="24"/>
          <w:szCs w:val="24"/>
          <w:lang w:val="es-ES_tradnl" w:eastAsia="en-US"/>
        </w:rPr>
        <w:t>los ecosistemas d</w:t>
      </w:r>
      <w:r w:rsidR="00983609" w:rsidRPr="00FB5433">
        <w:rPr>
          <w:rFonts w:eastAsia="Times New Roman" w:cs="Times New Roman"/>
          <w:sz w:val="24"/>
          <w:szCs w:val="24"/>
          <w:lang w:val="es-ES_tradnl" w:eastAsia="en-US"/>
        </w:rPr>
        <w:t>el entorno de las TIC</w:t>
      </w:r>
      <w:r w:rsidR="00E0115A" w:rsidRPr="00FB5433">
        <w:rPr>
          <w:rFonts w:eastAsia="Times New Roman" w:cs="Times New Roman"/>
          <w:sz w:val="24"/>
          <w:szCs w:val="24"/>
          <w:lang w:val="es-ES_tradnl" w:eastAsia="en-US"/>
        </w:rPr>
        <w:t xml:space="preserve">. Los diálogos tuvieron más de 200 participantes y sirvieron como plataformas de conocimiento y de relación, para los expertos y no expertos, sobre los retos y las oportunidades </w:t>
      </w:r>
      <w:r w:rsidR="0053657C" w:rsidRPr="00FB5433">
        <w:rPr>
          <w:rFonts w:eastAsia="Times New Roman" w:cs="Times New Roman"/>
          <w:sz w:val="24"/>
          <w:szCs w:val="24"/>
          <w:lang w:val="es-ES_tradnl" w:eastAsia="en-US"/>
        </w:rPr>
        <w:t>para</w:t>
      </w:r>
      <w:r w:rsidR="00E0115A" w:rsidRPr="00FB5433">
        <w:rPr>
          <w:rFonts w:eastAsia="Times New Roman" w:cs="Times New Roman"/>
          <w:sz w:val="24"/>
          <w:szCs w:val="24"/>
          <w:lang w:val="es-ES_tradnl" w:eastAsia="en-US"/>
        </w:rPr>
        <w:t xml:space="preserve"> reforzar la capacidad de innovación de los miembros y tratar</w:t>
      </w:r>
      <w:r w:rsidR="0053657C" w:rsidRPr="00FB5433">
        <w:rPr>
          <w:rFonts w:eastAsia="Times New Roman" w:cs="Times New Roman"/>
          <w:sz w:val="24"/>
          <w:szCs w:val="24"/>
          <w:lang w:val="es-ES_tradnl" w:eastAsia="en-US"/>
        </w:rPr>
        <w:t>on</w:t>
      </w:r>
      <w:r w:rsidR="00E0115A" w:rsidRPr="00FB5433">
        <w:rPr>
          <w:rFonts w:eastAsia="Times New Roman" w:cs="Times New Roman"/>
          <w:sz w:val="24"/>
          <w:szCs w:val="24"/>
          <w:lang w:val="es-ES_tradnl" w:eastAsia="en-US"/>
        </w:rPr>
        <w:t xml:space="preserve"> la necesidad de un m</w:t>
      </w:r>
      <w:r w:rsidRPr="00FB5433">
        <w:rPr>
          <w:rFonts w:eastAsia="Times New Roman" w:cs="Times New Roman"/>
          <w:sz w:val="24"/>
          <w:szCs w:val="24"/>
          <w:lang w:val="es-ES_tradnl" w:eastAsia="en-US"/>
        </w:rPr>
        <w:t>arco de innovación de la UIT-D.</w:t>
      </w:r>
    </w:p>
    <w:p w14:paraId="6E82BED1" w14:textId="285DD362" w:rsidR="00E0115A" w:rsidRPr="00FB5433" w:rsidRDefault="00E0115A" w:rsidP="008662EE">
      <w:pPr>
        <w:rPr>
          <w:lang w:val="es-ES_tradnl" w:eastAsia="ja-JP"/>
        </w:rPr>
      </w:pPr>
      <w:r w:rsidRPr="00FB5433">
        <w:rPr>
          <w:lang w:val="es-ES_tradnl" w:eastAsia="ja-JP"/>
        </w:rPr>
        <w:t>Como resultado de las numerosas consultas y diálogos</w:t>
      </w:r>
      <w:r w:rsidR="00633919" w:rsidRPr="00FB5433">
        <w:rPr>
          <w:lang w:val="es-ES_tradnl" w:eastAsia="ja-JP"/>
        </w:rPr>
        <w:t>,</w:t>
      </w:r>
      <w:r w:rsidRPr="00FB5433">
        <w:rPr>
          <w:lang w:val="es-ES_tradnl" w:eastAsia="ja-JP"/>
        </w:rPr>
        <w:t xml:space="preserve"> en varios eventos </w:t>
      </w:r>
      <w:r w:rsidR="00633919" w:rsidRPr="00FB5433">
        <w:rPr>
          <w:lang w:val="es-ES_tradnl" w:eastAsia="ja-JP"/>
        </w:rPr>
        <w:t>regionales</w:t>
      </w:r>
      <w:r w:rsidRPr="00FB5433">
        <w:rPr>
          <w:lang w:val="es-ES_tradnl" w:eastAsia="ja-JP"/>
        </w:rPr>
        <w:t xml:space="preserve"> y mundiales, se </w:t>
      </w:r>
      <w:r w:rsidR="00633919" w:rsidRPr="00FB5433">
        <w:rPr>
          <w:lang w:val="es-ES_tradnl" w:eastAsia="ja-JP"/>
        </w:rPr>
        <w:t>ha elaborado</w:t>
      </w:r>
      <w:r w:rsidRPr="00FB5433">
        <w:rPr>
          <w:lang w:val="es-ES_tradnl" w:eastAsia="ja-JP"/>
        </w:rPr>
        <w:t xml:space="preserve"> un marco de innovación que identifica los pilares fundamentales necesarios para supervisar, diagnosticar</w:t>
      </w:r>
      <w:r w:rsidR="00AD27F1" w:rsidRPr="00FB5433">
        <w:rPr>
          <w:lang w:val="es-ES_tradnl" w:eastAsia="ja-JP"/>
        </w:rPr>
        <w:t xml:space="preserve"> y</w:t>
      </w:r>
      <w:r w:rsidRPr="00FB5433">
        <w:rPr>
          <w:lang w:val="es-ES_tradnl" w:eastAsia="ja-JP"/>
        </w:rPr>
        <w:t xml:space="preserve"> desarrollar </w:t>
      </w:r>
      <w:r w:rsidR="00AD27F1" w:rsidRPr="00FB5433">
        <w:rPr>
          <w:lang w:val="es-ES_tradnl" w:eastAsia="ja-JP"/>
        </w:rPr>
        <w:t xml:space="preserve">los ecosistemas de innovación centrados en las TIC, </w:t>
      </w:r>
      <w:r w:rsidR="00633919" w:rsidRPr="00FB5433">
        <w:rPr>
          <w:lang w:val="es-ES_tradnl" w:eastAsia="ja-JP"/>
        </w:rPr>
        <w:t>e influir</w:t>
      </w:r>
      <w:r w:rsidR="00AD27F1" w:rsidRPr="00FB5433">
        <w:rPr>
          <w:lang w:val="es-ES_tradnl" w:eastAsia="ja-JP"/>
        </w:rPr>
        <w:t xml:space="preserve"> sobre ellos. El marco de innovación del UIT-D servirá como modelo de referencia para una herramienta de autoevaluación que los Miembros pueden utilizar como base para desarrollar programas, recomendaciones de políticas, iniciativas y proyectos para reforzar sus ecosistemas de innovación centrados en las TIC a nivel local, nacional, regional o mundial.</w:t>
      </w:r>
    </w:p>
    <w:p w14:paraId="006F8D80" w14:textId="70B31D7A" w:rsidR="00AD27F1" w:rsidRPr="00FB5433" w:rsidRDefault="00446EF0" w:rsidP="00446EF0">
      <w:pPr>
        <w:pStyle w:val="enumlev1"/>
        <w:tabs>
          <w:tab w:val="left" w:pos="794"/>
          <w:tab w:val="left" w:pos="1191"/>
          <w:tab w:val="left" w:pos="1588"/>
          <w:tab w:val="left" w:pos="1985"/>
        </w:tabs>
        <w:adjustRightInd w:val="0"/>
        <w:textAlignment w:val="baseline"/>
        <w:rPr>
          <w:rFonts w:eastAsia="Times New Roman" w:cs="Times New Roman"/>
          <w:sz w:val="24"/>
          <w:szCs w:val="24"/>
          <w:lang w:val="es-ES_tradnl" w:eastAsia="en-US"/>
        </w:rPr>
      </w:pPr>
      <w:r w:rsidRPr="00FB5433">
        <w:rPr>
          <w:color w:val="000000"/>
          <w:sz w:val="24"/>
          <w:szCs w:val="24"/>
          <w:lang w:val="es-ES_tradnl"/>
        </w:rPr>
        <w:t>–</w:t>
      </w:r>
      <w:r w:rsidRPr="00FB5433">
        <w:rPr>
          <w:color w:val="000000"/>
          <w:sz w:val="24"/>
          <w:szCs w:val="24"/>
          <w:lang w:val="es-ES_tradnl"/>
        </w:rPr>
        <w:tab/>
      </w:r>
      <w:r w:rsidR="00AD27F1" w:rsidRPr="00FB5433">
        <w:rPr>
          <w:rFonts w:eastAsia="Times New Roman" w:cs="Times New Roman"/>
          <w:sz w:val="24"/>
          <w:szCs w:val="24"/>
          <w:lang w:val="es-ES_tradnl" w:eastAsia="en-US"/>
        </w:rPr>
        <w:t>El marco y la metodología para las revisiones nacionales de los ecosistemas de innovación centradas en las TIC se desarrolló mediante una asociación entre la UIT, la Conferencia de las Naciones Unidas sobre Comercio y Desarrollo (UNCTAD) y la Organización de las Naciones Unidas para el Desarrollo Industrial (ONUDI).</w:t>
      </w:r>
    </w:p>
    <w:p w14:paraId="758FE113" w14:textId="227EB7E6" w:rsidR="00AD27F1" w:rsidRPr="00FB5433" w:rsidRDefault="00446EF0" w:rsidP="00446EF0">
      <w:pPr>
        <w:pStyle w:val="enumlev1"/>
        <w:tabs>
          <w:tab w:val="left" w:pos="794"/>
          <w:tab w:val="left" w:pos="1191"/>
          <w:tab w:val="left" w:pos="1588"/>
          <w:tab w:val="left" w:pos="1985"/>
        </w:tabs>
        <w:adjustRightInd w:val="0"/>
        <w:textAlignment w:val="baseline"/>
        <w:rPr>
          <w:rFonts w:eastAsia="Times New Roman" w:cs="Times New Roman"/>
          <w:sz w:val="24"/>
          <w:szCs w:val="24"/>
          <w:lang w:val="es-ES_tradnl" w:eastAsia="en-US"/>
        </w:rPr>
      </w:pPr>
      <w:r w:rsidRPr="00FB5433">
        <w:rPr>
          <w:rFonts w:eastAsia="Times New Roman" w:cs="Times New Roman"/>
          <w:sz w:val="24"/>
          <w:szCs w:val="24"/>
          <w:lang w:val="es-ES_tradnl" w:eastAsia="en-US"/>
        </w:rPr>
        <w:t>–</w:t>
      </w:r>
      <w:r w:rsidRPr="00FB5433">
        <w:rPr>
          <w:rFonts w:eastAsia="Times New Roman" w:cs="Times New Roman"/>
          <w:sz w:val="24"/>
          <w:szCs w:val="24"/>
          <w:lang w:val="es-ES_tradnl" w:eastAsia="en-US"/>
        </w:rPr>
        <w:tab/>
      </w:r>
      <w:r w:rsidR="00AD27F1" w:rsidRPr="00FB5433">
        <w:rPr>
          <w:rFonts w:eastAsia="Times New Roman" w:cs="Times New Roman"/>
          <w:sz w:val="24"/>
          <w:szCs w:val="24"/>
          <w:lang w:val="es-ES_tradnl" w:eastAsia="en-US"/>
        </w:rPr>
        <w:t xml:space="preserve">Este marco se </w:t>
      </w:r>
      <w:r w:rsidR="003D0F88" w:rsidRPr="00FB5433">
        <w:rPr>
          <w:rFonts w:eastAsia="Times New Roman" w:cs="Times New Roman"/>
          <w:sz w:val="24"/>
          <w:szCs w:val="24"/>
          <w:lang w:val="es-ES_tradnl" w:eastAsia="en-US"/>
        </w:rPr>
        <w:t>sometió</w:t>
      </w:r>
      <w:r w:rsidR="00AD27F1" w:rsidRPr="00FB5433">
        <w:rPr>
          <w:rFonts w:eastAsia="Times New Roman" w:cs="Times New Roman"/>
          <w:sz w:val="24"/>
          <w:szCs w:val="24"/>
          <w:lang w:val="es-ES_tradnl" w:eastAsia="en-US"/>
        </w:rPr>
        <w:t xml:space="preserve"> a consultas y revisiones de los Miembros en la CMSI 2016 en Ginebra con más de 75 participantes en tres sesiones.</w:t>
      </w:r>
    </w:p>
    <w:p w14:paraId="56BFFDDE" w14:textId="7261BFA7" w:rsidR="000A6F7D" w:rsidRPr="00FB5433" w:rsidRDefault="00446EF0" w:rsidP="00A410B7">
      <w:pPr>
        <w:pStyle w:val="enumlev1"/>
        <w:keepLines/>
        <w:tabs>
          <w:tab w:val="left" w:pos="794"/>
          <w:tab w:val="left" w:pos="1191"/>
          <w:tab w:val="left" w:pos="1588"/>
          <w:tab w:val="left" w:pos="1985"/>
        </w:tabs>
        <w:adjustRightInd w:val="0"/>
        <w:textAlignment w:val="baseline"/>
        <w:rPr>
          <w:rFonts w:eastAsia="Times New Roman" w:cs="Times New Roman"/>
          <w:sz w:val="24"/>
          <w:szCs w:val="24"/>
          <w:lang w:val="es-ES_tradnl" w:eastAsia="en-US"/>
        </w:rPr>
      </w:pPr>
      <w:r w:rsidRPr="00FB5433">
        <w:rPr>
          <w:rFonts w:eastAsia="Times New Roman" w:cs="Times New Roman"/>
          <w:sz w:val="24"/>
          <w:szCs w:val="24"/>
          <w:lang w:val="es-ES_tradnl" w:eastAsia="en-US"/>
        </w:rPr>
        <w:lastRenderedPageBreak/>
        <w:t>–</w:t>
      </w:r>
      <w:r w:rsidRPr="00FB5433">
        <w:rPr>
          <w:rFonts w:eastAsia="Times New Roman" w:cs="Times New Roman"/>
          <w:sz w:val="24"/>
          <w:szCs w:val="24"/>
          <w:lang w:val="es-ES_tradnl" w:eastAsia="en-US"/>
        </w:rPr>
        <w:tab/>
      </w:r>
      <w:r w:rsidR="000A6F7D" w:rsidRPr="00FB5433">
        <w:rPr>
          <w:rFonts w:eastAsia="Times New Roman" w:cs="Times New Roman"/>
          <w:sz w:val="24"/>
          <w:szCs w:val="24"/>
          <w:lang w:val="es-ES_tradnl" w:eastAsia="en-US"/>
        </w:rPr>
        <w:t xml:space="preserve">También se </w:t>
      </w:r>
      <w:r w:rsidR="003D0F88" w:rsidRPr="00FB5433">
        <w:rPr>
          <w:rFonts w:eastAsia="Times New Roman" w:cs="Times New Roman"/>
          <w:sz w:val="24"/>
          <w:szCs w:val="24"/>
          <w:lang w:val="es-ES_tradnl" w:eastAsia="en-US"/>
        </w:rPr>
        <w:t>validó</w:t>
      </w:r>
      <w:r w:rsidR="000A6F7D" w:rsidRPr="00FB5433">
        <w:rPr>
          <w:rFonts w:eastAsia="Times New Roman" w:cs="Times New Roman"/>
          <w:sz w:val="24"/>
          <w:szCs w:val="24"/>
          <w:lang w:val="es-ES_tradnl" w:eastAsia="en-US"/>
        </w:rPr>
        <w:t xml:space="preserve"> y </w:t>
      </w:r>
      <w:r w:rsidR="003D0F88" w:rsidRPr="00FB5433">
        <w:rPr>
          <w:rFonts w:eastAsia="Times New Roman" w:cs="Times New Roman"/>
          <w:sz w:val="24"/>
          <w:szCs w:val="24"/>
          <w:lang w:val="es-ES_tradnl" w:eastAsia="en-US"/>
        </w:rPr>
        <w:t>revisó</w:t>
      </w:r>
      <w:r w:rsidR="000A6F7D" w:rsidRPr="00FB5433">
        <w:rPr>
          <w:rFonts w:eastAsia="Times New Roman" w:cs="Times New Roman"/>
          <w:sz w:val="24"/>
          <w:szCs w:val="24"/>
          <w:lang w:val="es-ES_tradnl" w:eastAsia="en-US"/>
        </w:rPr>
        <w:t xml:space="preserve"> el marco </w:t>
      </w:r>
      <w:r w:rsidR="00633919" w:rsidRPr="00FB5433">
        <w:rPr>
          <w:rFonts w:eastAsia="Times New Roman" w:cs="Times New Roman"/>
          <w:sz w:val="24"/>
          <w:szCs w:val="24"/>
          <w:lang w:val="es-ES_tradnl" w:eastAsia="en-US"/>
        </w:rPr>
        <w:t>durante</w:t>
      </w:r>
      <w:r w:rsidR="000A6F7D" w:rsidRPr="00FB5433">
        <w:rPr>
          <w:rFonts w:eastAsia="Times New Roman" w:cs="Times New Roman"/>
          <w:sz w:val="24"/>
          <w:szCs w:val="24"/>
          <w:lang w:val="es-ES_tradnl" w:eastAsia="en-US"/>
        </w:rPr>
        <w:t xml:space="preserve"> el diálogo sobre innovación entre la UIT y la Organización de Cooperación y Desarrollo Económicos (OCDE) en la </w:t>
      </w:r>
      <w:r w:rsidR="00633919" w:rsidRPr="00FB5433">
        <w:rPr>
          <w:rFonts w:eastAsia="Times New Roman" w:cs="Times New Roman"/>
          <w:sz w:val="24"/>
          <w:szCs w:val="24"/>
          <w:lang w:val="es-ES_tradnl" w:eastAsia="en-US"/>
        </w:rPr>
        <w:t>Reunión M</w:t>
      </w:r>
      <w:r w:rsidR="000A6F7D" w:rsidRPr="00FB5433">
        <w:rPr>
          <w:rFonts w:eastAsia="Times New Roman" w:cs="Times New Roman"/>
          <w:sz w:val="24"/>
          <w:szCs w:val="24"/>
          <w:lang w:val="es-ES_tradnl" w:eastAsia="en-US"/>
        </w:rPr>
        <w:t xml:space="preserve">inisterial de la OCDE sobre </w:t>
      </w:r>
      <w:r w:rsidR="00633919" w:rsidRPr="00FB5433">
        <w:rPr>
          <w:rFonts w:eastAsia="Times New Roman" w:cs="Times New Roman"/>
          <w:sz w:val="24"/>
          <w:szCs w:val="24"/>
          <w:lang w:val="es-ES_tradnl" w:eastAsia="en-US"/>
        </w:rPr>
        <w:t>Economía D</w:t>
      </w:r>
      <w:r w:rsidR="000A6F7D" w:rsidRPr="00FB5433">
        <w:rPr>
          <w:rFonts w:eastAsia="Times New Roman" w:cs="Times New Roman"/>
          <w:sz w:val="24"/>
          <w:szCs w:val="24"/>
          <w:lang w:val="es-ES_tradnl" w:eastAsia="en-US"/>
        </w:rPr>
        <w:t xml:space="preserve">igital, el 23 de junio de 2016 en Cancún, México, con la participación y dirección de 20 </w:t>
      </w:r>
      <w:r w:rsidR="00D15DCD" w:rsidRPr="00FB5433">
        <w:rPr>
          <w:rFonts w:eastAsia="Times New Roman" w:cs="Times New Roman"/>
          <w:sz w:val="24"/>
          <w:szCs w:val="24"/>
          <w:lang w:val="es-ES_tradnl" w:eastAsia="en-US"/>
        </w:rPr>
        <w:t xml:space="preserve">grandes </w:t>
      </w:r>
      <w:r w:rsidR="000A6F7D" w:rsidRPr="00FB5433">
        <w:rPr>
          <w:rFonts w:eastAsia="Times New Roman" w:cs="Times New Roman"/>
          <w:sz w:val="24"/>
          <w:szCs w:val="24"/>
          <w:lang w:val="es-ES_tradnl" w:eastAsia="en-US"/>
        </w:rPr>
        <w:t>expertos mundiales en innovación.</w:t>
      </w:r>
    </w:p>
    <w:p w14:paraId="125A2A7B" w14:textId="5190E591" w:rsidR="00F965A1" w:rsidRPr="00FB5433" w:rsidRDefault="00F965A1" w:rsidP="008662EE">
      <w:pPr>
        <w:rPr>
          <w:lang w:val="es-ES_tradnl" w:eastAsia="ja-JP"/>
        </w:rPr>
      </w:pPr>
      <w:r w:rsidRPr="00FB5433">
        <w:rPr>
          <w:lang w:val="es-ES_tradnl" w:eastAsia="ja-JP"/>
        </w:rPr>
        <w:t xml:space="preserve">Se </w:t>
      </w:r>
      <w:r w:rsidR="003D0F88" w:rsidRPr="00FB5433">
        <w:rPr>
          <w:lang w:val="es-ES_tradnl" w:eastAsia="ja-JP"/>
        </w:rPr>
        <w:t>realizó</w:t>
      </w:r>
      <w:r w:rsidRPr="00FB5433">
        <w:rPr>
          <w:lang w:val="es-ES_tradnl" w:eastAsia="ja-JP"/>
        </w:rPr>
        <w:t xml:space="preserve"> un examen de la innovación centrada en las TIC </w:t>
      </w:r>
      <w:r w:rsidR="00633919" w:rsidRPr="00FB5433">
        <w:rPr>
          <w:lang w:val="es-ES_tradnl" w:eastAsia="ja-JP"/>
        </w:rPr>
        <w:t xml:space="preserve">del país </w:t>
      </w:r>
      <w:r w:rsidRPr="00FB5433">
        <w:rPr>
          <w:lang w:val="es-ES_tradnl" w:eastAsia="ja-JP"/>
        </w:rPr>
        <w:t xml:space="preserve">en Albania, con más de 50 participantes de las principales partes interesadas que representaban a 40 organizaciones </w:t>
      </w:r>
      <w:r w:rsidR="00327F84" w:rsidRPr="00FB5433">
        <w:rPr>
          <w:lang w:val="es-ES_tradnl" w:eastAsia="ja-JP"/>
        </w:rPr>
        <w:t>participantes</w:t>
      </w:r>
      <w:r w:rsidRPr="00FB5433">
        <w:rPr>
          <w:lang w:val="es-ES_tradnl" w:eastAsia="ja-JP"/>
        </w:rPr>
        <w:t xml:space="preserve"> en un proyecto mundial de innovación desarrollado y financiado por la </w:t>
      </w:r>
      <w:r w:rsidR="00327F84" w:rsidRPr="00FB5433">
        <w:rPr>
          <w:lang w:val="es-ES_tradnl" w:eastAsia="ja-JP"/>
        </w:rPr>
        <w:t xml:space="preserve">República </w:t>
      </w:r>
      <w:r w:rsidRPr="00FB5433">
        <w:rPr>
          <w:lang w:val="es-ES_tradnl" w:eastAsia="ja-JP"/>
        </w:rPr>
        <w:t>de Corea. Se están realizando otros exámenes de países utilizando la misma metodología de consulta de múltiples partes interesadas para Rwanda y Tailandia en 2016. Estos exámenes elaboran recomendaciones locales de políticas y de proyectos, y guían y desarrollan la metodología</w:t>
      </w:r>
      <w:r w:rsidR="00327F84" w:rsidRPr="00FB5433">
        <w:rPr>
          <w:lang w:val="es-ES_tradnl" w:eastAsia="ja-JP"/>
        </w:rPr>
        <w:t>,</w:t>
      </w:r>
      <w:r w:rsidRPr="00FB5433">
        <w:rPr>
          <w:lang w:val="es-ES_tradnl" w:eastAsia="ja-JP"/>
        </w:rPr>
        <w:t xml:space="preserve"> en asociación con la UNCTAD y la ONUDI</w:t>
      </w:r>
      <w:r w:rsidR="00327F84" w:rsidRPr="00FB5433">
        <w:rPr>
          <w:lang w:val="es-ES_tradnl" w:eastAsia="ja-JP"/>
        </w:rPr>
        <w:t>.</w:t>
      </w:r>
    </w:p>
    <w:p w14:paraId="26D04F5E" w14:textId="13740149" w:rsidR="00F965A1" w:rsidRPr="00FB5433" w:rsidRDefault="00F965A1" w:rsidP="008662EE">
      <w:pPr>
        <w:rPr>
          <w:lang w:val="es-ES_tradnl" w:eastAsia="ja-JP"/>
        </w:rPr>
      </w:pPr>
      <w:r w:rsidRPr="00FB5433">
        <w:rPr>
          <w:lang w:val="es-ES_tradnl" w:eastAsia="ja-JP"/>
        </w:rPr>
        <w:t xml:space="preserve">Se </w:t>
      </w:r>
      <w:r w:rsidR="00633919" w:rsidRPr="00FB5433">
        <w:rPr>
          <w:lang w:val="es-ES_tradnl" w:eastAsia="ja-JP"/>
        </w:rPr>
        <w:t>desarrollaron</w:t>
      </w:r>
      <w:r w:rsidRPr="00FB5433">
        <w:rPr>
          <w:lang w:val="es-ES_tradnl" w:eastAsia="ja-JP"/>
        </w:rPr>
        <w:t xml:space="preserve"> herramientas de innovación, procesos que </w:t>
      </w:r>
      <w:r w:rsidR="00327F84" w:rsidRPr="00FB5433">
        <w:rPr>
          <w:lang w:val="es-ES_tradnl" w:eastAsia="ja-JP"/>
        </w:rPr>
        <w:t xml:space="preserve">permiten la utilización de métodos y procesos </w:t>
      </w:r>
      <w:r w:rsidR="00633919" w:rsidRPr="00FB5433">
        <w:rPr>
          <w:lang w:val="es-ES_tradnl" w:eastAsia="ja-JP"/>
        </w:rPr>
        <w:t>innovadores</w:t>
      </w:r>
      <w:r w:rsidR="00327F84" w:rsidRPr="00FB5433">
        <w:rPr>
          <w:lang w:val="es-ES_tradnl" w:eastAsia="ja-JP"/>
        </w:rPr>
        <w:t xml:space="preserve"> </w:t>
      </w:r>
      <w:r w:rsidR="00633919" w:rsidRPr="00FB5433">
        <w:rPr>
          <w:lang w:val="es-ES_tradnl" w:eastAsia="ja-JP"/>
        </w:rPr>
        <w:t xml:space="preserve">basados en </w:t>
      </w:r>
      <w:r w:rsidR="00327F84" w:rsidRPr="00FB5433">
        <w:rPr>
          <w:lang w:val="es-ES_tradnl" w:eastAsia="ja-JP"/>
        </w:rPr>
        <w:t xml:space="preserve">las TIC, para que esta innovación ayude </w:t>
      </w:r>
      <w:r w:rsidR="00392361" w:rsidRPr="00FB5433">
        <w:rPr>
          <w:lang w:val="es-ES_tradnl" w:eastAsia="ja-JP"/>
        </w:rPr>
        <w:t>a escalar los resultados</w:t>
      </w:r>
      <w:r w:rsidR="000A2263" w:rsidRPr="00FB5433">
        <w:rPr>
          <w:lang w:val="es-ES_tradnl" w:eastAsia="ja-JP"/>
        </w:rPr>
        <w:t>, como</w:t>
      </w:r>
      <w:r w:rsidR="00327F84" w:rsidRPr="00FB5433">
        <w:rPr>
          <w:lang w:val="es-ES_tradnl" w:eastAsia="ja-JP"/>
        </w:rPr>
        <w:t>:</w:t>
      </w:r>
    </w:p>
    <w:p w14:paraId="15CDE19F" w14:textId="4F68BA51" w:rsidR="00327F84" w:rsidRPr="00FB5433" w:rsidRDefault="00446EF0" w:rsidP="00446EF0">
      <w:pPr>
        <w:pStyle w:val="enumlev1"/>
        <w:tabs>
          <w:tab w:val="left" w:pos="794"/>
          <w:tab w:val="left" w:pos="1191"/>
          <w:tab w:val="left" w:pos="1588"/>
          <w:tab w:val="left" w:pos="1985"/>
        </w:tabs>
        <w:adjustRightInd w:val="0"/>
        <w:textAlignment w:val="baseline"/>
        <w:rPr>
          <w:sz w:val="24"/>
          <w:szCs w:val="24"/>
          <w:lang w:val="es-ES_tradnl"/>
        </w:rPr>
      </w:pPr>
      <w:r w:rsidRPr="00FB5433">
        <w:rPr>
          <w:color w:val="000000"/>
          <w:sz w:val="24"/>
          <w:szCs w:val="24"/>
          <w:lang w:val="es-ES_tradnl"/>
        </w:rPr>
        <w:t>–</w:t>
      </w:r>
      <w:r w:rsidRPr="00FB5433">
        <w:rPr>
          <w:color w:val="000000"/>
          <w:sz w:val="24"/>
          <w:szCs w:val="24"/>
          <w:lang w:val="es-ES_tradnl"/>
        </w:rPr>
        <w:tab/>
      </w:r>
      <w:r w:rsidR="00327F84" w:rsidRPr="00FB5433">
        <w:rPr>
          <w:sz w:val="24"/>
          <w:szCs w:val="24"/>
          <w:lang w:val="es-ES_tradnl"/>
        </w:rPr>
        <w:t>Una plataforma de innovación (innovation.itu.int portal) que tiene por obj</w:t>
      </w:r>
      <w:r w:rsidR="00AC038D" w:rsidRPr="00FB5433">
        <w:rPr>
          <w:sz w:val="24"/>
          <w:szCs w:val="24"/>
          <w:lang w:val="es-ES_tradnl"/>
        </w:rPr>
        <w:t>e</w:t>
      </w:r>
      <w:r w:rsidR="00327F84" w:rsidRPr="00FB5433">
        <w:rPr>
          <w:sz w:val="24"/>
          <w:szCs w:val="24"/>
          <w:lang w:val="es-ES_tradnl"/>
        </w:rPr>
        <w:t>to</w:t>
      </w:r>
      <w:r w:rsidR="00AC038D" w:rsidRPr="00FB5433">
        <w:rPr>
          <w:sz w:val="24"/>
          <w:szCs w:val="24"/>
          <w:lang w:val="es-ES_tradnl"/>
        </w:rPr>
        <w:t xml:space="preserve"> </w:t>
      </w:r>
      <w:r w:rsidR="00D15DCD" w:rsidRPr="00FB5433">
        <w:rPr>
          <w:sz w:val="24"/>
          <w:szCs w:val="24"/>
          <w:lang w:val="es-ES_tradnl"/>
        </w:rPr>
        <w:t>promover</w:t>
      </w:r>
      <w:r w:rsidR="00AC038D" w:rsidRPr="00FB5433">
        <w:rPr>
          <w:sz w:val="24"/>
          <w:szCs w:val="24"/>
          <w:lang w:val="es-ES_tradnl"/>
        </w:rPr>
        <w:t xml:space="preserve"> la compartición de conocimiento y la comunicación entre las partes interesadas del ecosistema de innovación centrada en las TIC.</w:t>
      </w:r>
    </w:p>
    <w:p w14:paraId="02CFA402" w14:textId="7FC08572" w:rsidR="00AC038D" w:rsidRPr="00FB5433" w:rsidRDefault="00446EF0" w:rsidP="00446EF0">
      <w:pPr>
        <w:pStyle w:val="enumlev1"/>
        <w:tabs>
          <w:tab w:val="left" w:pos="794"/>
          <w:tab w:val="left" w:pos="1191"/>
          <w:tab w:val="left" w:pos="1588"/>
          <w:tab w:val="left" w:pos="1985"/>
        </w:tabs>
        <w:adjustRightInd w:val="0"/>
        <w:textAlignment w:val="baseline"/>
        <w:rPr>
          <w:sz w:val="24"/>
          <w:szCs w:val="24"/>
          <w:lang w:val="es-ES_tradnl"/>
        </w:rPr>
      </w:pPr>
      <w:r w:rsidRPr="00FB5433">
        <w:rPr>
          <w:color w:val="000000"/>
          <w:sz w:val="24"/>
          <w:szCs w:val="24"/>
          <w:lang w:val="es-ES_tradnl"/>
        </w:rPr>
        <w:t>–</w:t>
      </w:r>
      <w:r w:rsidRPr="00FB5433">
        <w:rPr>
          <w:color w:val="000000"/>
          <w:sz w:val="24"/>
          <w:szCs w:val="24"/>
          <w:lang w:val="es-ES_tradnl"/>
        </w:rPr>
        <w:tab/>
      </w:r>
      <w:r w:rsidR="00AC038D" w:rsidRPr="00FB5433">
        <w:rPr>
          <w:sz w:val="24"/>
          <w:szCs w:val="24"/>
          <w:lang w:val="es-ES_tradnl"/>
        </w:rPr>
        <w:t xml:space="preserve">Una herramienta de creación conjunta (cocreate.itu.int) destinada a facilitar a los Miembros la creación conjunta. Esta herramienta se ha utilizado en varios procesos de gestión de ideas en la DBT, </w:t>
      </w:r>
      <w:r w:rsidR="00D34AC4" w:rsidRPr="00FB5433">
        <w:rPr>
          <w:sz w:val="24"/>
          <w:szCs w:val="24"/>
          <w:lang w:val="es-ES_tradnl"/>
        </w:rPr>
        <w:t>como,</w:t>
      </w:r>
      <w:r w:rsidR="00AC038D" w:rsidRPr="00FB5433">
        <w:rPr>
          <w:sz w:val="24"/>
          <w:szCs w:val="24"/>
          <w:lang w:val="es-ES_tradnl"/>
        </w:rPr>
        <w:t xml:space="preserve"> recientemente, para la creación conjunta de temas para la CMDT y en la solicitud </w:t>
      </w:r>
      <w:r w:rsidR="00392361" w:rsidRPr="00FB5433">
        <w:rPr>
          <w:sz w:val="24"/>
          <w:szCs w:val="24"/>
          <w:lang w:val="es-ES_tradnl"/>
        </w:rPr>
        <w:t xml:space="preserve">de contribuciones </w:t>
      </w:r>
      <w:r w:rsidR="009E4591" w:rsidRPr="00FB5433">
        <w:rPr>
          <w:sz w:val="24"/>
          <w:szCs w:val="24"/>
          <w:lang w:val="es-ES_tradnl"/>
        </w:rPr>
        <w:t>a</w:t>
      </w:r>
      <w:r w:rsidR="00AC038D" w:rsidRPr="00FB5433">
        <w:rPr>
          <w:sz w:val="24"/>
          <w:szCs w:val="24"/>
          <w:lang w:val="es-ES_tradnl"/>
        </w:rPr>
        <w:t xml:space="preserve"> las Comisiones de Estudio del UIT-D </w:t>
      </w:r>
      <w:r w:rsidR="00392361" w:rsidRPr="00FB5433">
        <w:rPr>
          <w:sz w:val="24"/>
          <w:szCs w:val="24"/>
          <w:lang w:val="es-ES_tradnl"/>
        </w:rPr>
        <w:t>a través de</w:t>
      </w:r>
      <w:r w:rsidR="00AC038D" w:rsidRPr="00FB5433">
        <w:rPr>
          <w:sz w:val="24"/>
          <w:szCs w:val="24"/>
          <w:lang w:val="es-ES_tradnl"/>
        </w:rPr>
        <w:t xml:space="preserve"> un proceso piloto </w:t>
      </w:r>
      <w:r w:rsidR="009E4591" w:rsidRPr="00FB5433">
        <w:rPr>
          <w:sz w:val="24"/>
          <w:szCs w:val="24"/>
          <w:lang w:val="es-ES_tradnl"/>
        </w:rPr>
        <w:t>de examen</w:t>
      </w:r>
      <w:r w:rsidR="00AC038D" w:rsidRPr="00FB5433">
        <w:rPr>
          <w:sz w:val="24"/>
          <w:szCs w:val="24"/>
          <w:lang w:val="es-ES_tradnl"/>
        </w:rPr>
        <w:t xml:space="preserve"> </w:t>
      </w:r>
      <w:r w:rsidR="00D15DCD" w:rsidRPr="00FB5433">
        <w:rPr>
          <w:sz w:val="24"/>
          <w:szCs w:val="24"/>
          <w:lang w:val="es-ES_tradnl"/>
        </w:rPr>
        <w:t xml:space="preserve">de </w:t>
      </w:r>
      <w:r w:rsidR="00AC038D" w:rsidRPr="00FB5433">
        <w:rPr>
          <w:sz w:val="24"/>
          <w:szCs w:val="24"/>
          <w:lang w:val="es-ES_tradnl"/>
        </w:rPr>
        <w:t>la sociedad inteligente.</w:t>
      </w:r>
    </w:p>
    <w:p w14:paraId="63F3D1C2" w14:textId="2652AFF7" w:rsidR="00D34AC4" w:rsidRPr="00FB5433" w:rsidRDefault="00446EF0" w:rsidP="00446EF0">
      <w:pPr>
        <w:pStyle w:val="enumlev1"/>
        <w:tabs>
          <w:tab w:val="left" w:pos="794"/>
          <w:tab w:val="left" w:pos="1191"/>
          <w:tab w:val="left" w:pos="1588"/>
          <w:tab w:val="left" w:pos="1985"/>
        </w:tabs>
        <w:adjustRightInd w:val="0"/>
        <w:textAlignment w:val="baseline"/>
        <w:rPr>
          <w:sz w:val="24"/>
          <w:szCs w:val="24"/>
          <w:lang w:val="es-ES_tradnl"/>
        </w:rPr>
      </w:pPr>
      <w:r w:rsidRPr="00FB5433">
        <w:rPr>
          <w:color w:val="000000"/>
          <w:sz w:val="24"/>
          <w:szCs w:val="24"/>
          <w:lang w:val="es-ES_tradnl"/>
        </w:rPr>
        <w:t>–</w:t>
      </w:r>
      <w:r w:rsidRPr="00FB5433">
        <w:rPr>
          <w:color w:val="000000"/>
          <w:sz w:val="24"/>
          <w:szCs w:val="24"/>
          <w:lang w:val="es-ES_tradnl"/>
        </w:rPr>
        <w:tab/>
      </w:r>
      <w:r w:rsidR="00D34AC4" w:rsidRPr="00FB5433">
        <w:rPr>
          <w:sz w:val="24"/>
          <w:szCs w:val="24"/>
          <w:lang w:val="es-ES_tradnl"/>
        </w:rPr>
        <w:t xml:space="preserve">Se ha desarrollado </w:t>
      </w:r>
      <w:r w:rsidR="009E4591" w:rsidRPr="00FB5433">
        <w:rPr>
          <w:sz w:val="24"/>
          <w:szCs w:val="24"/>
          <w:lang w:val="es-ES_tradnl"/>
        </w:rPr>
        <w:t>una metodología</w:t>
      </w:r>
      <w:r w:rsidR="00D34AC4" w:rsidRPr="00FB5433">
        <w:rPr>
          <w:sz w:val="24"/>
          <w:szCs w:val="24"/>
          <w:lang w:val="es-ES_tradnl"/>
        </w:rPr>
        <w:t xml:space="preserve"> de pensamiento de diseño (proceso de creatividad) </w:t>
      </w:r>
      <w:r w:rsidR="009E4591" w:rsidRPr="00FB5433">
        <w:rPr>
          <w:sz w:val="24"/>
          <w:szCs w:val="24"/>
          <w:lang w:val="es-ES_tradnl"/>
        </w:rPr>
        <w:t>alrededor de los diálogos de innovación, la evaluación y el desarrollo de lo</w:t>
      </w:r>
      <w:r w:rsidRPr="00FB5433">
        <w:rPr>
          <w:sz w:val="24"/>
          <w:szCs w:val="24"/>
          <w:lang w:val="es-ES_tradnl"/>
        </w:rPr>
        <w:t>s marcos de innovación digital.</w:t>
      </w:r>
    </w:p>
    <w:p w14:paraId="12DEF689" w14:textId="4011F3B9" w:rsidR="009E4591" w:rsidRPr="00FB5433" w:rsidRDefault="009E4591" w:rsidP="006D0786">
      <w:pPr>
        <w:rPr>
          <w:rFonts w:eastAsia="MS PGothic" w:cs="MS PGothic"/>
          <w:szCs w:val="24"/>
          <w:lang w:val="es-ES_tradnl" w:eastAsia="ja-JP"/>
        </w:rPr>
      </w:pPr>
      <w:r w:rsidRPr="00FB5433">
        <w:rPr>
          <w:rFonts w:eastAsia="MS PGothic" w:cs="MS PGothic"/>
          <w:szCs w:val="24"/>
          <w:lang w:val="es-ES_tradnl" w:eastAsia="ja-JP"/>
        </w:rPr>
        <w:t xml:space="preserve">De acuerdo con el mandato de la CMDT-14 </w:t>
      </w:r>
      <w:r w:rsidR="000A2263" w:rsidRPr="00FB5433">
        <w:rPr>
          <w:rFonts w:eastAsia="MS PGothic" w:cs="MS PGothic"/>
          <w:szCs w:val="24"/>
          <w:lang w:val="es-ES_tradnl" w:eastAsia="ja-JP"/>
        </w:rPr>
        <w:t>sobre innovación en la UIT, y e</w:t>
      </w:r>
      <w:r w:rsidR="00155EB5" w:rsidRPr="00FB5433">
        <w:rPr>
          <w:rFonts w:eastAsia="MS PGothic" w:cs="MS PGothic"/>
          <w:szCs w:val="24"/>
          <w:lang w:val="es-ES_tradnl" w:eastAsia="ja-JP"/>
        </w:rPr>
        <w:t>n</w:t>
      </w:r>
      <w:r w:rsidR="00446EF0" w:rsidRPr="00FB5433">
        <w:rPr>
          <w:rFonts w:eastAsia="MS PGothic" w:cs="MS PGothic"/>
          <w:szCs w:val="24"/>
          <w:lang w:val="es-ES_tradnl" w:eastAsia="ja-JP"/>
        </w:rPr>
        <w:t xml:space="preserve"> particular en el </w:t>
      </w:r>
      <w:r w:rsidR="000A2263" w:rsidRPr="00FB5433">
        <w:rPr>
          <w:rFonts w:eastAsia="MS PGothic" w:cs="MS PGothic"/>
          <w:szCs w:val="24"/>
          <w:lang w:val="es-ES_tradnl" w:eastAsia="ja-JP"/>
        </w:rPr>
        <w:t>UIT</w:t>
      </w:r>
      <w:r w:rsidR="006D0786" w:rsidRPr="00FB5433">
        <w:rPr>
          <w:rFonts w:eastAsia="MS PGothic" w:cs="MS PGothic"/>
          <w:szCs w:val="24"/>
          <w:lang w:val="es-ES_tradnl" w:eastAsia="ja-JP"/>
        </w:rPr>
        <w:noBreakHyphen/>
      </w:r>
      <w:r w:rsidR="000A2263" w:rsidRPr="00FB5433">
        <w:rPr>
          <w:rFonts w:eastAsia="MS PGothic" w:cs="MS PGothic"/>
          <w:szCs w:val="24"/>
          <w:lang w:val="es-ES_tradnl" w:eastAsia="ja-JP"/>
        </w:rPr>
        <w:t xml:space="preserve">D, se </w:t>
      </w:r>
      <w:r w:rsidR="00D15DCD" w:rsidRPr="00FB5433">
        <w:rPr>
          <w:rFonts w:eastAsia="MS PGothic" w:cs="MS PGothic"/>
          <w:szCs w:val="24"/>
          <w:lang w:val="es-ES_tradnl" w:eastAsia="ja-JP"/>
        </w:rPr>
        <w:t>iniciaron</w:t>
      </w:r>
      <w:r w:rsidR="000A2263" w:rsidRPr="00FB5433">
        <w:rPr>
          <w:rFonts w:eastAsia="MS PGothic" w:cs="MS PGothic"/>
          <w:szCs w:val="24"/>
          <w:lang w:val="es-ES_tradnl" w:eastAsia="ja-JP"/>
        </w:rPr>
        <w:t xml:space="preserve"> </w:t>
      </w:r>
      <w:r w:rsidR="00155EB5" w:rsidRPr="00FB5433">
        <w:rPr>
          <w:rFonts w:eastAsia="MS PGothic" w:cs="MS PGothic"/>
          <w:szCs w:val="24"/>
          <w:lang w:val="es-ES_tradnl" w:eastAsia="ja-JP"/>
        </w:rPr>
        <w:t xml:space="preserve">varias actividades </w:t>
      </w:r>
      <w:r w:rsidR="000A2263" w:rsidRPr="00FB5433">
        <w:rPr>
          <w:rFonts w:eastAsia="MS PGothic" w:cs="MS PGothic"/>
          <w:szCs w:val="24"/>
          <w:lang w:val="es-ES_tradnl" w:eastAsia="ja-JP"/>
        </w:rPr>
        <w:t xml:space="preserve">para ayudar mejor a </w:t>
      </w:r>
      <w:r w:rsidR="00392361" w:rsidRPr="00FB5433">
        <w:rPr>
          <w:rFonts w:eastAsia="MS PGothic" w:cs="MS PGothic"/>
          <w:szCs w:val="24"/>
          <w:lang w:val="es-ES_tradnl" w:eastAsia="ja-JP"/>
        </w:rPr>
        <w:t>los</w:t>
      </w:r>
      <w:r w:rsidR="000A2263" w:rsidRPr="00FB5433">
        <w:rPr>
          <w:rFonts w:eastAsia="MS PGothic" w:cs="MS PGothic"/>
          <w:szCs w:val="24"/>
          <w:lang w:val="es-ES_tradnl" w:eastAsia="ja-JP"/>
        </w:rPr>
        <w:t xml:space="preserve"> miembros y asociados: </w:t>
      </w:r>
    </w:p>
    <w:p w14:paraId="705BF85D" w14:textId="0BBFC418" w:rsidR="000A2263" w:rsidRPr="00FB5433" w:rsidRDefault="00446EF0" w:rsidP="00446EF0">
      <w:pPr>
        <w:pStyle w:val="enumlev1"/>
        <w:tabs>
          <w:tab w:val="left" w:pos="794"/>
          <w:tab w:val="left" w:pos="1191"/>
          <w:tab w:val="left" w:pos="1588"/>
          <w:tab w:val="left" w:pos="1985"/>
        </w:tabs>
        <w:adjustRightInd w:val="0"/>
        <w:textAlignment w:val="baseline"/>
        <w:rPr>
          <w:sz w:val="24"/>
          <w:szCs w:val="24"/>
          <w:lang w:val="es-ES_tradnl"/>
        </w:rPr>
      </w:pPr>
      <w:r w:rsidRPr="00FB5433">
        <w:rPr>
          <w:sz w:val="24"/>
          <w:szCs w:val="24"/>
          <w:lang w:val="es-ES_tradnl"/>
        </w:rPr>
        <w:t>–</w:t>
      </w:r>
      <w:r w:rsidRPr="00FB5433">
        <w:rPr>
          <w:sz w:val="24"/>
          <w:szCs w:val="24"/>
          <w:lang w:val="es-ES_tradnl"/>
        </w:rPr>
        <w:tab/>
      </w:r>
      <w:r w:rsidR="000A2263" w:rsidRPr="00FB5433">
        <w:rPr>
          <w:sz w:val="24"/>
          <w:szCs w:val="24"/>
          <w:lang w:val="es-ES_tradnl"/>
        </w:rPr>
        <w:t>Una sesión de intercambio de ideas para retener y atraer a nuevos Miembros del UIT-D</w:t>
      </w:r>
      <w:r w:rsidR="00D15DCD" w:rsidRPr="00FB5433">
        <w:rPr>
          <w:sz w:val="24"/>
          <w:szCs w:val="24"/>
          <w:lang w:val="es-ES_tradnl"/>
        </w:rPr>
        <w:t>,</w:t>
      </w:r>
      <w:r w:rsidR="000A2263" w:rsidRPr="00FB5433">
        <w:rPr>
          <w:sz w:val="24"/>
          <w:szCs w:val="24"/>
          <w:lang w:val="es-ES_tradnl"/>
        </w:rPr>
        <w:t xml:space="preserve"> en abril de 2015 en Ginebra, donde 20 participantes intercambiaron información sobre los retos y las oportunidades que la UIT puede </w:t>
      </w:r>
      <w:r w:rsidR="00392361" w:rsidRPr="00FB5433">
        <w:rPr>
          <w:sz w:val="24"/>
          <w:szCs w:val="24"/>
          <w:lang w:val="es-ES_tradnl"/>
        </w:rPr>
        <w:t>aprovechar</w:t>
      </w:r>
      <w:r w:rsidR="000A2263" w:rsidRPr="00FB5433">
        <w:rPr>
          <w:sz w:val="24"/>
          <w:szCs w:val="24"/>
          <w:lang w:val="es-ES_tradnl"/>
        </w:rPr>
        <w:t xml:space="preserve"> para aumentar el número de Miembros.</w:t>
      </w:r>
    </w:p>
    <w:p w14:paraId="6C370BC8" w14:textId="56D295EC" w:rsidR="000A2263" w:rsidRPr="00FB5433" w:rsidRDefault="00446EF0" w:rsidP="00446EF0">
      <w:pPr>
        <w:pStyle w:val="enumlev1"/>
        <w:tabs>
          <w:tab w:val="left" w:pos="794"/>
          <w:tab w:val="left" w:pos="1191"/>
          <w:tab w:val="left" w:pos="1588"/>
          <w:tab w:val="left" w:pos="1985"/>
        </w:tabs>
        <w:adjustRightInd w:val="0"/>
        <w:textAlignment w:val="baseline"/>
        <w:rPr>
          <w:sz w:val="24"/>
          <w:szCs w:val="24"/>
          <w:lang w:val="es-ES_tradnl"/>
        </w:rPr>
      </w:pPr>
      <w:r w:rsidRPr="00FB5433">
        <w:rPr>
          <w:sz w:val="24"/>
          <w:szCs w:val="24"/>
          <w:lang w:val="es-ES_tradnl"/>
        </w:rPr>
        <w:t>–</w:t>
      </w:r>
      <w:r w:rsidRPr="00FB5433">
        <w:rPr>
          <w:sz w:val="24"/>
          <w:szCs w:val="24"/>
          <w:lang w:val="es-ES_tradnl"/>
        </w:rPr>
        <w:tab/>
      </w:r>
      <w:r w:rsidR="000A2263" w:rsidRPr="00FB5433">
        <w:rPr>
          <w:sz w:val="24"/>
          <w:szCs w:val="24"/>
          <w:lang w:val="es-ES_tradnl"/>
        </w:rPr>
        <w:t xml:space="preserve">Un diálogo para </w:t>
      </w:r>
      <w:r w:rsidR="007521F0" w:rsidRPr="00FB5433">
        <w:rPr>
          <w:sz w:val="24"/>
          <w:szCs w:val="24"/>
          <w:lang w:val="es-ES_tradnl"/>
        </w:rPr>
        <w:t>incrementar</w:t>
      </w:r>
      <w:r w:rsidR="000A2263" w:rsidRPr="00FB5433">
        <w:rPr>
          <w:sz w:val="24"/>
          <w:szCs w:val="24"/>
          <w:lang w:val="es-ES_tradnl"/>
        </w:rPr>
        <w:t xml:space="preserve"> la participación del sector privado en las actividades del UIT-D</w:t>
      </w:r>
      <w:r w:rsidR="00D15DCD" w:rsidRPr="00FB5433">
        <w:rPr>
          <w:sz w:val="24"/>
          <w:szCs w:val="24"/>
          <w:lang w:val="es-ES_tradnl"/>
        </w:rPr>
        <w:t>,</w:t>
      </w:r>
      <w:r w:rsidR="000A2263" w:rsidRPr="00FB5433">
        <w:rPr>
          <w:sz w:val="24"/>
          <w:szCs w:val="24"/>
          <w:lang w:val="es-ES_tradnl"/>
        </w:rPr>
        <w:t xml:space="preserve"> en mayo de 2015 en Ginebra, donde 18 personas compartieron recomendaciones para </w:t>
      </w:r>
      <w:r w:rsidR="007521F0" w:rsidRPr="00FB5433">
        <w:rPr>
          <w:sz w:val="24"/>
          <w:szCs w:val="24"/>
          <w:lang w:val="es-ES_tradnl"/>
        </w:rPr>
        <w:t>aumentar</w:t>
      </w:r>
      <w:r w:rsidR="000A2263" w:rsidRPr="00FB5433">
        <w:rPr>
          <w:sz w:val="24"/>
          <w:szCs w:val="24"/>
          <w:lang w:val="es-ES_tradnl"/>
        </w:rPr>
        <w:t xml:space="preserve"> el trabajo del sector privado </w:t>
      </w:r>
      <w:r w:rsidR="007521F0" w:rsidRPr="00FB5433">
        <w:rPr>
          <w:sz w:val="24"/>
          <w:szCs w:val="24"/>
          <w:lang w:val="es-ES_tradnl"/>
        </w:rPr>
        <w:t>para</w:t>
      </w:r>
      <w:r w:rsidR="000A2263" w:rsidRPr="00FB5433">
        <w:rPr>
          <w:sz w:val="24"/>
          <w:szCs w:val="24"/>
          <w:lang w:val="es-ES_tradnl"/>
        </w:rPr>
        <w:t xml:space="preserve"> el UIT-D.</w:t>
      </w:r>
    </w:p>
    <w:p w14:paraId="35CE50AA" w14:textId="67CE6A54" w:rsidR="007521F0" w:rsidRPr="00FB5433" w:rsidRDefault="00446EF0" w:rsidP="00446EF0">
      <w:pPr>
        <w:pStyle w:val="enumlev1"/>
        <w:tabs>
          <w:tab w:val="left" w:pos="794"/>
          <w:tab w:val="left" w:pos="1191"/>
          <w:tab w:val="left" w:pos="1588"/>
          <w:tab w:val="left" w:pos="1985"/>
        </w:tabs>
        <w:adjustRightInd w:val="0"/>
        <w:textAlignment w:val="baseline"/>
        <w:rPr>
          <w:sz w:val="24"/>
          <w:szCs w:val="24"/>
          <w:lang w:val="es-ES_tradnl"/>
        </w:rPr>
      </w:pPr>
      <w:r w:rsidRPr="00FB5433">
        <w:rPr>
          <w:sz w:val="24"/>
          <w:szCs w:val="24"/>
          <w:lang w:val="es-ES_tradnl"/>
        </w:rPr>
        <w:t>–</w:t>
      </w:r>
      <w:r w:rsidRPr="00FB5433">
        <w:rPr>
          <w:sz w:val="24"/>
          <w:szCs w:val="24"/>
          <w:lang w:val="es-ES_tradnl"/>
        </w:rPr>
        <w:tab/>
      </w:r>
      <w:r w:rsidR="007521F0" w:rsidRPr="00FB5433">
        <w:rPr>
          <w:sz w:val="24"/>
          <w:szCs w:val="24"/>
          <w:lang w:val="es-ES_tradnl"/>
        </w:rPr>
        <w:t>Presentación e introducción de la herramienta de creación conjunta para mejorar las Comisiones de Estudio del UIT-D, de diciembre de 2015 a febrero de 2016, donde 27 miembros de las Comisiones de Estudio se incorporaron a la actividad de la herramienta de creación conjunta.</w:t>
      </w:r>
    </w:p>
    <w:p w14:paraId="2758689B" w14:textId="66AC9220" w:rsidR="007521F0" w:rsidRPr="00FB5433" w:rsidRDefault="007521F0" w:rsidP="008662EE">
      <w:pPr>
        <w:rPr>
          <w:lang w:val="es-ES_tradnl" w:eastAsia="ja-JP"/>
        </w:rPr>
      </w:pPr>
      <w:r w:rsidRPr="00FB5433">
        <w:rPr>
          <w:lang w:val="es-ES_tradnl" w:eastAsia="ja-JP"/>
        </w:rPr>
        <w:t xml:space="preserve">Se han fomentado las asociaciones público-privadas para promocionar el desarrollo de las telecomunicaciones y las TIC, incluido </w:t>
      </w:r>
      <w:r w:rsidR="00392361" w:rsidRPr="00FB5433">
        <w:rPr>
          <w:lang w:val="es-ES_tradnl" w:eastAsia="ja-JP"/>
        </w:rPr>
        <w:t>con una serie de</w:t>
      </w:r>
      <w:r w:rsidRPr="00FB5433">
        <w:rPr>
          <w:lang w:val="es-ES_tradnl" w:eastAsia="ja-JP"/>
        </w:rPr>
        <w:t xml:space="preserve"> reuniones de Directores de Reglamentación (Chief Regulatory Officers) del sector privado que juntan</w:t>
      </w:r>
      <w:r w:rsidR="00392361" w:rsidRPr="00FB5433">
        <w:rPr>
          <w:lang w:val="es-ES_tradnl" w:eastAsia="ja-JP"/>
        </w:rPr>
        <w:t xml:space="preserve"> a</w:t>
      </w:r>
      <w:r w:rsidRPr="00FB5433">
        <w:rPr>
          <w:lang w:val="es-ES_tradnl" w:eastAsia="ja-JP"/>
        </w:rPr>
        <w:t xml:space="preserve"> altos directivos de la </w:t>
      </w:r>
      <w:r w:rsidRPr="00FB5433">
        <w:rPr>
          <w:lang w:val="es-ES_tradnl" w:eastAsia="ja-JP"/>
        </w:rPr>
        <w:lastRenderedPageBreak/>
        <w:t xml:space="preserve">industria para compartir experiencias e intercambiar ideas sobre cómo reforzar la involucración y el compromiso del sector privado en </w:t>
      </w:r>
      <w:r w:rsidR="00B372F2" w:rsidRPr="00FB5433">
        <w:rPr>
          <w:lang w:val="es-ES_tradnl" w:eastAsia="ja-JP"/>
        </w:rPr>
        <w:t xml:space="preserve">iniciativas mundiales, regionales y nacionales e identificar mecanismos para promover mejor un entorno habilitador </w:t>
      </w:r>
      <w:r w:rsidR="00D15DCD" w:rsidRPr="00FB5433">
        <w:rPr>
          <w:lang w:val="es-ES_tradnl" w:eastAsia="ja-JP"/>
        </w:rPr>
        <w:t>de los</w:t>
      </w:r>
      <w:r w:rsidR="00B372F2" w:rsidRPr="00FB5433">
        <w:rPr>
          <w:lang w:val="es-ES_tradnl" w:eastAsia="ja-JP"/>
        </w:rPr>
        <w:t xml:space="preserve"> futuros desarrollos del sector.</w:t>
      </w:r>
      <w:r w:rsidR="00BC5580" w:rsidRPr="00FB5433">
        <w:rPr>
          <w:lang w:val="es-ES_tradnl" w:eastAsia="ja-JP"/>
        </w:rPr>
        <w:t xml:space="preserve"> </w:t>
      </w:r>
      <w:r w:rsidR="00B372F2" w:rsidRPr="00FB5433">
        <w:rPr>
          <w:lang w:val="es-ES_tradnl" w:eastAsia="ja-JP"/>
        </w:rPr>
        <w:t>Desde 2014 a 2016, aproximadamente 100 representantes de más de 40 entidades y asociaciones</w:t>
      </w:r>
      <w:r w:rsidR="00D15DCD" w:rsidRPr="00FB5433">
        <w:rPr>
          <w:lang w:val="es-ES_tradnl" w:eastAsia="ja-JP"/>
        </w:rPr>
        <w:t>,</w:t>
      </w:r>
      <w:r w:rsidR="00B372F2" w:rsidRPr="00FB5433">
        <w:rPr>
          <w:lang w:val="es-ES_tradnl" w:eastAsia="ja-JP"/>
        </w:rPr>
        <w:t xml:space="preserve"> cubriendo operadores, proveedores de servicio y fabricantes</w:t>
      </w:r>
      <w:r w:rsidR="00D15DCD" w:rsidRPr="00FB5433">
        <w:rPr>
          <w:lang w:val="es-ES_tradnl" w:eastAsia="ja-JP"/>
        </w:rPr>
        <w:t>,</w:t>
      </w:r>
      <w:r w:rsidR="00B372F2" w:rsidRPr="00FB5433">
        <w:rPr>
          <w:lang w:val="es-ES_tradnl" w:eastAsia="ja-JP"/>
        </w:rPr>
        <w:t xml:space="preserve"> </w:t>
      </w:r>
      <w:r w:rsidR="00155EB5" w:rsidRPr="00FB5433">
        <w:rPr>
          <w:lang w:val="es-ES_tradnl" w:eastAsia="ja-JP"/>
        </w:rPr>
        <w:t>participaron</w:t>
      </w:r>
      <w:r w:rsidR="00B372F2" w:rsidRPr="00FB5433">
        <w:rPr>
          <w:lang w:val="es-ES_tradnl" w:eastAsia="ja-JP"/>
        </w:rPr>
        <w:t xml:space="preserve"> en las reuniones de los Directores de Reglamentación.</w:t>
      </w:r>
    </w:p>
    <w:p w14:paraId="17368A17" w14:textId="0213CAD3" w:rsidR="00B372F2" w:rsidRPr="00FB5433" w:rsidRDefault="006F7EFB" w:rsidP="006F7EF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rFonts w:eastAsia="Times New Roman" w:cs="Times New Roman"/>
          <w:sz w:val="24"/>
          <w:szCs w:val="20"/>
          <w:lang w:val="es-ES_tradnl" w:eastAsia="en-US"/>
        </w:rPr>
        <w:tab/>
      </w:r>
      <w:r w:rsidR="00B372F2" w:rsidRPr="00FB5433">
        <w:rPr>
          <w:rFonts w:eastAsia="Times New Roman" w:cs="Times New Roman"/>
          <w:sz w:val="24"/>
          <w:szCs w:val="20"/>
          <w:lang w:val="es-ES_tradnl" w:eastAsia="en-US"/>
        </w:rPr>
        <w:t xml:space="preserve">La 3ª reunión de Directores de Reglamentación (Chief Regulatory Officers) del sector privado se celebró </w:t>
      </w:r>
      <w:r w:rsidR="00315C43" w:rsidRPr="00FB5433">
        <w:rPr>
          <w:rFonts w:eastAsia="Times New Roman" w:cs="Times New Roman"/>
          <w:sz w:val="24"/>
          <w:szCs w:val="20"/>
          <w:lang w:val="es-ES_tradnl" w:eastAsia="en-US"/>
        </w:rPr>
        <w:t xml:space="preserve">el 2 de junio de 2014 </w:t>
      </w:r>
      <w:r w:rsidR="00D15DCD" w:rsidRPr="00FB5433">
        <w:rPr>
          <w:rFonts w:eastAsia="Times New Roman" w:cs="Times New Roman"/>
          <w:sz w:val="24"/>
          <w:szCs w:val="20"/>
          <w:lang w:val="es-ES_tradnl" w:eastAsia="en-US"/>
        </w:rPr>
        <w:t xml:space="preserve">como evento previo </w:t>
      </w:r>
      <w:r w:rsidR="00315C43" w:rsidRPr="00FB5433">
        <w:rPr>
          <w:rFonts w:eastAsia="Times New Roman" w:cs="Times New Roman"/>
          <w:sz w:val="24"/>
          <w:szCs w:val="20"/>
          <w:lang w:val="es-ES_tradnl" w:eastAsia="en-US"/>
        </w:rPr>
        <w:t>a</w:t>
      </w:r>
      <w:r w:rsidR="00D15DCD" w:rsidRPr="00FB5433">
        <w:rPr>
          <w:rFonts w:eastAsia="Times New Roman" w:cs="Times New Roman"/>
          <w:sz w:val="24"/>
          <w:szCs w:val="20"/>
          <w:lang w:val="es-ES_tradnl" w:eastAsia="en-US"/>
        </w:rPr>
        <w:t>l Simposio Mundial para Organismos Reguladores (</w:t>
      </w:r>
      <w:r w:rsidR="00315C43" w:rsidRPr="00FB5433">
        <w:rPr>
          <w:rFonts w:eastAsia="Times New Roman" w:cs="Times New Roman"/>
          <w:sz w:val="24"/>
          <w:szCs w:val="20"/>
          <w:lang w:val="es-ES_tradnl" w:eastAsia="en-US"/>
        </w:rPr>
        <w:t>GSR</w:t>
      </w:r>
      <w:r w:rsidR="00D15DCD" w:rsidRPr="00FB5433">
        <w:rPr>
          <w:rFonts w:eastAsia="Times New Roman" w:cs="Times New Roman"/>
          <w:sz w:val="24"/>
          <w:szCs w:val="20"/>
          <w:lang w:val="es-ES_tradnl" w:eastAsia="en-US"/>
        </w:rPr>
        <w:t xml:space="preserve">), </w:t>
      </w:r>
      <w:r w:rsidR="00B372F2" w:rsidRPr="00FB5433">
        <w:rPr>
          <w:rFonts w:eastAsia="Times New Roman" w:cs="Times New Roman"/>
          <w:sz w:val="24"/>
          <w:szCs w:val="20"/>
          <w:lang w:val="es-ES_tradnl" w:eastAsia="en-US"/>
        </w:rPr>
        <w:t xml:space="preserve">en Manama, </w:t>
      </w:r>
      <w:r w:rsidR="00973D2C" w:rsidRPr="00FB5433">
        <w:rPr>
          <w:rFonts w:eastAsia="Times New Roman" w:cs="Times New Roman"/>
          <w:sz w:val="24"/>
          <w:szCs w:val="20"/>
          <w:lang w:val="es-ES_tradnl" w:eastAsia="en-US"/>
        </w:rPr>
        <w:t>Bahréin</w:t>
      </w:r>
      <w:r w:rsidR="00B372F2" w:rsidRPr="00FB5433">
        <w:rPr>
          <w:rFonts w:eastAsia="Times New Roman" w:cs="Times New Roman"/>
          <w:sz w:val="24"/>
          <w:szCs w:val="20"/>
          <w:lang w:val="es-ES_tradnl" w:eastAsia="en-US"/>
        </w:rPr>
        <w:t>, y 20 participantes debatieron sobre las vías y las maneras para que los Miembros del UIT-D se involucren más en el trabajo del Sector de Desarrollo de en colaboración con la BDT (es decir, iniciativas conjuntas, Comisiones de Estudio) y los posibles temas que se deben considera en el 15º Simposio Mundial para Organismos Reguladores (GSR-15).</w:t>
      </w:r>
      <w:r w:rsidR="00BC5580" w:rsidRPr="00FB5433">
        <w:rPr>
          <w:rFonts w:eastAsia="Times New Roman" w:cs="Times New Roman"/>
          <w:sz w:val="24"/>
          <w:szCs w:val="20"/>
          <w:lang w:val="es-ES_tradnl" w:eastAsia="en-US"/>
        </w:rPr>
        <w:t xml:space="preserve"> </w:t>
      </w:r>
    </w:p>
    <w:p w14:paraId="491AB947" w14:textId="4C58BE8B" w:rsidR="00B372F2" w:rsidRPr="00FB5433" w:rsidRDefault="006F7EFB" w:rsidP="006F7EF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372F2" w:rsidRPr="00FB5433">
        <w:rPr>
          <w:rFonts w:eastAsia="Times New Roman" w:cs="Times New Roman"/>
          <w:sz w:val="24"/>
          <w:szCs w:val="20"/>
          <w:lang w:val="es-ES_tradnl" w:eastAsia="en-US"/>
        </w:rPr>
        <w:t xml:space="preserve">Como parte de los </w:t>
      </w:r>
      <w:r w:rsidR="00EA1949" w:rsidRPr="00FB5433">
        <w:rPr>
          <w:rFonts w:eastAsia="Times New Roman" w:cs="Times New Roman"/>
          <w:sz w:val="24"/>
          <w:szCs w:val="20"/>
          <w:lang w:val="es-ES_tradnl" w:eastAsia="en-US"/>
        </w:rPr>
        <w:t>eventos</w:t>
      </w:r>
      <w:r w:rsidR="00B372F2" w:rsidRPr="00FB5433">
        <w:rPr>
          <w:rFonts w:eastAsia="Times New Roman" w:cs="Times New Roman"/>
          <w:sz w:val="24"/>
          <w:szCs w:val="20"/>
          <w:lang w:val="es-ES_tradnl" w:eastAsia="en-US"/>
        </w:rPr>
        <w:t xml:space="preserve"> previos al GSR-15, la 4ª reunión de Directores de Reglamentación se celebró en junio de 2015 en Libreville, Gabón, con la participación de 30 </w:t>
      </w:r>
      <w:r w:rsidR="00EA1949" w:rsidRPr="00FB5433">
        <w:rPr>
          <w:rFonts w:eastAsia="Times New Roman" w:cs="Times New Roman"/>
          <w:sz w:val="24"/>
          <w:szCs w:val="20"/>
          <w:lang w:val="es-ES_tradnl" w:eastAsia="en-US"/>
        </w:rPr>
        <w:t>representantes de alto nivel. Entre otros resultados, se alcanzó un consenso sobre dos puntos de interés (Obtener el entorno reglamentario óptimo y Promover las infraestructuras y el acceso al mercado) para su posterior elaboración por los participantes de la reunión.</w:t>
      </w:r>
    </w:p>
    <w:p w14:paraId="449283D5" w14:textId="0392B5B1" w:rsidR="00EA1949" w:rsidRPr="00FB5433" w:rsidRDefault="006F7EFB" w:rsidP="006F7EF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A1949" w:rsidRPr="00FB5433">
        <w:rPr>
          <w:rFonts w:eastAsia="Times New Roman" w:cs="Times New Roman"/>
          <w:sz w:val="24"/>
          <w:szCs w:val="20"/>
          <w:lang w:val="es-ES_tradnl" w:eastAsia="en-US"/>
        </w:rPr>
        <w:t xml:space="preserve">La 5ª reunión de Directores de Reglamentación del sector privado se celebró el 11 de octubre de 2015 en Budapest, Hungría, como evento previo </w:t>
      </w:r>
      <w:r w:rsidR="003E7D4C" w:rsidRPr="00FB5433">
        <w:rPr>
          <w:rFonts w:eastAsia="Times New Roman" w:cs="Times New Roman"/>
          <w:sz w:val="24"/>
          <w:szCs w:val="20"/>
          <w:lang w:val="es-ES_tradnl" w:eastAsia="en-US"/>
        </w:rPr>
        <w:t>a</w:t>
      </w:r>
      <w:r w:rsidR="00EA1949" w:rsidRPr="00FB5433">
        <w:rPr>
          <w:rFonts w:eastAsia="Times New Roman" w:cs="Times New Roman"/>
          <w:sz w:val="24"/>
          <w:szCs w:val="20"/>
          <w:lang w:val="es-ES_tradnl" w:eastAsia="en-US"/>
        </w:rPr>
        <w:t xml:space="preserve">l ITU Telecom. Aproximadamente 15 delegados exploraron oportunidades adicionales de intercambio de experiencias con reguladores y responsables de elaboración de políticas en áreas de posible colaboración conjunta identificadas por la industria. </w:t>
      </w:r>
      <w:r w:rsidR="003E7D4C" w:rsidRPr="00FB5433">
        <w:rPr>
          <w:rFonts w:eastAsia="Times New Roman" w:cs="Times New Roman"/>
          <w:sz w:val="24"/>
          <w:szCs w:val="20"/>
          <w:lang w:val="es-ES_tradnl" w:eastAsia="en-US"/>
        </w:rPr>
        <w:t>Entre los principales resultados se acordó incluir una sesión para el sector privado el último día del 16º Simposio Mundial para Organismos Reguladores (GSR-16), en paralelo con la sesión de los reguladores.</w:t>
      </w:r>
    </w:p>
    <w:p w14:paraId="18203BDE" w14:textId="2E50ED97" w:rsidR="003E7D4C" w:rsidRPr="00FB5433" w:rsidRDefault="006F7EFB" w:rsidP="006F7EF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E7D4C" w:rsidRPr="00FB5433">
        <w:rPr>
          <w:rFonts w:eastAsia="Times New Roman" w:cs="Times New Roman"/>
          <w:sz w:val="24"/>
          <w:szCs w:val="20"/>
          <w:lang w:val="es-ES_tradnl" w:eastAsia="en-US"/>
        </w:rPr>
        <w:t xml:space="preserve">La </w:t>
      </w:r>
      <w:r w:rsidR="00315C43" w:rsidRPr="00FB5433">
        <w:rPr>
          <w:rFonts w:eastAsia="Times New Roman" w:cs="Times New Roman"/>
          <w:sz w:val="24"/>
          <w:szCs w:val="20"/>
          <w:lang w:val="es-ES_tradnl" w:eastAsia="en-US"/>
        </w:rPr>
        <w:t>6</w:t>
      </w:r>
      <w:r w:rsidR="003E7D4C" w:rsidRPr="00FB5433">
        <w:rPr>
          <w:rFonts w:eastAsia="Times New Roman" w:cs="Times New Roman"/>
          <w:sz w:val="24"/>
          <w:szCs w:val="20"/>
          <w:lang w:val="es-ES_tradnl" w:eastAsia="en-US"/>
        </w:rPr>
        <w:t xml:space="preserve">ª reunión de Directores de Reglamentación del sector privado se celebró el 11 de mayo de 2016 en </w:t>
      </w:r>
      <w:r w:rsidR="0029423A" w:rsidRPr="00FB5433">
        <w:rPr>
          <w:rFonts w:eastAsia="Times New Roman" w:cs="Times New Roman"/>
          <w:sz w:val="24"/>
          <w:szCs w:val="20"/>
          <w:lang w:val="es-ES_tradnl" w:eastAsia="en-US"/>
        </w:rPr>
        <w:t xml:space="preserve">Sharm el-Sheikh, </w:t>
      </w:r>
      <w:r w:rsidR="003E7D4C" w:rsidRPr="00FB5433">
        <w:rPr>
          <w:rFonts w:eastAsia="Times New Roman" w:cs="Times New Roman"/>
          <w:sz w:val="24"/>
          <w:szCs w:val="20"/>
          <w:lang w:val="es-ES_tradnl" w:eastAsia="en-US"/>
        </w:rPr>
        <w:t>Egipto</w:t>
      </w:r>
      <w:r w:rsidR="0029423A" w:rsidRPr="00FB5433">
        <w:rPr>
          <w:rFonts w:eastAsia="Times New Roman" w:cs="Times New Roman"/>
          <w:sz w:val="24"/>
          <w:szCs w:val="20"/>
          <w:lang w:val="es-ES_tradnl" w:eastAsia="en-US"/>
        </w:rPr>
        <w:t xml:space="preserve">, </w:t>
      </w:r>
      <w:r w:rsidR="003E7D4C" w:rsidRPr="00FB5433">
        <w:rPr>
          <w:rFonts w:eastAsia="Times New Roman" w:cs="Times New Roman"/>
          <w:sz w:val="24"/>
          <w:szCs w:val="20"/>
          <w:lang w:val="es-ES_tradnl" w:eastAsia="en-US"/>
        </w:rPr>
        <w:t>como un evento previo al GSR-16, y 20 participantes reafirmaron la necesidad de tener un conjunto seleccionado de propuestas acordadas para compartir y desarrollar con los reguladores interesados.</w:t>
      </w:r>
    </w:p>
    <w:p w14:paraId="2FFDB1E1" w14:textId="71B78CB9" w:rsidR="003E7D4C" w:rsidRPr="00FB5433" w:rsidRDefault="006F7EFB" w:rsidP="006F7EF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E7D4C" w:rsidRPr="00FB5433">
        <w:rPr>
          <w:rFonts w:eastAsia="Times New Roman" w:cs="Times New Roman"/>
          <w:sz w:val="24"/>
          <w:szCs w:val="20"/>
          <w:lang w:val="es-ES_tradnl" w:eastAsia="en-US"/>
        </w:rPr>
        <w:t xml:space="preserve">Además, se celebró un Debate de líderes del sector </w:t>
      </w:r>
      <w:r w:rsidR="006026F9" w:rsidRPr="00FB5433">
        <w:rPr>
          <w:rFonts w:eastAsia="Times New Roman" w:cs="Times New Roman"/>
          <w:sz w:val="24"/>
          <w:szCs w:val="20"/>
          <w:lang w:val="es-ES_tradnl" w:eastAsia="en-US"/>
        </w:rPr>
        <w:t>el 14 de mayo de 2016, en paralelo con la sesión de</w:t>
      </w:r>
      <w:r w:rsidR="00E13BDC" w:rsidRPr="00FB5433">
        <w:rPr>
          <w:rFonts w:eastAsia="Times New Roman" w:cs="Times New Roman"/>
          <w:sz w:val="24"/>
          <w:szCs w:val="20"/>
          <w:lang w:val="es-ES_tradnl" w:eastAsia="en-US"/>
        </w:rPr>
        <w:t>dicada a los</w:t>
      </w:r>
      <w:r w:rsidR="006026F9" w:rsidRPr="00FB5433">
        <w:rPr>
          <w:rFonts w:eastAsia="Times New Roman" w:cs="Times New Roman"/>
          <w:sz w:val="24"/>
          <w:szCs w:val="20"/>
          <w:lang w:val="es-ES_tradnl" w:eastAsia="en-US"/>
        </w:rPr>
        <w:t xml:space="preserve"> </w:t>
      </w:r>
      <w:r w:rsidR="00315C43" w:rsidRPr="00FB5433">
        <w:rPr>
          <w:rFonts w:eastAsia="Times New Roman" w:cs="Times New Roman"/>
          <w:sz w:val="24"/>
          <w:szCs w:val="20"/>
          <w:lang w:val="es-ES_tradnl" w:eastAsia="en-US"/>
        </w:rPr>
        <w:t>reguladores</w:t>
      </w:r>
      <w:r w:rsidR="00396703" w:rsidRPr="00FB5433">
        <w:rPr>
          <w:rFonts w:eastAsia="Times New Roman" w:cs="Times New Roman"/>
          <w:sz w:val="24"/>
          <w:szCs w:val="20"/>
          <w:lang w:val="es-ES_tradnl" w:eastAsia="en-US"/>
        </w:rPr>
        <w:t>,</w:t>
      </w:r>
      <w:r w:rsidR="00315C43" w:rsidRPr="00FB5433">
        <w:rPr>
          <w:rFonts w:eastAsia="Times New Roman" w:cs="Times New Roman"/>
          <w:sz w:val="24"/>
          <w:szCs w:val="20"/>
          <w:lang w:val="es-ES_tradnl" w:eastAsia="en-US"/>
        </w:rPr>
        <w:t xml:space="preserve"> </w:t>
      </w:r>
      <w:r w:rsidR="006026F9" w:rsidRPr="00FB5433">
        <w:rPr>
          <w:rFonts w:eastAsia="Times New Roman" w:cs="Times New Roman"/>
          <w:sz w:val="24"/>
          <w:szCs w:val="20"/>
          <w:lang w:val="es-ES_tradnl" w:eastAsia="en-US"/>
        </w:rPr>
        <w:t xml:space="preserve">el último día de la GSR-16. El debate reunió a más de 30 participantes del sector privado y trató </w:t>
      </w:r>
      <w:r w:rsidR="00E13BDC" w:rsidRPr="00FB5433">
        <w:rPr>
          <w:rFonts w:eastAsia="Times New Roman" w:cs="Times New Roman"/>
          <w:sz w:val="24"/>
          <w:szCs w:val="20"/>
          <w:lang w:val="es-ES_tradnl" w:eastAsia="en-US"/>
        </w:rPr>
        <w:t>la incidencia</w:t>
      </w:r>
      <w:r w:rsidR="006026F9" w:rsidRPr="00FB5433">
        <w:rPr>
          <w:rFonts w:eastAsia="Times New Roman" w:cs="Times New Roman"/>
          <w:sz w:val="24"/>
          <w:szCs w:val="20"/>
          <w:lang w:val="es-ES_tradnl" w:eastAsia="en-US"/>
        </w:rPr>
        <w:t xml:space="preserve"> de la innovación abierta y los nuevos modelos de negocio sobre la reglamentación colaborativa y la importancia de los Indicadores fundamentales de rendimiento </w:t>
      </w:r>
      <w:r w:rsidR="00E13BDC" w:rsidRPr="00FB5433">
        <w:rPr>
          <w:rFonts w:eastAsia="Times New Roman" w:cs="Times New Roman"/>
          <w:sz w:val="24"/>
          <w:szCs w:val="20"/>
          <w:lang w:val="es-ES_tradnl" w:eastAsia="en-US"/>
        </w:rPr>
        <w:t>(KPI) de</w:t>
      </w:r>
      <w:r w:rsidR="006026F9" w:rsidRPr="00FB5433">
        <w:rPr>
          <w:rFonts w:eastAsia="Times New Roman" w:cs="Times New Roman"/>
          <w:sz w:val="24"/>
          <w:szCs w:val="20"/>
          <w:lang w:val="es-ES_tradnl" w:eastAsia="en-US"/>
        </w:rPr>
        <w:t xml:space="preserve"> reglamentación.</w:t>
      </w:r>
    </w:p>
    <w:p w14:paraId="16C82A96" w14:textId="299E915D" w:rsidR="00E13BDC" w:rsidRPr="00FB5433" w:rsidRDefault="006F7EFB" w:rsidP="006F7EF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13BDC" w:rsidRPr="00FB5433">
        <w:rPr>
          <w:rFonts w:eastAsia="Times New Roman" w:cs="Times New Roman"/>
          <w:sz w:val="24"/>
          <w:szCs w:val="20"/>
          <w:lang w:val="es-ES_tradnl" w:eastAsia="en-US"/>
        </w:rPr>
        <w:t xml:space="preserve">La 7ª reunión de Directores de Reglamentación del sector privado se celebrará en Bangkok el 13 de noviembre de 2016 como evento previo del ITU Telecom y se espera que trate </w:t>
      </w:r>
      <w:r w:rsidR="005462F8" w:rsidRPr="00FB5433">
        <w:rPr>
          <w:rFonts w:eastAsia="Times New Roman" w:cs="Times New Roman"/>
          <w:sz w:val="24"/>
          <w:szCs w:val="20"/>
          <w:lang w:val="es-ES_tradnl" w:eastAsia="en-US"/>
        </w:rPr>
        <w:t>estudios de casos</w:t>
      </w:r>
      <w:r w:rsidR="00E13BDC" w:rsidRPr="00FB5433">
        <w:rPr>
          <w:rFonts w:eastAsia="Times New Roman" w:cs="Times New Roman"/>
          <w:sz w:val="24"/>
          <w:szCs w:val="20"/>
          <w:lang w:val="es-ES_tradnl" w:eastAsia="en-US"/>
        </w:rPr>
        <w:t xml:space="preserve"> y propuestas de proyectos concretos para una elaboración futura.</w:t>
      </w:r>
    </w:p>
    <w:p w14:paraId="4AE62269" w14:textId="29C7F912" w:rsidR="00C402FD" w:rsidRPr="00FB5433" w:rsidRDefault="00C402FD" w:rsidP="008662EE">
      <w:pPr>
        <w:rPr>
          <w:lang w:val="es-ES_tradnl" w:eastAsia="ja-JP"/>
        </w:rPr>
      </w:pPr>
      <w:r w:rsidRPr="00FB5433">
        <w:rPr>
          <w:lang w:val="es-ES_tradnl" w:eastAsia="ja-JP"/>
        </w:rPr>
        <w:t xml:space="preserve">Las </w:t>
      </w:r>
      <w:r w:rsidR="00E13BDC" w:rsidRPr="00FB5433">
        <w:rPr>
          <w:lang w:val="es-ES_tradnl" w:eastAsia="ja-JP"/>
        </w:rPr>
        <w:t xml:space="preserve">asociaciones </w:t>
      </w:r>
      <w:r w:rsidR="005462F8" w:rsidRPr="00FB5433">
        <w:rPr>
          <w:lang w:val="es-ES_tradnl" w:eastAsia="ja-JP"/>
        </w:rPr>
        <w:t xml:space="preserve">con las instituciones académicas </w:t>
      </w:r>
      <w:r w:rsidR="00E13BDC" w:rsidRPr="00FB5433">
        <w:rPr>
          <w:lang w:val="es-ES_tradnl" w:eastAsia="ja-JP"/>
        </w:rPr>
        <w:t xml:space="preserve">para </w:t>
      </w:r>
      <w:r w:rsidR="00D42586" w:rsidRPr="00FB5433">
        <w:rPr>
          <w:lang w:val="es-ES_tradnl" w:eastAsia="ja-JP"/>
        </w:rPr>
        <w:t>la promoción del d</w:t>
      </w:r>
      <w:r w:rsidR="00E13BDC" w:rsidRPr="00FB5433">
        <w:rPr>
          <w:lang w:val="es-ES_tradnl" w:eastAsia="ja-JP"/>
        </w:rPr>
        <w:t xml:space="preserve">esarrollo de las telecomunicaciones y las TIC, en particular la introducción de nuevas tecnologías y </w:t>
      </w:r>
      <w:r w:rsidR="00396703" w:rsidRPr="00FB5433">
        <w:rPr>
          <w:lang w:val="es-ES_tradnl" w:eastAsia="ja-JP"/>
        </w:rPr>
        <w:t>el fomento</w:t>
      </w:r>
      <w:r w:rsidR="00D42586" w:rsidRPr="00FB5433">
        <w:rPr>
          <w:lang w:val="es-ES_tradnl" w:eastAsia="ja-JP"/>
        </w:rPr>
        <w:t xml:space="preserve"> </w:t>
      </w:r>
      <w:r w:rsidR="00396703" w:rsidRPr="00FB5433">
        <w:rPr>
          <w:lang w:val="es-ES_tradnl" w:eastAsia="ja-JP"/>
        </w:rPr>
        <w:t xml:space="preserve">de </w:t>
      </w:r>
      <w:r w:rsidR="00D42586" w:rsidRPr="00FB5433">
        <w:rPr>
          <w:lang w:val="es-ES_tradnl" w:eastAsia="ja-JP"/>
        </w:rPr>
        <w:t>la innovación de las TIC</w:t>
      </w:r>
      <w:r w:rsidRPr="00FB5433">
        <w:rPr>
          <w:lang w:val="es-ES_tradnl" w:eastAsia="ja-JP"/>
        </w:rPr>
        <w:t xml:space="preserve">, se han </w:t>
      </w:r>
      <w:r w:rsidR="008A1B36" w:rsidRPr="00FB5433">
        <w:rPr>
          <w:lang w:val="es-ES_tradnl" w:eastAsia="ja-JP"/>
        </w:rPr>
        <w:t>promovido</w:t>
      </w:r>
      <w:r w:rsidRPr="00FB5433">
        <w:rPr>
          <w:lang w:val="es-ES_tradnl" w:eastAsia="ja-JP"/>
        </w:rPr>
        <w:t xml:space="preserve">, y se siguen </w:t>
      </w:r>
      <w:r w:rsidR="008A1B36" w:rsidRPr="00FB5433">
        <w:rPr>
          <w:lang w:val="es-ES_tradnl" w:eastAsia="ja-JP"/>
        </w:rPr>
        <w:t>promoviendo</w:t>
      </w:r>
      <w:r w:rsidRPr="00FB5433">
        <w:rPr>
          <w:lang w:val="es-ES_tradnl" w:eastAsia="ja-JP"/>
        </w:rPr>
        <w:t xml:space="preserve">, </w:t>
      </w:r>
      <w:r w:rsidR="005462F8" w:rsidRPr="00FB5433">
        <w:rPr>
          <w:lang w:val="es-ES_tradnl" w:eastAsia="ja-JP"/>
        </w:rPr>
        <w:t>incluyendo</w:t>
      </w:r>
      <w:r w:rsidR="00396703" w:rsidRPr="00FB5433">
        <w:rPr>
          <w:lang w:val="es-ES_tradnl" w:eastAsia="ja-JP"/>
        </w:rPr>
        <w:t xml:space="preserve"> </w:t>
      </w:r>
      <w:r w:rsidRPr="00FB5433">
        <w:rPr>
          <w:lang w:val="es-ES_tradnl" w:eastAsia="ja-JP"/>
        </w:rPr>
        <w:t xml:space="preserve">el </w:t>
      </w:r>
      <w:r w:rsidRPr="00FB5433">
        <w:rPr>
          <w:lang w:val="es-ES_tradnl" w:eastAsia="ja-JP"/>
        </w:rPr>
        <w:lastRenderedPageBreak/>
        <w:t xml:space="preserve">desarrollo de estudios y plataformas </w:t>
      </w:r>
      <w:r w:rsidR="00396703" w:rsidRPr="00FB5433">
        <w:rPr>
          <w:lang w:val="es-ES_tradnl" w:eastAsia="ja-JP"/>
        </w:rPr>
        <w:t>para</w:t>
      </w:r>
      <w:r w:rsidR="008A1B36" w:rsidRPr="00FB5433">
        <w:rPr>
          <w:lang w:val="es-ES_tradnl" w:eastAsia="ja-JP"/>
        </w:rPr>
        <w:t xml:space="preserve"> facilitar</w:t>
      </w:r>
      <w:r w:rsidR="00396703" w:rsidRPr="00FB5433">
        <w:rPr>
          <w:lang w:val="es-ES_tradnl" w:eastAsia="ja-JP"/>
        </w:rPr>
        <w:t xml:space="preserve"> una mayor actividad</w:t>
      </w:r>
      <w:r w:rsidRPr="00FB5433">
        <w:rPr>
          <w:lang w:val="es-ES_tradnl" w:eastAsia="ja-JP"/>
        </w:rPr>
        <w:t xml:space="preserve"> con </w:t>
      </w:r>
      <w:r w:rsidR="005462F8" w:rsidRPr="00FB5433">
        <w:rPr>
          <w:lang w:val="es-ES_tradnl" w:eastAsia="ja-JP"/>
        </w:rPr>
        <w:t>las</w:t>
      </w:r>
      <w:r w:rsidRPr="00FB5433">
        <w:rPr>
          <w:lang w:val="es-ES_tradnl" w:eastAsia="ja-JP"/>
        </w:rPr>
        <w:t xml:space="preserve"> </w:t>
      </w:r>
      <w:r w:rsidR="005462F8" w:rsidRPr="00FB5433">
        <w:rPr>
          <w:lang w:val="es-ES_tradnl" w:eastAsia="ja-JP"/>
        </w:rPr>
        <w:t xml:space="preserve">Instituciones Académicas </w:t>
      </w:r>
      <w:r w:rsidRPr="00FB5433">
        <w:rPr>
          <w:lang w:val="es-ES_tradnl" w:eastAsia="ja-JP"/>
        </w:rPr>
        <w:t>Miembros:</w:t>
      </w:r>
    </w:p>
    <w:p w14:paraId="02159DFC" w14:textId="52521DA2" w:rsidR="00C402FD" w:rsidRPr="00FB5433" w:rsidRDefault="006F7EFB" w:rsidP="006F7EF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402FD" w:rsidRPr="00FB5433">
        <w:rPr>
          <w:rFonts w:eastAsia="Times New Roman" w:cs="Times New Roman"/>
          <w:sz w:val="24"/>
          <w:szCs w:val="20"/>
          <w:lang w:val="es-ES_tradnl" w:eastAsia="en-US"/>
        </w:rPr>
        <w:t xml:space="preserve">La reunión de redes académicas del UIT-D se celebró el 11 de </w:t>
      </w:r>
      <w:r w:rsidR="00933D8D" w:rsidRPr="00FB5433">
        <w:rPr>
          <w:rFonts w:eastAsia="Times New Roman" w:cs="Times New Roman"/>
          <w:sz w:val="24"/>
          <w:szCs w:val="20"/>
          <w:lang w:val="es-ES_tradnl" w:eastAsia="en-US"/>
        </w:rPr>
        <w:t>septiembre de</w:t>
      </w:r>
      <w:r w:rsidR="00C402FD" w:rsidRPr="00FB5433">
        <w:rPr>
          <w:rFonts w:eastAsia="Times New Roman" w:cs="Times New Roman"/>
          <w:sz w:val="24"/>
          <w:szCs w:val="20"/>
          <w:lang w:val="es-ES_tradnl" w:eastAsia="en-US"/>
        </w:rPr>
        <w:t xml:space="preserve"> 2015 como evento paralelo a la Comisión de Estudio 2, con aproximadamente 50 participantes que compartieron </w:t>
      </w:r>
      <w:r w:rsidR="00933D8D" w:rsidRPr="00FB5433">
        <w:rPr>
          <w:rFonts w:eastAsia="Times New Roman" w:cs="Times New Roman"/>
          <w:sz w:val="24"/>
          <w:szCs w:val="20"/>
          <w:lang w:val="es-ES_tradnl" w:eastAsia="en-US"/>
        </w:rPr>
        <w:t xml:space="preserve">sus </w:t>
      </w:r>
      <w:r w:rsidR="00C402FD" w:rsidRPr="00FB5433">
        <w:rPr>
          <w:rFonts w:eastAsia="Times New Roman" w:cs="Times New Roman"/>
          <w:sz w:val="24"/>
          <w:szCs w:val="20"/>
          <w:lang w:val="es-ES_tradnl" w:eastAsia="en-US"/>
        </w:rPr>
        <w:t>prioridades y propuestas</w:t>
      </w:r>
      <w:r w:rsidR="00821BC4" w:rsidRPr="00FB5433">
        <w:rPr>
          <w:rFonts w:eastAsia="Times New Roman" w:cs="Times New Roman"/>
          <w:sz w:val="24"/>
          <w:szCs w:val="20"/>
          <w:lang w:val="es-ES_tradnl" w:eastAsia="en-US"/>
        </w:rPr>
        <w:t xml:space="preserve">, incluida la elaboración de una Gaceta de la UIT y </w:t>
      </w:r>
      <w:r w:rsidR="00933D8D" w:rsidRPr="00FB5433">
        <w:rPr>
          <w:rFonts w:eastAsia="Times New Roman" w:cs="Times New Roman"/>
          <w:sz w:val="24"/>
          <w:szCs w:val="20"/>
          <w:lang w:val="es-ES_tradnl" w:eastAsia="en-US"/>
        </w:rPr>
        <w:t xml:space="preserve">la realización de </w:t>
      </w:r>
      <w:r w:rsidR="00821BC4" w:rsidRPr="00FB5433">
        <w:rPr>
          <w:rFonts w:eastAsia="Times New Roman" w:cs="Times New Roman"/>
          <w:sz w:val="24"/>
          <w:szCs w:val="20"/>
          <w:lang w:val="es-ES_tradnl" w:eastAsia="en-US"/>
        </w:rPr>
        <w:t>un estudio sobre las repercusiones de las TIC sobre el desarrollo socioeconómico.</w:t>
      </w:r>
    </w:p>
    <w:p w14:paraId="1DCAEC6C" w14:textId="3347AA11" w:rsidR="00933D8D" w:rsidRPr="00FB5433" w:rsidRDefault="006F7EFB" w:rsidP="006F7EF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33D8D" w:rsidRPr="00FB5433">
        <w:rPr>
          <w:rFonts w:eastAsia="Times New Roman" w:cs="Times New Roman"/>
          <w:sz w:val="24"/>
          <w:szCs w:val="20"/>
          <w:lang w:val="es-ES_tradnl" w:eastAsia="en-US"/>
        </w:rPr>
        <w:t xml:space="preserve">Como resultado de la reunión mencionada anteriormente, se está realizando un estudio de </w:t>
      </w:r>
      <w:r w:rsidR="00A91092" w:rsidRPr="00FB5433">
        <w:rPr>
          <w:rFonts w:eastAsia="Times New Roman" w:cs="Times New Roman"/>
          <w:sz w:val="24"/>
          <w:szCs w:val="20"/>
          <w:lang w:val="es-ES_tradnl" w:eastAsia="en-US"/>
        </w:rPr>
        <w:t>impacto</w:t>
      </w:r>
      <w:r w:rsidR="00933D8D" w:rsidRPr="00FB5433">
        <w:rPr>
          <w:rFonts w:eastAsia="Times New Roman" w:cs="Times New Roman"/>
          <w:sz w:val="24"/>
          <w:szCs w:val="20"/>
          <w:lang w:val="es-ES_tradnl" w:eastAsia="en-US"/>
        </w:rPr>
        <w:t xml:space="preserve"> </w:t>
      </w:r>
      <w:r w:rsidR="00A91092" w:rsidRPr="00FB5433">
        <w:rPr>
          <w:rFonts w:eastAsia="Times New Roman" w:cs="Times New Roman"/>
          <w:sz w:val="24"/>
          <w:szCs w:val="20"/>
          <w:lang w:val="es-ES_tradnl" w:eastAsia="en-US"/>
        </w:rPr>
        <w:t xml:space="preserve">de las TIC sobre los ODS, </w:t>
      </w:r>
      <w:r w:rsidR="000B22D3" w:rsidRPr="00FB5433">
        <w:rPr>
          <w:rFonts w:eastAsia="Times New Roman" w:cs="Times New Roman"/>
          <w:sz w:val="24"/>
          <w:szCs w:val="20"/>
          <w:lang w:val="es-ES_tradnl" w:eastAsia="en-US"/>
        </w:rPr>
        <w:t>d</w:t>
      </w:r>
      <w:r w:rsidR="00933D8D" w:rsidRPr="00FB5433">
        <w:rPr>
          <w:rFonts w:eastAsia="Times New Roman" w:cs="Times New Roman"/>
          <w:sz w:val="24"/>
          <w:szCs w:val="20"/>
          <w:lang w:val="es-ES_tradnl" w:eastAsia="en-US"/>
        </w:rPr>
        <w:t xml:space="preserve">el desarrollo de </w:t>
      </w:r>
      <w:r w:rsidR="000B22D3" w:rsidRPr="00FB5433">
        <w:rPr>
          <w:rFonts w:eastAsia="Times New Roman" w:cs="Times New Roman"/>
          <w:sz w:val="24"/>
          <w:szCs w:val="20"/>
          <w:lang w:val="es-ES_tradnl" w:eastAsia="en-US"/>
        </w:rPr>
        <w:t xml:space="preserve">nuevos </w:t>
      </w:r>
      <w:r w:rsidR="00933D8D" w:rsidRPr="00FB5433">
        <w:rPr>
          <w:rFonts w:eastAsia="Times New Roman" w:cs="Times New Roman"/>
          <w:sz w:val="24"/>
          <w:szCs w:val="20"/>
          <w:lang w:val="es-ES_tradnl" w:eastAsia="en-US"/>
        </w:rPr>
        <w:t xml:space="preserve">e innovadores </w:t>
      </w:r>
      <w:r w:rsidR="000B22D3" w:rsidRPr="00FB5433">
        <w:rPr>
          <w:rFonts w:eastAsia="Times New Roman" w:cs="Times New Roman"/>
          <w:sz w:val="24"/>
          <w:szCs w:val="20"/>
          <w:lang w:val="es-ES_tradnl" w:eastAsia="en-US"/>
        </w:rPr>
        <w:t xml:space="preserve">negocios </w:t>
      </w:r>
      <w:r w:rsidR="00933D8D" w:rsidRPr="00FB5433">
        <w:rPr>
          <w:rFonts w:eastAsia="Times New Roman" w:cs="Times New Roman"/>
          <w:sz w:val="24"/>
          <w:szCs w:val="20"/>
          <w:lang w:val="es-ES_tradnl" w:eastAsia="en-US"/>
        </w:rPr>
        <w:t>y la creación de empleo para acelerar los ODS</w:t>
      </w:r>
      <w:r w:rsidR="00A91092" w:rsidRPr="00FB5433">
        <w:rPr>
          <w:rFonts w:eastAsia="Times New Roman" w:cs="Times New Roman"/>
          <w:sz w:val="24"/>
          <w:szCs w:val="20"/>
          <w:lang w:val="es-ES_tradnl" w:eastAsia="en-US"/>
        </w:rPr>
        <w:t>,</w:t>
      </w:r>
      <w:r w:rsidR="00933D8D" w:rsidRPr="00FB5433">
        <w:rPr>
          <w:rFonts w:eastAsia="Times New Roman" w:cs="Times New Roman"/>
          <w:sz w:val="24"/>
          <w:szCs w:val="20"/>
          <w:lang w:val="es-ES_tradnl" w:eastAsia="en-US"/>
        </w:rPr>
        <w:t xml:space="preserve"> con importantes contribuciones del sector de las Instituciones Académicas y de otras partes interesadas.</w:t>
      </w:r>
    </w:p>
    <w:p w14:paraId="3C160EA2" w14:textId="5F541C53" w:rsidR="00A91092" w:rsidRPr="00FB5433" w:rsidRDefault="006F7EFB" w:rsidP="006F7EFB">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91092" w:rsidRPr="00FB5433">
        <w:rPr>
          <w:rFonts w:eastAsia="Times New Roman" w:cs="Times New Roman"/>
          <w:sz w:val="24"/>
          <w:szCs w:val="20"/>
          <w:lang w:val="es-ES_tradnl" w:eastAsia="en-US"/>
        </w:rPr>
        <w:t xml:space="preserve">Se celebró, el 28 y 29 de abril de 2014, el evento de la Academia de la UIT sobre el tema </w:t>
      </w:r>
      <w:r w:rsidR="001E6255" w:rsidRPr="00FB5433">
        <w:rPr>
          <w:rFonts w:eastAsia="Times New Roman" w:cs="Times New Roman"/>
          <w:sz w:val="24"/>
          <w:szCs w:val="20"/>
          <w:lang w:val="es-ES_tradnl" w:eastAsia="en-US"/>
        </w:rPr>
        <w:t>"</w:t>
      </w:r>
      <w:r w:rsidR="00A91092" w:rsidRPr="00FB5433">
        <w:rPr>
          <w:rFonts w:eastAsia="Times New Roman" w:cs="Times New Roman"/>
          <w:sz w:val="24"/>
          <w:szCs w:val="20"/>
          <w:lang w:val="es-ES_tradnl" w:eastAsia="en-US"/>
        </w:rPr>
        <w:t>Alentar la innovación y las alianzas en el ámbito de la creación de capacidades humanas</w:t>
      </w:r>
      <w:r w:rsidR="001E6255" w:rsidRPr="00FB5433">
        <w:rPr>
          <w:rFonts w:eastAsia="Times New Roman" w:cs="Times New Roman"/>
          <w:sz w:val="24"/>
          <w:szCs w:val="20"/>
          <w:lang w:val="es-ES_tradnl" w:eastAsia="en-US"/>
        </w:rPr>
        <w:t>"</w:t>
      </w:r>
      <w:r w:rsidR="00A91092" w:rsidRPr="00FB5433">
        <w:rPr>
          <w:rFonts w:eastAsia="Times New Roman" w:cs="Times New Roman"/>
          <w:sz w:val="24"/>
          <w:szCs w:val="20"/>
          <w:lang w:val="es-ES_tradnl" w:eastAsia="en-US"/>
        </w:rPr>
        <w:t xml:space="preserve"> que ayudó a una mayor participación de las Instituciones Académicas en los trabajos de la UIT. Este evento fortaleció la cooperación entre la Academia de la UIT, las Instituciones Académicas y otras partes interesadas de los sectores públicos y privados y abrió las puertas a nuevas colaboraciones.</w:t>
      </w:r>
    </w:p>
    <w:p w14:paraId="41A13042" w14:textId="2A927B91" w:rsidR="00E71967" w:rsidRPr="00FB5433" w:rsidRDefault="00E71967" w:rsidP="007B6D11">
      <w:pPr>
        <w:rPr>
          <w:lang w:val="es-ES_tradnl"/>
        </w:rPr>
      </w:pPr>
      <w:r w:rsidRPr="00FB5433">
        <w:rPr>
          <w:lang w:val="es-ES_tradnl"/>
        </w:rPr>
        <w:t>Con objeto de contribuir a la labor de movilización de recursos llevada a cabo por la BDT y de facilitar la identificación de posibles socios para los proyectos e iniciativas del UIT-D que necesitan la participación de socios, la BDT ha creado varios productos y herramientas, entre los que se cuentan los siguientes:</w:t>
      </w:r>
    </w:p>
    <w:p w14:paraId="509B2219" w14:textId="6A77EA4D" w:rsidR="00E71967" w:rsidRPr="00FB5433" w:rsidRDefault="00E71967" w:rsidP="007B6D11">
      <w:pPr>
        <w:rPr>
          <w:lang w:val="es-ES_tradnl"/>
        </w:rPr>
      </w:pPr>
      <w:r w:rsidRPr="00FB5433">
        <w:rPr>
          <w:i/>
          <w:iCs/>
          <w:lang w:val="es-ES_tradnl"/>
        </w:rPr>
        <w:t>Herramientas internas:</w:t>
      </w:r>
    </w:p>
    <w:p w14:paraId="15648848" w14:textId="6AA55694" w:rsidR="00E71967" w:rsidRPr="00FB5433" w:rsidRDefault="00455F7C" w:rsidP="00455F7C">
      <w:pPr>
        <w:pStyle w:val="enumlev1"/>
        <w:tabs>
          <w:tab w:val="left" w:pos="794"/>
          <w:tab w:val="left" w:pos="1191"/>
          <w:tab w:val="left" w:pos="1588"/>
          <w:tab w:val="left" w:pos="1985"/>
        </w:tabs>
        <w:adjustRightInd w:val="0"/>
        <w:textAlignment w:val="baseline"/>
        <w:rPr>
          <w:lang w:val="es-ES_tradnl"/>
        </w:rPr>
      </w:pPr>
      <w:r w:rsidRPr="00455F7C">
        <w:rPr>
          <w:bCs/>
          <w:lang w:val="es-ES_tradnl"/>
        </w:rPr>
        <w:t>–</w:t>
      </w:r>
      <w:r>
        <w:rPr>
          <w:bCs/>
          <w:lang w:val="es-ES_tradnl"/>
        </w:rPr>
        <w:tab/>
      </w:r>
      <w:r w:rsidR="00E71967" w:rsidRPr="00FB5433">
        <w:rPr>
          <w:bCs/>
          <w:lang w:val="es-ES_tradnl"/>
        </w:rPr>
        <w:t>Base de datos de socios financieros</w:t>
      </w:r>
      <w:r w:rsidR="00E71967" w:rsidRPr="00FB5433">
        <w:rPr>
          <w:lang w:val="es-ES_tradnl"/>
        </w:rPr>
        <w:t>, que contiene el perfil de más de 100 socios actuales y posibles de administraciones, organismos multilaterales/bilaterales, bancos de desarrollo, fundaciones, y empresas del sector privado.</w:t>
      </w:r>
    </w:p>
    <w:p w14:paraId="07451B41" w14:textId="7C677651" w:rsidR="00E71967" w:rsidRPr="00FB5433" w:rsidRDefault="00455F7C" w:rsidP="00455F7C">
      <w:pPr>
        <w:pStyle w:val="enumlev1"/>
        <w:tabs>
          <w:tab w:val="left" w:pos="794"/>
          <w:tab w:val="left" w:pos="1191"/>
          <w:tab w:val="left" w:pos="1588"/>
          <w:tab w:val="left" w:pos="1985"/>
        </w:tabs>
        <w:adjustRightInd w:val="0"/>
        <w:textAlignment w:val="baseline"/>
        <w:rPr>
          <w:lang w:val="es-ES_tradnl"/>
        </w:rPr>
      </w:pPr>
      <w:r w:rsidRPr="00455F7C">
        <w:rPr>
          <w:bCs/>
          <w:lang w:val="es-ES_tradnl"/>
        </w:rPr>
        <w:t>–</w:t>
      </w:r>
      <w:r>
        <w:rPr>
          <w:bCs/>
          <w:lang w:val="es-ES_tradnl"/>
        </w:rPr>
        <w:tab/>
      </w:r>
      <w:r w:rsidR="00E71967" w:rsidRPr="00FB5433">
        <w:rPr>
          <w:bCs/>
          <w:lang w:val="es-ES_tradnl"/>
        </w:rPr>
        <w:t>Base de datos de acuerdos de asociación</w:t>
      </w:r>
      <w:r w:rsidR="00E71967" w:rsidRPr="00FB5433">
        <w:rPr>
          <w:lang w:val="es-ES_tradnl"/>
        </w:rPr>
        <w:t xml:space="preserve">, que contiene más </w:t>
      </w:r>
      <w:r w:rsidR="000461A0">
        <w:rPr>
          <w:lang w:val="es-ES_tradnl"/>
        </w:rPr>
        <w:t>de 855 acuerdos firmados por la </w:t>
      </w:r>
      <w:r w:rsidR="00E71967" w:rsidRPr="00FB5433">
        <w:rPr>
          <w:lang w:val="es-ES_tradnl"/>
        </w:rPr>
        <w:t>BDT con diversas partes interesadas.</w:t>
      </w:r>
    </w:p>
    <w:p w14:paraId="6277985F" w14:textId="7EF1663B" w:rsidR="00E71967" w:rsidRPr="00FB5433" w:rsidRDefault="00E71967" w:rsidP="007B6D11">
      <w:pPr>
        <w:rPr>
          <w:lang w:val="es-ES_tradnl"/>
        </w:rPr>
      </w:pPr>
      <w:r w:rsidRPr="00FB5433">
        <w:rPr>
          <w:i/>
          <w:iCs/>
          <w:lang w:val="es-ES_tradnl"/>
        </w:rPr>
        <w:t>Herramientas externas:</w:t>
      </w:r>
    </w:p>
    <w:p w14:paraId="23034DD9" w14:textId="21F4B3F1" w:rsidR="004D5F24" w:rsidRPr="00FB5433" w:rsidRDefault="004D5F24" w:rsidP="000461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color w:val="000000"/>
          <w:sz w:val="24"/>
          <w:szCs w:val="24"/>
          <w:lang w:val="es-ES_tradnl"/>
        </w:rPr>
        <w:t>–</w:t>
      </w:r>
      <w:r w:rsidRPr="00FB5433">
        <w:rPr>
          <w:color w:val="000000"/>
          <w:sz w:val="24"/>
          <w:szCs w:val="24"/>
          <w:lang w:val="es-ES_tradnl"/>
        </w:rPr>
        <w:tab/>
      </w:r>
      <w:hyperlink r:id="rId13" w:history="1">
        <w:r w:rsidR="000461A0" w:rsidRPr="000461A0">
          <w:rPr>
            <w:rStyle w:val="Hyperlink"/>
            <w:sz w:val="24"/>
            <w:szCs w:val="24"/>
            <w:lang w:val="es-ES_tradnl"/>
          </w:rPr>
          <w:t>Sitio web consagrado a las posibilidades de asociación</w:t>
        </w:r>
      </w:hyperlink>
      <w:r w:rsidRPr="00FB5433">
        <w:rPr>
          <w:rFonts w:eastAsia="Times New Roman" w:cs="Times New Roman"/>
          <w:sz w:val="24"/>
          <w:szCs w:val="20"/>
          <w:lang w:val="es-ES_tradnl" w:eastAsia="en-US"/>
        </w:rPr>
        <w:t>, que facilita información preliminar sobre proyectos/iniciativas de la BDT para que los posibles socios la consideren y examinen, y la tengan en cuenta para la discusión, antes de elaborar y presentar una propuesta más completa.</w:t>
      </w:r>
    </w:p>
    <w:p w14:paraId="50CE30A2" w14:textId="19E9C432" w:rsidR="004D5F24" w:rsidRPr="00FB5433" w:rsidRDefault="004D5F24" w:rsidP="000461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hyperlink r:id="rId14" w:history="1">
        <w:r w:rsidR="000461A0" w:rsidRPr="000461A0">
          <w:rPr>
            <w:rStyle w:val="Hyperlink"/>
            <w:rFonts w:eastAsia="Times New Roman" w:cs="Times New Roman"/>
            <w:sz w:val="24"/>
            <w:szCs w:val="20"/>
            <w:lang w:val="es-ES_tradnl" w:eastAsia="en-US"/>
          </w:rPr>
          <w:t>Sitio web consagrado a las posibilidades de patrocinio</w:t>
        </w:r>
      </w:hyperlink>
      <w:r w:rsidRPr="00FB5433">
        <w:rPr>
          <w:rFonts w:eastAsia="Times New Roman" w:cs="Times New Roman"/>
          <w:sz w:val="24"/>
          <w:szCs w:val="20"/>
          <w:lang w:val="es-ES_tradnl" w:eastAsia="en-US"/>
        </w:rPr>
        <w:t>, que ofrece información a entidades sobre oportunidades de visibilidad, a fin de promover su marca y presentar sus productos en eventos organizados por la BDT.</w:t>
      </w:r>
    </w:p>
    <w:p w14:paraId="235AC076" w14:textId="7C525F8C" w:rsidR="00A91092" w:rsidRPr="00FB5433" w:rsidRDefault="00A91092" w:rsidP="008662EE">
      <w:pPr>
        <w:rPr>
          <w:lang w:val="es-ES_tradnl" w:eastAsia="ja-JP"/>
        </w:rPr>
      </w:pPr>
      <w:r w:rsidRPr="00FB5433">
        <w:rPr>
          <w:lang w:val="es-ES_tradnl" w:eastAsia="ja-JP"/>
        </w:rPr>
        <w:t>Como resultados del desarrollo y la implementación de las herramientas, servicios y oportunidades de establecer relaciones para incrementar la colaboración entre los Miembr</w:t>
      </w:r>
      <w:r w:rsidR="006346AB" w:rsidRPr="00FB5433">
        <w:rPr>
          <w:lang w:val="es-ES_tradnl" w:eastAsia="ja-JP"/>
        </w:rPr>
        <w:t xml:space="preserve">os actuales del UIT-D y otros posibles socios, </w:t>
      </w:r>
      <w:r w:rsidR="00315C43" w:rsidRPr="00FB5433">
        <w:rPr>
          <w:lang w:val="es-ES_tradnl" w:eastAsia="ja-JP"/>
        </w:rPr>
        <w:t>indicad</w:t>
      </w:r>
      <w:r w:rsidR="008A1B36" w:rsidRPr="00FB5433">
        <w:rPr>
          <w:lang w:val="es-ES_tradnl" w:eastAsia="ja-JP"/>
        </w:rPr>
        <w:t>o</w:t>
      </w:r>
      <w:r w:rsidR="00315C43" w:rsidRPr="00FB5433">
        <w:rPr>
          <w:lang w:val="es-ES_tradnl" w:eastAsia="ja-JP"/>
        </w:rPr>
        <w:t xml:space="preserve">s anteriormente, </w:t>
      </w:r>
      <w:r w:rsidR="006346AB" w:rsidRPr="00FB5433">
        <w:rPr>
          <w:lang w:val="es-ES_tradnl" w:eastAsia="ja-JP"/>
        </w:rPr>
        <w:t xml:space="preserve">se ha </w:t>
      </w:r>
      <w:r w:rsidR="0078228F" w:rsidRPr="00FB5433">
        <w:rPr>
          <w:lang w:val="es-ES_tradnl" w:eastAsia="ja-JP"/>
        </w:rPr>
        <w:t>producido un avance</w:t>
      </w:r>
      <w:r w:rsidR="006346AB" w:rsidRPr="00FB5433">
        <w:rPr>
          <w:lang w:val="es-ES_tradnl" w:eastAsia="ja-JP"/>
        </w:rPr>
        <w:t xml:space="preserve">, obteniendo los resultados siguientes: </w:t>
      </w:r>
    </w:p>
    <w:p w14:paraId="7EA814A0" w14:textId="76A305CA" w:rsidR="0029423A"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346AB" w:rsidRPr="00FB5433">
        <w:rPr>
          <w:rFonts w:eastAsia="Times New Roman" w:cs="Times New Roman"/>
          <w:sz w:val="24"/>
          <w:szCs w:val="20"/>
          <w:lang w:val="es-ES_tradnl" w:eastAsia="en-US"/>
        </w:rPr>
        <w:t xml:space="preserve">se firmaron </w:t>
      </w:r>
      <w:r w:rsidR="0029423A" w:rsidRPr="00FB5433">
        <w:rPr>
          <w:rFonts w:eastAsia="Times New Roman" w:cs="Times New Roman"/>
          <w:sz w:val="24"/>
          <w:szCs w:val="20"/>
          <w:lang w:val="es-ES_tradnl" w:eastAsia="en-US"/>
        </w:rPr>
        <w:t xml:space="preserve">42 </w:t>
      </w:r>
      <w:r w:rsidR="006346AB" w:rsidRPr="00FB5433">
        <w:rPr>
          <w:rFonts w:eastAsia="Times New Roman" w:cs="Times New Roman"/>
          <w:sz w:val="24"/>
          <w:szCs w:val="20"/>
          <w:lang w:val="es-ES_tradnl" w:eastAsia="en-US"/>
        </w:rPr>
        <w:t>nuevos acuerdos de colaboración/asociación en 2014</w:t>
      </w:r>
      <w:r w:rsidR="00E71967" w:rsidRPr="00FB5433">
        <w:rPr>
          <w:rFonts w:eastAsia="Times New Roman" w:cs="Times New Roman"/>
          <w:sz w:val="24"/>
          <w:szCs w:val="20"/>
          <w:lang w:val="es-ES_tradnl" w:eastAsia="en-US"/>
        </w:rPr>
        <w:t>;</w:t>
      </w:r>
      <w:r w:rsidR="006346AB" w:rsidRPr="00FB5433">
        <w:rPr>
          <w:rFonts w:eastAsia="Times New Roman" w:cs="Times New Roman"/>
          <w:sz w:val="24"/>
          <w:szCs w:val="20"/>
          <w:lang w:val="es-ES_tradnl" w:eastAsia="en-US"/>
        </w:rPr>
        <w:t xml:space="preserve"> 68 </w:t>
      </w:r>
      <w:r w:rsidR="00315C43" w:rsidRPr="00FB5433">
        <w:rPr>
          <w:rFonts w:eastAsia="Times New Roman" w:cs="Times New Roman"/>
          <w:sz w:val="24"/>
          <w:szCs w:val="20"/>
          <w:lang w:val="es-ES_tradnl" w:eastAsia="en-US"/>
        </w:rPr>
        <w:t>nuevos acuerdos e</w:t>
      </w:r>
      <w:r w:rsidR="006346AB" w:rsidRPr="00FB5433">
        <w:rPr>
          <w:rFonts w:eastAsia="Times New Roman" w:cs="Times New Roman"/>
          <w:sz w:val="24"/>
          <w:szCs w:val="20"/>
          <w:lang w:val="es-ES_tradnl" w:eastAsia="en-US"/>
        </w:rPr>
        <w:t>n 2015</w:t>
      </w:r>
      <w:r w:rsidR="00E71967" w:rsidRPr="00FB5433">
        <w:rPr>
          <w:rFonts w:eastAsia="Times New Roman" w:cs="Times New Roman"/>
          <w:sz w:val="24"/>
          <w:szCs w:val="20"/>
          <w:lang w:val="es-ES_tradnl" w:eastAsia="en-US"/>
        </w:rPr>
        <w:t>; y 22 en 2016 (al 30 de noviembre de 2016)</w:t>
      </w:r>
      <w:r w:rsidR="00EC68DB" w:rsidRPr="00FB5433">
        <w:rPr>
          <w:rFonts w:eastAsia="Times New Roman" w:cs="Times New Roman"/>
          <w:sz w:val="24"/>
          <w:szCs w:val="20"/>
          <w:lang w:val="es-ES_tradnl" w:eastAsia="en-US"/>
        </w:rPr>
        <w:t>.</w:t>
      </w:r>
    </w:p>
    <w:p w14:paraId="66D34ECD" w14:textId="67221768" w:rsidR="006346AB"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29423A" w:rsidRPr="00FB5433">
        <w:rPr>
          <w:rFonts w:eastAsia="Times New Roman" w:cs="Times New Roman"/>
          <w:sz w:val="24"/>
          <w:szCs w:val="20"/>
          <w:lang w:val="es-ES_tradnl" w:eastAsia="en-US"/>
        </w:rPr>
        <w:t xml:space="preserve">13 </w:t>
      </w:r>
      <w:r w:rsidR="006346AB" w:rsidRPr="00FB5433">
        <w:rPr>
          <w:rFonts w:eastAsia="Times New Roman" w:cs="Times New Roman"/>
          <w:sz w:val="24"/>
          <w:szCs w:val="20"/>
          <w:lang w:val="es-ES_tradnl" w:eastAsia="en-US"/>
        </w:rPr>
        <w:t>nuevos Miembros de Sector, 1 Asociado y 27 Instituciones Académicas se incorporaron al</w:t>
      </w:r>
      <w:r w:rsidR="0029423A" w:rsidRPr="00FB5433">
        <w:rPr>
          <w:rFonts w:eastAsia="Times New Roman" w:cs="Times New Roman"/>
          <w:sz w:val="24"/>
          <w:szCs w:val="20"/>
          <w:lang w:val="es-ES_tradnl" w:eastAsia="en-US"/>
        </w:rPr>
        <w:t xml:space="preserve"> </w:t>
      </w:r>
      <w:r w:rsidR="006346AB" w:rsidRPr="00FB5433">
        <w:rPr>
          <w:rFonts w:eastAsia="Times New Roman" w:cs="Times New Roman"/>
          <w:sz w:val="24"/>
          <w:szCs w:val="20"/>
          <w:lang w:val="es-ES_tradnl" w:eastAsia="en-US"/>
        </w:rPr>
        <w:t>UIT-D en 2014; y 15 nuevos Miembros de Sector, 2 Asociados y 26 Instituciones Académicas en 2015.</w:t>
      </w:r>
    </w:p>
    <w:p w14:paraId="074AA50A" w14:textId="1DC9BC84" w:rsidR="008662EE"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71" w:name="_Toc480378064"/>
      <w:r w:rsidRPr="00FB5433">
        <w:rPr>
          <w:rFonts w:eastAsia="Times New Roman" w:cs="Times New Roman"/>
          <w:bCs w:val="0"/>
          <w:sz w:val="24"/>
          <w:szCs w:val="20"/>
          <w:lang w:val="es-ES_tradnl" w:eastAsia="en-US"/>
        </w:rPr>
        <w:t>En la Región de África (AFR)</w:t>
      </w:r>
      <w:bookmarkEnd w:id="71"/>
    </w:p>
    <w:p w14:paraId="3BB30027" w14:textId="1D5E3575" w:rsidR="006346AB"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346AB" w:rsidRPr="00FB5433">
        <w:rPr>
          <w:rFonts w:eastAsia="Times New Roman" w:cs="Times New Roman"/>
          <w:sz w:val="24"/>
          <w:szCs w:val="20"/>
          <w:lang w:val="es-ES_tradnl" w:eastAsia="en-US"/>
        </w:rPr>
        <w:t xml:space="preserve">El 4 de agosto de 2016, en </w:t>
      </w:r>
      <w:r w:rsidR="0029423A" w:rsidRPr="00FB5433">
        <w:rPr>
          <w:rFonts w:eastAsia="Times New Roman" w:cs="Times New Roman"/>
          <w:sz w:val="24"/>
          <w:szCs w:val="20"/>
          <w:lang w:val="es-ES_tradnl" w:eastAsia="en-US"/>
        </w:rPr>
        <w:t xml:space="preserve">Kigali, </w:t>
      </w:r>
      <w:r w:rsidR="006346AB" w:rsidRPr="00FB5433">
        <w:rPr>
          <w:rFonts w:eastAsia="Times New Roman" w:cs="Times New Roman"/>
          <w:sz w:val="24"/>
          <w:szCs w:val="20"/>
          <w:lang w:val="es-ES_tradnl" w:eastAsia="en-US"/>
        </w:rPr>
        <w:t xml:space="preserve">la UIT facilitó una consulta entre diferentes partes, con más de 25 participantes de 15 organizaciones representantes del ecosistema de innovación, en el marco de del examen nacional del ecosistema centrado en las TIC de Rwanda. </w:t>
      </w:r>
      <w:r w:rsidR="002A7BD5" w:rsidRPr="00FB5433">
        <w:rPr>
          <w:rFonts w:eastAsia="Times New Roman" w:cs="Times New Roman"/>
          <w:sz w:val="24"/>
          <w:szCs w:val="20"/>
          <w:lang w:val="es-ES_tradnl" w:eastAsia="en-US"/>
        </w:rPr>
        <w:t>Se proporcionó una base para planificar e implementar las actividades futuras con el objetivo de crear un marco de innovación para Rwanda.</w:t>
      </w:r>
    </w:p>
    <w:p w14:paraId="27FE8ED1" w14:textId="4235879F" w:rsidR="002A7BD5"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A7BD5" w:rsidRPr="00FB5433">
        <w:rPr>
          <w:rFonts w:eastAsia="Times New Roman" w:cs="Times New Roman"/>
          <w:sz w:val="24"/>
          <w:szCs w:val="20"/>
          <w:lang w:val="es-ES_tradnl" w:eastAsia="en-US"/>
        </w:rPr>
        <w:t xml:space="preserve">La UIT proporcionó asistencia técnica a la secretaría de SMART AFRICA en Kigali, Rwanda, para el diseño de su nuevo sitio web. El resultado </w:t>
      </w:r>
      <w:r w:rsidR="003D0F88" w:rsidRPr="00FB5433">
        <w:rPr>
          <w:rFonts w:eastAsia="Times New Roman" w:cs="Times New Roman"/>
          <w:sz w:val="24"/>
          <w:szCs w:val="20"/>
          <w:lang w:val="es-ES_tradnl" w:eastAsia="en-US"/>
        </w:rPr>
        <w:t>ha sido</w:t>
      </w:r>
      <w:r w:rsidR="002A7BD5" w:rsidRPr="00FB5433">
        <w:rPr>
          <w:rFonts w:eastAsia="Times New Roman" w:cs="Times New Roman"/>
          <w:sz w:val="24"/>
          <w:szCs w:val="20"/>
          <w:lang w:val="es-ES_tradnl" w:eastAsia="en-US"/>
        </w:rPr>
        <w:t xml:space="preserve"> una distribución de la información más fácil y rápida.</w:t>
      </w:r>
    </w:p>
    <w:p w14:paraId="23DD38DA" w14:textId="62131011" w:rsidR="00F61C84"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72" w:name="_Toc480378065"/>
      <w:r w:rsidRPr="00FB5433">
        <w:rPr>
          <w:rFonts w:eastAsia="Times New Roman" w:cs="Times New Roman"/>
          <w:bCs w:val="0"/>
          <w:sz w:val="24"/>
          <w:szCs w:val="20"/>
          <w:lang w:val="es-ES_tradnl" w:eastAsia="en-US"/>
        </w:rPr>
        <w:t>En la Región de las Américas (AMS)</w:t>
      </w:r>
      <w:bookmarkEnd w:id="72"/>
    </w:p>
    <w:p w14:paraId="46FC1A17" w14:textId="709451C1" w:rsidR="004D5F24" w:rsidRPr="00FB5433" w:rsidRDefault="004D5F24" w:rsidP="004D5F24">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A7BD5" w:rsidRPr="00FB5433">
        <w:rPr>
          <w:rFonts w:eastAsia="Times New Roman" w:cs="Times New Roman"/>
          <w:szCs w:val="20"/>
          <w:lang w:val="es-ES_tradnl"/>
        </w:rPr>
        <w:t>Durante la celebración del taller de formación C&amp;I 2016</w:t>
      </w:r>
      <w:r w:rsidR="00E71967" w:rsidRPr="00FB5433">
        <w:rPr>
          <w:rFonts w:eastAsia="Times New Roman" w:cs="Times New Roman"/>
          <w:szCs w:val="20"/>
          <w:lang w:val="es-ES_tradnl"/>
        </w:rPr>
        <w:t xml:space="preserve"> para la región de las Américas</w:t>
      </w:r>
      <w:r w:rsidR="002A7BD5" w:rsidRPr="00FB5433">
        <w:rPr>
          <w:rFonts w:eastAsia="Times New Roman" w:cs="Times New Roman"/>
          <w:szCs w:val="20"/>
          <w:lang w:val="es-ES_tradnl"/>
        </w:rPr>
        <w:t xml:space="preserve">, se </w:t>
      </w:r>
      <w:r w:rsidR="00142251" w:rsidRPr="00FB5433">
        <w:rPr>
          <w:rFonts w:eastAsia="Times New Roman" w:cs="Times New Roman"/>
          <w:szCs w:val="20"/>
          <w:lang w:val="es-ES_tradnl"/>
        </w:rPr>
        <w:t>negoció</w:t>
      </w:r>
      <w:r w:rsidR="002A7BD5" w:rsidRPr="00FB5433">
        <w:rPr>
          <w:rFonts w:eastAsia="Times New Roman" w:cs="Times New Roman"/>
          <w:szCs w:val="20"/>
          <w:lang w:val="es-ES_tradnl"/>
        </w:rPr>
        <w:t xml:space="preserve"> con CPqD (Centro de Pesquisa e Desenvolvimento – una Institución Académica de la UIT) y COMTELCA la firma de una acuerdo de innovación para la implementación de un proyecto piloto </w:t>
      </w:r>
      <w:r w:rsidR="00142251" w:rsidRPr="00FB5433">
        <w:rPr>
          <w:rFonts w:eastAsia="Times New Roman" w:cs="Times New Roman"/>
          <w:szCs w:val="20"/>
          <w:lang w:val="es-ES_tradnl"/>
        </w:rPr>
        <w:t>de la</w:t>
      </w:r>
      <w:r w:rsidR="002A7BD5" w:rsidRPr="00FB5433">
        <w:rPr>
          <w:rFonts w:eastAsia="Times New Roman" w:cs="Times New Roman"/>
          <w:szCs w:val="20"/>
          <w:lang w:val="es-ES_tradnl"/>
        </w:rPr>
        <w:t xml:space="preserve">boratorios de prueba virtuales </w:t>
      </w:r>
      <w:r w:rsidR="00142251" w:rsidRPr="00FB5433">
        <w:rPr>
          <w:rFonts w:eastAsia="Times New Roman" w:cs="Times New Roman"/>
          <w:szCs w:val="20"/>
          <w:lang w:val="es-ES_tradnl"/>
        </w:rPr>
        <w:t xml:space="preserve">para incrementar la conformidad e interoperabilidad de los equipos TIC en la </w:t>
      </w:r>
      <w:r w:rsidR="00C52604" w:rsidRPr="00FB5433">
        <w:rPr>
          <w:rFonts w:eastAsia="Times New Roman" w:cs="Times New Roman"/>
          <w:szCs w:val="20"/>
          <w:lang w:val="es-ES_tradnl"/>
        </w:rPr>
        <w:t xml:space="preserve">Región </w:t>
      </w:r>
      <w:r w:rsidR="00142251" w:rsidRPr="00FB5433">
        <w:rPr>
          <w:rFonts w:eastAsia="Times New Roman" w:cs="Times New Roman"/>
          <w:szCs w:val="20"/>
          <w:lang w:val="es-ES_tradnl"/>
        </w:rPr>
        <w:t xml:space="preserve">de las Américas y las oportunidades de creación de capacidad, mediante el acceso a facilidades de pruebas especializadas y profesionales cualificados gracias a la utilización de modernas tecnologías TIC. El </w:t>
      </w:r>
      <w:r w:rsidR="00E71967" w:rsidRPr="00FB5433">
        <w:rPr>
          <w:rFonts w:eastAsia="Times New Roman" w:cs="Times New Roman"/>
          <w:szCs w:val="20"/>
          <w:lang w:val="es-ES_tradnl"/>
        </w:rPr>
        <w:t>Acuerdo</w:t>
      </w:r>
      <w:r w:rsidR="00142251" w:rsidRPr="00FB5433">
        <w:rPr>
          <w:rFonts w:eastAsia="Times New Roman" w:cs="Times New Roman"/>
          <w:szCs w:val="20"/>
          <w:lang w:val="es-ES_tradnl"/>
        </w:rPr>
        <w:t xml:space="preserve"> pretende beneficiar los países de América Central y el avance de las negociaciones permitirá firmar en 2017.</w:t>
      </w:r>
      <w:r w:rsidR="00BC5580" w:rsidRPr="00FB5433">
        <w:rPr>
          <w:rFonts w:eastAsia="Times New Roman" w:cs="Times New Roman"/>
          <w:szCs w:val="20"/>
          <w:lang w:val="es-ES_tradnl"/>
        </w:rPr>
        <w:t xml:space="preserve"> </w:t>
      </w:r>
      <w:r w:rsidR="00E71967" w:rsidRPr="00FB5433">
        <w:rPr>
          <w:rFonts w:eastAsia="Times New Roman" w:cs="Times New Roman"/>
          <w:szCs w:val="20"/>
          <w:lang w:val="es-ES_tradnl"/>
        </w:rPr>
        <w:t xml:space="preserve">Puede encontrarse más información al respecto en </w:t>
      </w:r>
      <w:r w:rsidR="00AD5CD6">
        <w:fldChar w:fldCharType="begin"/>
      </w:r>
      <w:r w:rsidR="00AD5CD6" w:rsidRPr="00F97300">
        <w:rPr>
          <w:lang w:val="es-ES_tradnl"/>
          <w:rPrChange w:id="73" w:author="Spanish" w:date="2017-04-13T12:04:00Z">
            <w:rPr/>
          </w:rPrChange>
        </w:rPr>
        <w:instrText xml:space="preserve"> HYPERLINK "http://www.itu.int/en/ITU-D/Regional-Presence/Americas/Pages/EVENTS/2016/15556.aspx" </w:instrText>
      </w:r>
      <w:r w:rsidR="00AD5CD6">
        <w:fldChar w:fldCharType="separate"/>
      </w:r>
      <w:r w:rsidRPr="00FB5433">
        <w:rPr>
          <w:rStyle w:val="Hyperlink"/>
          <w:lang w:val="es-ES_tradnl"/>
        </w:rPr>
        <w:t>http://www.itu.int/en/ITU-D/Regional-Presence/Americas/Pages/EVENTS/2016/15556.aspx</w:t>
      </w:r>
      <w:r w:rsidR="00AD5CD6">
        <w:rPr>
          <w:rStyle w:val="Hyperlink"/>
          <w:lang w:val="es-ES_tradnl"/>
        </w:rPr>
        <w:fldChar w:fldCharType="end"/>
      </w:r>
    </w:p>
    <w:p w14:paraId="24A5EAB7" w14:textId="5FBBD606" w:rsidR="00F61C84"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74" w:name="_Toc480378066"/>
      <w:r w:rsidRPr="00FB5433">
        <w:rPr>
          <w:rFonts w:eastAsia="Times New Roman" w:cs="Times New Roman"/>
          <w:bCs w:val="0"/>
          <w:sz w:val="24"/>
          <w:szCs w:val="20"/>
          <w:lang w:val="es-ES_tradnl" w:eastAsia="en-US"/>
        </w:rPr>
        <w:t>En los Estados Árabes (ARB)</w:t>
      </w:r>
      <w:bookmarkEnd w:id="74"/>
    </w:p>
    <w:p w14:paraId="52A76FA3" w14:textId="5D4591E7" w:rsidR="00142251"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42251"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prestó</w:t>
      </w:r>
      <w:r w:rsidR="00142251" w:rsidRPr="00FB5433">
        <w:rPr>
          <w:rFonts w:eastAsia="Times New Roman" w:cs="Times New Roman"/>
          <w:sz w:val="24"/>
          <w:szCs w:val="20"/>
          <w:lang w:val="es-ES_tradnl" w:eastAsia="en-US"/>
        </w:rPr>
        <w:t xml:space="preserve"> asistencia los países árabes para </w:t>
      </w:r>
      <w:r w:rsidR="00C33C0D" w:rsidRPr="00FB5433">
        <w:rPr>
          <w:rFonts w:eastAsia="Times New Roman" w:cs="Times New Roman"/>
          <w:sz w:val="24"/>
          <w:szCs w:val="20"/>
          <w:lang w:val="es-ES_tradnl" w:eastAsia="en-US"/>
        </w:rPr>
        <w:t>la implantación de la Red Árabe de Parques y Viveros Tecnológicos (ARTECNET) para la promoción de la cooperación sobre innovación y emprendimiento entre parques tecnológicos</w:t>
      </w:r>
      <w:r w:rsidR="00EC68DB" w:rsidRPr="00FB5433">
        <w:rPr>
          <w:rFonts w:eastAsia="Times New Roman" w:cs="Times New Roman"/>
          <w:sz w:val="24"/>
          <w:szCs w:val="20"/>
          <w:lang w:val="es-ES_tradnl" w:eastAsia="en-US"/>
        </w:rPr>
        <w:t>.</w:t>
      </w:r>
      <w:r w:rsidR="00C33C0D" w:rsidRPr="00FB5433">
        <w:rPr>
          <w:rFonts w:eastAsia="Times New Roman" w:cs="Times New Roman"/>
          <w:sz w:val="24"/>
          <w:szCs w:val="20"/>
          <w:lang w:val="es-ES_tradnl" w:eastAsia="en-US"/>
        </w:rPr>
        <w:t xml:space="preserve"> </w:t>
      </w:r>
    </w:p>
    <w:p w14:paraId="3E94E76C" w14:textId="50FB4354" w:rsidR="00C33C0D"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33C0D"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asistió</w:t>
      </w:r>
      <w:r w:rsidR="00C33C0D" w:rsidRPr="00FB5433">
        <w:rPr>
          <w:rFonts w:eastAsia="Times New Roman" w:cs="Times New Roman"/>
          <w:sz w:val="24"/>
          <w:szCs w:val="20"/>
          <w:lang w:val="es-ES_tradnl" w:eastAsia="en-US"/>
        </w:rPr>
        <w:t xml:space="preserve"> a un taller sobre la promoción del empleo de los jóvenes y el emprendimiento en El Cairo, Egipto, del 7 al 9 de abril de 2015. El diálogo aportó conocimiento y</w:t>
      </w:r>
      <w:r w:rsidR="00BC5580" w:rsidRPr="00FB5433">
        <w:rPr>
          <w:rFonts w:eastAsia="Times New Roman" w:cs="Times New Roman"/>
          <w:sz w:val="24"/>
          <w:szCs w:val="20"/>
          <w:lang w:val="es-ES_tradnl" w:eastAsia="en-US"/>
        </w:rPr>
        <w:t xml:space="preserve"> </w:t>
      </w:r>
      <w:r w:rsidR="00C33C0D" w:rsidRPr="00FB5433">
        <w:rPr>
          <w:rFonts w:eastAsia="Times New Roman" w:cs="Times New Roman"/>
          <w:sz w:val="24"/>
          <w:szCs w:val="20"/>
          <w:lang w:val="es-ES_tradnl" w:eastAsia="en-US"/>
        </w:rPr>
        <w:t>capacidad a 30 participantes sobre los retos que afrontan las diferentes partes interesadas que buscan fomentar la innovación centrada en las TIC.</w:t>
      </w:r>
    </w:p>
    <w:p w14:paraId="51039061" w14:textId="5252C362" w:rsidR="00AE54B9"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33C0D"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orientó</w:t>
      </w:r>
      <w:r w:rsidR="00C33C0D" w:rsidRPr="00FB5433">
        <w:rPr>
          <w:rFonts w:eastAsia="Times New Roman" w:cs="Times New Roman"/>
          <w:sz w:val="24"/>
          <w:szCs w:val="20"/>
          <w:lang w:val="es-ES_tradnl" w:eastAsia="en-US"/>
        </w:rPr>
        <w:t xml:space="preserve"> </w:t>
      </w:r>
      <w:r w:rsidR="0070439B" w:rsidRPr="00FB5433">
        <w:rPr>
          <w:rFonts w:eastAsia="Times New Roman" w:cs="Times New Roman"/>
          <w:sz w:val="24"/>
          <w:szCs w:val="20"/>
          <w:lang w:val="es-ES_tradnl" w:eastAsia="en-US"/>
        </w:rPr>
        <w:t xml:space="preserve">a </w:t>
      </w:r>
      <w:r w:rsidR="00C33C0D" w:rsidRPr="00FB5433">
        <w:rPr>
          <w:rFonts w:eastAsia="Times New Roman" w:cs="Times New Roman"/>
          <w:sz w:val="24"/>
          <w:szCs w:val="20"/>
          <w:lang w:val="es-ES_tradnl" w:eastAsia="en-US"/>
        </w:rPr>
        <w:t>instituciones académicas y de investigación sobre las actividades de la UIT y contribuido a atraer nuevos</w:t>
      </w:r>
      <w:r w:rsidR="00BC5580" w:rsidRPr="00FB5433">
        <w:rPr>
          <w:rFonts w:eastAsia="Times New Roman" w:cs="Times New Roman"/>
          <w:sz w:val="24"/>
          <w:szCs w:val="20"/>
          <w:lang w:val="es-ES_tradnl" w:eastAsia="en-US"/>
        </w:rPr>
        <w:t xml:space="preserve"> </w:t>
      </w:r>
      <w:r w:rsidR="00C33C0D" w:rsidRPr="00FB5433">
        <w:rPr>
          <w:rFonts w:eastAsia="Times New Roman" w:cs="Times New Roman"/>
          <w:sz w:val="24"/>
          <w:szCs w:val="20"/>
          <w:lang w:val="es-ES_tradnl" w:eastAsia="en-US"/>
        </w:rPr>
        <w:t xml:space="preserve">miembros. </w:t>
      </w:r>
    </w:p>
    <w:p w14:paraId="1BDE9796" w14:textId="2C750F5E" w:rsidR="00F61C84"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75" w:name="_Toc480378067"/>
      <w:r w:rsidRPr="00FB5433">
        <w:rPr>
          <w:rFonts w:eastAsia="Times New Roman" w:cs="Times New Roman"/>
          <w:bCs w:val="0"/>
          <w:sz w:val="24"/>
          <w:szCs w:val="20"/>
          <w:lang w:val="es-ES_tradnl" w:eastAsia="en-US"/>
        </w:rPr>
        <w:t>En la Región de Asia y Pacífico (ASP)</w:t>
      </w:r>
      <w:bookmarkEnd w:id="75"/>
    </w:p>
    <w:p w14:paraId="5F5E3625" w14:textId="4C1E6696" w:rsidR="00C33C0D"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71967" w:rsidRPr="00FB5433">
        <w:rPr>
          <w:rFonts w:eastAsia="Times New Roman" w:cs="Times New Roman"/>
          <w:sz w:val="24"/>
          <w:szCs w:val="20"/>
          <w:lang w:val="es-ES_tradnl" w:eastAsia="en-US"/>
        </w:rPr>
        <w:t>Se forjaron asociaciones con (a) el Banco Asiático de Desarrollo y el Departamento de Tecnologías de la Información y la Comunicación de Filipinas para la organización de la</w:t>
      </w:r>
      <w:r w:rsidR="00FD47A6" w:rsidRPr="00FB5433">
        <w:rPr>
          <w:rFonts w:eastAsia="Times New Roman" w:cs="Times New Roman"/>
          <w:sz w:val="24"/>
          <w:szCs w:val="20"/>
          <w:lang w:val="es-ES_tradnl" w:eastAsia="en-US"/>
        </w:rPr>
        <w:t xml:space="preserve"> Cumbre de la estrategia digital de desarrollo 2015 </w:t>
      </w:r>
      <w:r w:rsidR="00C33C0D" w:rsidRPr="00FB5433">
        <w:rPr>
          <w:rFonts w:eastAsia="Times New Roman" w:cs="Times New Roman"/>
          <w:sz w:val="24"/>
          <w:szCs w:val="20"/>
          <w:lang w:val="es-ES_tradnl" w:eastAsia="en-US"/>
        </w:rPr>
        <w:t>(DSDS 2015)</w:t>
      </w:r>
      <w:r w:rsidR="00FD47A6" w:rsidRPr="00FB5433">
        <w:rPr>
          <w:rFonts w:eastAsia="Times New Roman" w:cs="Times New Roman"/>
          <w:sz w:val="24"/>
          <w:szCs w:val="20"/>
          <w:lang w:val="es-ES_tradnl" w:eastAsia="en-US"/>
        </w:rPr>
        <w:t xml:space="preserve"> y </w:t>
      </w:r>
      <w:r w:rsidR="00E71967" w:rsidRPr="00FB5433">
        <w:rPr>
          <w:rFonts w:eastAsia="Times New Roman" w:cs="Times New Roman"/>
          <w:sz w:val="24"/>
          <w:szCs w:val="20"/>
          <w:lang w:val="es-ES_tradnl" w:eastAsia="en-US"/>
        </w:rPr>
        <w:t>la Cumbre sobre estrategias innovadoras para el desarrollo (ISDS 2016); y (b) ASEAN para el Foro Regional Asia-Pacífico sobre servicio y acceso universales e implantación de la banda ancha (2015) y el Foro UIT-ASEAN sobre Protección de la Infancia en Línea (2016)</w:t>
      </w:r>
      <w:r w:rsidR="00FD47A6" w:rsidRPr="00FB5433">
        <w:rPr>
          <w:rFonts w:eastAsia="Times New Roman" w:cs="Times New Roman"/>
          <w:sz w:val="24"/>
          <w:szCs w:val="20"/>
          <w:lang w:val="es-ES_tradnl" w:eastAsia="en-US"/>
        </w:rPr>
        <w:t>.</w:t>
      </w:r>
    </w:p>
    <w:p w14:paraId="73425965" w14:textId="691C22D7" w:rsidR="00FD47A6" w:rsidRPr="00FB5433" w:rsidRDefault="004D5F24" w:rsidP="00CC4477">
      <w:pPr>
        <w:pStyle w:val="enumlev1"/>
        <w:keepLines/>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AA4E0A">
        <w:rPr>
          <w:rFonts w:eastAsia="Times New Roman" w:cs="Times New Roman"/>
          <w:sz w:val="24"/>
          <w:szCs w:val="20"/>
          <w:lang w:val="es-ES_tradnl" w:eastAsia="en-US"/>
        </w:rPr>
        <w:t>Se celebraron varios</w:t>
      </w:r>
      <w:r w:rsidR="00FD47A6" w:rsidRPr="00FB5433">
        <w:rPr>
          <w:rFonts w:eastAsia="Times New Roman" w:cs="Times New Roman"/>
          <w:sz w:val="24"/>
          <w:szCs w:val="20"/>
          <w:lang w:val="es-ES_tradnl" w:eastAsia="en-US"/>
        </w:rPr>
        <w:t xml:space="preserve"> </w:t>
      </w:r>
      <w:r w:rsidR="00CC4477">
        <w:rPr>
          <w:rFonts w:eastAsia="Times New Roman" w:cs="Times New Roman"/>
          <w:sz w:val="24"/>
          <w:szCs w:val="20"/>
          <w:lang w:val="es-ES_tradnl" w:eastAsia="en-US"/>
        </w:rPr>
        <w:t>"</w:t>
      </w:r>
      <w:r w:rsidR="00FD47A6" w:rsidRPr="00FB5433">
        <w:rPr>
          <w:rFonts w:eastAsia="Times New Roman" w:cs="Times New Roman"/>
          <w:sz w:val="24"/>
          <w:szCs w:val="20"/>
          <w:lang w:val="es-ES_tradnl" w:eastAsia="en-US"/>
        </w:rPr>
        <w:t>Foro</w:t>
      </w:r>
      <w:r w:rsidR="00AA4E0A">
        <w:rPr>
          <w:rFonts w:eastAsia="Times New Roman" w:cs="Times New Roman"/>
          <w:sz w:val="24"/>
          <w:szCs w:val="20"/>
          <w:lang w:val="es-ES_tradnl" w:eastAsia="en-US"/>
        </w:rPr>
        <w:t>s</w:t>
      </w:r>
      <w:r w:rsidR="00FD47A6" w:rsidRPr="00FB5433">
        <w:rPr>
          <w:rFonts w:eastAsia="Times New Roman" w:cs="Times New Roman"/>
          <w:sz w:val="24"/>
          <w:szCs w:val="20"/>
          <w:lang w:val="es-ES_tradnl" w:eastAsia="en-US"/>
        </w:rPr>
        <w:t xml:space="preserve"> de Jóvenes Líderes</w:t>
      </w:r>
      <w:r w:rsidR="00CC4477">
        <w:rPr>
          <w:rFonts w:eastAsia="Times New Roman" w:cs="Times New Roman"/>
          <w:sz w:val="24"/>
          <w:szCs w:val="20"/>
          <w:lang w:val="es-ES_tradnl" w:eastAsia="en-US"/>
        </w:rPr>
        <w:t>"</w:t>
      </w:r>
      <w:r w:rsidR="00FD47A6" w:rsidRPr="00FB5433">
        <w:rPr>
          <w:rFonts w:eastAsia="Times New Roman" w:cs="Times New Roman"/>
          <w:sz w:val="24"/>
          <w:szCs w:val="20"/>
          <w:lang w:val="es-ES_tradnl" w:eastAsia="en-US"/>
        </w:rPr>
        <w:t xml:space="preserve"> de las TIC </w:t>
      </w:r>
      <w:r w:rsidR="00AA4E0A">
        <w:rPr>
          <w:rFonts w:eastAsia="Times New Roman" w:cs="Times New Roman"/>
          <w:sz w:val="24"/>
          <w:szCs w:val="20"/>
          <w:lang w:val="es-ES_tradnl" w:eastAsia="en-US"/>
        </w:rPr>
        <w:t>en colaboración con la ciudad de</w:t>
      </w:r>
      <w:r w:rsidR="00FD47A6" w:rsidRPr="00FB5433">
        <w:rPr>
          <w:rFonts w:eastAsia="Times New Roman" w:cs="Times New Roman"/>
          <w:sz w:val="24"/>
          <w:szCs w:val="20"/>
          <w:lang w:val="es-ES_tradnl" w:eastAsia="en-US"/>
        </w:rPr>
        <w:t xml:space="preserve"> Busán, </w:t>
      </w:r>
      <w:r w:rsidR="00AA4E0A">
        <w:rPr>
          <w:rFonts w:eastAsia="Times New Roman" w:cs="Times New Roman"/>
          <w:sz w:val="24"/>
          <w:szCs w:val="20"/>
          <w:lang w:val="es-ES_tradnl" w:eastAsia="en-US"/>
        </w:rPr>
        <w:t xml:space="preserve">de 2014 a 2016. El objetivo de esos foros fue </w:t>
      </w:r>
      <w:r w:rsidR="00FD47A6" w:rsidRPr="00FB5433">
        <w:rPr>
          <w:rFonts w:eastAsia="Times New Roman" w:cs="Times New Roman"/>
          <w:sz w:val="24"/>
          <w:szCs w:val="20"/>
          <w:lang w:val="es-ES_tradnl" w:eastAsia="en-US"/>
        </w:rPr>
        <w:t xml:space="preserve">conectar, compartir, y empoderar </w:t>
      </w:r>
      <w:r w:rsidR="0070439B" w:rsidRPr="00FB5433">
        <w:rPr>
          <w:rFonts w:eastAsia="Times New Roman" w:cs="Times New Roman"/>
          <w:sz w:val="24"/>
          <w:szCs w:val="20"/>
          <w:lang w:val="es-ES_tradnl" w:eastAsia="en-US"/>
        </w:rPr>
        <w:t xml:space="preserve">a </w:t>
      </w:r>
      <w:r w:rsidR="00FD47A6" w:rsidRPr="00FB5433">
        <w:rPr>
          <w:rFonts w:eastAsia="Times New Roman" w:cs="Times New Roman"/>
          <w:sz w:val="24"/>
          <w:szCs w:val="20"/>
          <w:lang w:val="es-ES_tradnl" w:eastAsia="en-US"/>
        </w:rPr>
        <w:t>los jóvenes en el sector de las TIC para mejorar su capacidad de creación de innovación y adquirir una posición competitiva en sus ámbitos de trabajo.</w:t>
      </w:r>
    </w:p>
    <w:p w14:paraId="4D09CFFE" w14:textId="2F9DB8F3" w:rsidR="00F61C84"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76" w:name="_Toc480378068"/>
      <w:r w:rsidRPr="00FB5433">
        <w:rPr>
          <w:rFonts w:eastAsia="Times New Roman" w:cs="Times New Roman"/>
          <w:bCs w:val="0"/>
          <w:sz w:val="24"/>
          <w:szCs w:val="20"/>
          <w:lang w:val="es-ES_tradnl" w:eastAsia="en-US"/>
        </w:rPr>
        <w:t>En la Comunidad de Estados Independientes (CEI)</w:t>
      </w:r>
      <w:bookmarkEnd w:id="76"/>
    </w:p>
    <w:p w14:paraId="63FD6423" w14:textId="2D8BAECE" w:rsidR="00FD47A6"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D47A6"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mejoró</w:t>
      </w:r>
      <w:r w:rsidR="00FD47A6" w:rsidRPr="00FB5433">
        <w:rPr>
          <w:rFonts w:eastAsia="Times New Roman" w:cs="Times New Roman"/>
          <w:sz w:val="24"/>
          <w:szCs w:val="20"/>
          <w:lang w:val="es-ES_tradnl" w:eastAsia="en-US"/>
        </w:rPr>
        <w:t xml:space="preserve"> los medios de participación remota e </w:t>
      </w:r>
      <w:r w:rsidR="003D0F88" w:rsidRPr="00FB5433">
        <w:rPr>
          <w:rFonts w:eastAsia="Times New Roman" w:cs="Times New Roman"/>
          <w:sz w:val="24"/>
          <w:szCs w:val="20"/>
          <w:lang w:val="es-ES_tradnl" w:eastAsia="en-US"/>
        </w:rPr>
        <w:t>incrementó</w:t>
      </w:r>
      <w:r w:rsidR="00FD47A6" w:rsidRPr="00FB5433">
        <w:rPr>
          <w:rFonts w:eastAsia="Times New Roman" w:cs="Times New Roman"/>
          <w:sz w:val="24"/>
          <w:szCs w:val="20"/>
          <w:lang w:val="es-ES_tradnl" w:eastAsia="en-US"/>
        </w:rPr>
        <w:t xml:space="preserve"> la participación de las partes interesadas en cooperación con la UIT en la CEI en 2015</w:t>
      </w:r>
      <w:r w:rsidR="004947ED" w:rsidRPr="00FB5433">
        <w:rPr>
          <w:rFonts w:eastAsia="Times New Roman" w:cs="Times New Roman"/>
          <w:sz w:val="24"/>
          <w:szCs w:val="20"/>
          <w:lang w:val="es-ES_tradnl" w:eastAsia="en-US"/>
        </w:rPr>
        <w:t>,</w:t>
      </w:r>
      <w:r w:rsidR="00FD47A6" w:rsidRPr="00FB5433">
        <w:rPr>
          <w:rFonts w:eastAsia="Times New Roman" w:cs="Times New Roman"/>
          <w:sz w:val="24"/>
          <w:szCs w:val="20"/>
          <w:lang w:val="es-ES_tradnl" w:eastAsia="en-US"/>
        </w:rPr>
        <w:t xml:space="preserve"> al conectar</w:t>
      </w:r>
      <w:r w:rsidR="0070439B" w:rsidRPr="00FB5433">
        <w:rPr>
          <w:rFonts w:eastAsia="Times New Roman" w:cs="Times New Roman"/>
          <w:sz w:val="24"/>
          <w:szCs w:val="20"/>
          <w:lang w:val="es-ES_tradnl" w:eastAsia="en-US"/>
        </w:rPr>
        <w:t xml:space="preserve"> a</w:t>
      </w:r>
      <w:r w:rsidR="00FD47A6" w:rsidRPr="00FB5433">
        <w:rPr>
          <w:rFonts w:eastAsia="Times New Roman" w:cs="Times New Roman"/>
          <w:sz w:val="24"/>
          <w:szCs w:val="20"/>
          <w:lang w:val="es-ES_tradnl" w:eastAsia="en-US"/>
        </w:rPr>
        <w:t xml:space="preserve"> los Miembros </w:t>
      </w:r>
      <w:r w:rsidR="0070439B" w:rsidRPr="00FB5433">
        <w:rPr>
          <w:rFonts w:eastAsia="Times New Roman" w:cs="Times New Roman"/>
          <w:sz w:val="24"/>
          <w:szCs w:val="20"/>
          <w:lang w:val="es-ES_tradnl" w:eastAsia="en-US"/>
        </w:rPr>
        <w:t xml:space="preserve">de Sector del UIT-D </w:t>
      </w:r>
      <w:r w:rsidR="00FD47A6" w:rsidRPr="00FB5433">
        <w:rPr>
          <w:rFonts w:eastAsia="Times New Roman" w:cs="Times New Roman"/>
          <w:sz w:val="24"/>
          <w:szCs w:val="20"/>
          <w:lang w:val="es-ES_tradnl" w:eastAsia="en-US"/>
        </w:rPr>
        <w:t xml:space="preserve">más activos de la </w:t>
      </w:r>
      <w:r w:rsidR="00CD3471" w:rsidRPr="00FB5433">
        <w:rPr>
          <w:rFonts w:eastAsia="Times New Roman" w:cs="Times New Roman"/>
          <w:sz w:val="24"/>
          <w:szCs w:val="20"/>
          <w:lang w:val="es-ES_tradnl" w:eastAsia="en-US"/>
        </w:rPr>
        <w:t>r</w:t>
      </w:r>
      <w:r w:rsidR="00FD47A6" w:rsidRPr="00FB5433">
        <w:rPr>
          <w:rFonts w:eastAsia="Times New Roman" w:cs="Times New Roman"/>
          <w:sz w:val="24"/>
          <w:szCs w:val="20"/>
          <w:lang w:val="es-ES_tradnl" w:eastAsia="en-US"/>
        </w:rPr>
        <w:t xml:space="preserve">egión a la red de videoconferencia situada en la Oficina </w:t>
      </w:r>
      <w:r w:rsidR="00B64ED7">
        <w:rPr>
          <w:rFonts w:eastAsia="Times New Roman" w:cs="Times New Roman"/>
          <w:sz w:val="24"/>
          <w:szCs w:val="20"/>
          <w:lang w:val="es-ES_tradnl" w:eastAsia="en-US"/>
        </w:rPr>
        <w:t>regional de la UIT para la CEI.</w:t>
      </w:r>
    </w:p>
    <w:p w14:paraId="16DC0967" w14:textId="65B2166F" w:rsidR="00C15284" w:rsidRPr="00FB5433" w:rsidRDefault="004D5F24" w:rsidP="004D5F24">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D47A6" w:rsidRPr="00FB5433">
        <w:rPr>
          <w:rFonts w:eastAsia="Times New Roman" w:cs="Times New Roman"/>
          <w:sz w:val="24"/>
          <w:szCs w:val="20"/>
          <w:lang w:val="es-ES_tradnl" w:eastAsia="en-US"/>
        </w:rPr>
        <w:t xml:space="preserve">Se </w:t>
      </w:r>
      <w:r w:rsidR="003D0F88" w:rsidRPr="00FB5433">
        <w:rPr>
          <w:rFonts w:eastAsia="Times New Roman" w:cs="Times New Roman"/>
          <w:sz w:val="24"/>
          <w:szCs w:val="20"/>
          <w:lang w:val="es-ES_tradnl" w:eastAsia="en-US"/>
        </w:rPr>
        <w:t>apoyó</w:t>
      </w:r>
      <w:r w:rsidR="00FD47A6" w:rsidRPr="00FB5433">
        <w:rPr>
          <w:rFonts w:eastAsia="Times New Roman" w:cs="Times New Roman"/>
          <w:sz w:val="24"/>
          <w:szCs w:val="20"/>
          <w:lang w:val="es-ES_tradnl" w:eastAsia="en-US"/>
        </w:rPr>
        <w:t xml:space="preserve"> la integración de</w:t>
      </w:r>
      <w:r w:rsidR="004947ED" w:rsidRPr="00FB5433">
        <w:rPr>
          <w:rFonts w:eastAsia="Times New Roman" w:cs="Times New Roman"/>
          <w:sz w:val="24"/>
          <w:szCs w:val="20"/>
          <w:lang w:val="es-ES_tradnl" w:eastAsia="en-US"/>
        </w:rPr>
        <w:t xml:space="preserve"> </w:t>
      </w:r>
      <w:r w:rsidR="00FD47A6" w:rsidRPr="00FB5433">
        <w:rPr>
          <w:rFonts w:eastAsia="Times New Roman" w:cs="Times New Roman"/>
          <w:sz w:val="24"/>
          <w:szCs w:val="20"/>
          <w:lang w:val="es-ES_tradnl" w:eastAsia="en-US"/>
        </w:rPr>
        <w:t>la enseñanza de la</w:t>
      </w:r>
      <w:r w:rsidR="004947ED" w:rsidRPr="00FB5433">
        <w:rPr>
          <w:rFonts w:eastAsia="Times New Roman" w:cs="Times New Roman"/>
          <w:sz w:val="24"/>
          <w:szCs w:val="20"/>
          <w:lang w:val="es-ES_tradnl" w:eastAsia="en-US"/>
        </w:rPr>
        <w:t>s</w:t>
      </w:r>
      <w:r w:rsidR="00FD47A6" w:rsidRPr="00FB5433">
        <w:rPr>
          <w:rFonts w:eastAsia="Times New Roman" w:cs="Times New Roman"/>
          <w:sz w:val="24"/>
          <w:szCs w:val="20"/>
          <w:lang w:val="es-ES_tradnl" w:eastAsia="en-US"/>
        </w:rPr>
        <w:t xml:space="preserve"> TIC </w:t>
      </w:r>
      <w:r w:rsidR="00132592" w:rsidRPr="00FB5433">
        <w:rPr>
          <w:rFonts w:eastAsia="Times New Roman" w:cs="Times New Roman"/>
          <w:sz w:val="24"/>
          <w:szCs w:val="20"/>
          <w:lang w:val="es-ES_tradnl" w:eastAsia="en-US"/>
        </w:rPr>
        <w:t>en la República Kirguisa</w:t>
      </w:r>
      <w:r w:rsidR="00EC6BF4" w:rsidRPr="00FB5433">
        <w:rPr>
          <w:rFonts w:eastAsia="Times New Roman" w:cs="Times New Roman"/>
          <w:sz w:val="24"/>
          <w:szCs w:val="20"/>
          <w:lang w:val="es-ES_tradnl" w:eastAsia="en-US"/>
        </w:rPr>
        <w:t xml:space="preserve"> en 2015 con el suministro de monitores LCD de televisión como asistencia técnica al Instituto de Electrónica y Telecomunicaciones de la Universidad Estatal de Kirguisa</w:t>
      </w:r>
      <w:r w:rsidR="004947ED" w:rsidRPr="00FB5433">
        <w:rPr>
          <w:rFonts w:eastAsia="Times New Roman" w:cs="Times New Roman"/>
          <w:sz w:val="24"/>
          <w:szCs w:val="20"/>
          <w:lang w:val="es-ES_tradnl" w:eastAsia="en-US"/>
        </w:rPr>
        <w:t>,</w:t>
      </w:r>
      <w:r w:rsidR="00EC6BF4" w:rsidRPr="00FB5433">
        <w:rPr>
          <w:rFonts w:eastAsia="Times New Roman" w:cs="Times New Roman"/>
          <w:sz w:val="24"/>
          <w:szCs w:val="20"/>
          <w:lang w:val="es-ES_tradnl" w:eastAsia="en-US"/>
        </w:rPr>
        <w:t xml:space="preserve"> de nombre Iskhak Razzakov.</w:t>
      </w:r>
    </w:p>
    <w:p w14:paraId="24092072" w14:textId="114C98B3" w:rsidR="00F61C84"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77" w:name="_Toc480378069"/>
      <w:r w:rsidRPr="00FB5433">
        <w:rPr>
          <w:rFonts w:eastAsia="Times New Roman" w:cs="Times New Roman"/>
          <w:bCs w:val="0"/>
          <w:sz w:val="24"/>
          <w:szCs w:val="20"/>
          <w:lang w:val="es-ES_tradnl" w:eastAsia="en-US"/>
        </w:rPr>
        <w:t>En la Región de Europa (EUR)</w:t>
      </w:r>
      <w:bookmarkEnd w:id="77"/>
    </w:p>
    <w:p w14:paraId="1561C4F5" w14:textId="77679951" w:rsidR="00EC6BF4"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C6BF4" w:rsidRPr="00FB5433">
        <w:rPr>
          <w:rFonts w:eastAsia="Times New Roman" w:cs="Times New Roman"/>
          <w:sz w:val="24"/>
          <w:szCs w:val="20"/>
          <w:lang w:val="es-ES_tradnl" w:eastAsia="en-US"/>
        </w:rPr>
        <w:t xml:space="preserve">Las Cumbres </w:t>
      </w:r>
      <w:r w:rsidR="00E73631" w:rsidRPr="00FB5433">
        <w:rPr>
          <w:rFonts w:eastAsia="Times New Roman" w:cs="Times New Roman"/>
          <w:sz w:val="24"/>
          <w:szCs w:val="20"/>
          <w:lang w:val="es-ES_tradnl" w:eastAsia="en-US"/>
        </w:rPr>
        <w:t xml:space="preserve">anuales de pagos digitales </w:t>
      </w:r>
      <w:r w:rsidR="004947ED" w:rsidRPr="00FB5433">
        <w:rPr>
          <w:rFonts w:eastAsia="Times New Roman" w:cs="Times New Roman"/>
          <w:sz w:val="24"/>
          <w:szCs w:val="20"/>
          <w:lang w:val="es-ES_tradnl" w:eastAsia="en-US"/>
        </w:rPr>
        <w:t>co</w:t>
      </w:r>
      <w:r w:rsidR="00E73631" w:rsidRPr="00FB5433">
        <w:rPr>
          <w:rFonts w:eastAsia="Times New Roman" w:cs="Times New Roman"/>
          <w:sz w:val="24"/>
          <w:szCs w:val="20"/>
          <w:lang w:val="es-ES_tradnl" w:eastAsia="en-US"/>
        </w:rPr>
        <w:t xml:space="preserve">organizadas </w:t>
      </w:r>
      <w:r w:rsidR="00EC6BF4" w:rsidRPr="00FB5433">
        <w:rPr>
          <w:rFonts w:eastAsia="Times New Roman" w:cs="Times New Roman"/>
          <w:sz w:val="24"/>
          <w:szCs w:val="20"/>
          <w:lang w:val="es-ES_tradnl" w:eastAsia="en-US"/>
        </w:rPr>
        <w:t xml:space="preserve">en la UIT en Atenas (2015 y 2016), con participación de más de 200 participantes </w:t>
      </w:r>
      <w:r w:rsidR="004947ED" w:rsidRPr="00FB5433">
        <w:rPr>
          <w:rFonts w:eastAsia="Times New Roman" w:cs="Times New Roman"/>
          <w:sz w:val="24"/>
          <w:szCs w:val="20"/>
          <w:lang w:val="es-ES_tradnl" w:eastAsia="en-US"/>
        </w:rPr>
        <w:t xml:space="preserve">europeos </w:t>
      </w:r>
      <w:r w:rsidR="00EC6BF4" w:rsidRPr="00FB5433">
        <w:rPr>
          <w:rFonts w:eastAsia="Times New Roman" w:cs="Times New Roman"/>
          <w:sz w:val="24"/>
          <w:szCs w:val="20"/>
          <w:lang w:val="es-ES_tradnl" w:eastAsia="en-US"/>
        </w:rPr>
        <w:t xml:space="preserve">interesados en la creación de un ecosistema de pagos digitales, </w:t>
      </w:r>
      <w:r w:rsidR="00155EB5" w:rsidRPr="00FB5433">
        <w:rPr>
          <w:rFonts w:eastAsia="Times New Roman" w:cs="Times New Roman"/>
          <w:sz w:val="24"/>
          <w:szCs w:val="20"/>
          <w:lang w:val="es-ES_tradnl" w:eastAsia="en-US"/>
        </w:rPr>
        <w:t>ofrecieron</w:t>
      </w:r>
      <w:r w:rsidR="00EC6BF4" w:rsidRPr="00FB5433">
        <w:rPr>
          <w:rFonts w:eastAsia="Times New Roman" w:cs="Times New Roman"/>
          <w:sz w:val="24"/>
          <w:szCs w:val="20"/>
          <w:lang w:val="es-ES_tradnl" w:eastAsia="en-US"/>
        </w:rPr>
        <w:t xml:space="preserve"> una oportunidad única de adquirir capacidad mediante el intercambio de prácticas idóneas y de fomentar la innovación para hacer realidad un entorno sin dinero </w:t>
      </w:r>
      <w:r w:rsidR="001B474F" w:rsidRPr="00FB5433">
        <w:rPr>
          <w:rFonts w:eastAsia="Times New Roman" w:cs="Times New Roman"/>
          <w:sz w:val="24"/>
          <w:szCs w:val="20"/>
          <w:lang w:val="es-ES_tradnl" w:eastAsia="en-US"/>
        </w:rPr>
        <w:t>físico</w:t>
      </w:r>
      <w:r w:rsidR="00EC6BF4" w:rsidRPr="00FB5433">
        <w:rPr>
          <w:rFonts w:eastAsia="Times New Roman" w:cs="Times New Roman"/>
          <w:sz w:val="24"/>
          <w:szCs w:val="20"/>
          <w:lang w:val="es-ES_tradnl" w:eastAsia="en-US"/>
        </w:rPr>
        <w:t>.</w:t>
      </w:r>
    </w:p>
    <w:p w14:paraId="6D6D94B7" w14:textId="5C71B255" w:rsidR="001B474F"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B474F" w:rsidRPr="00FB5433">
        <w:rPr>
          <w:rFonts w:eastAsia="Times New Roman" w:cs="Times New Roman"/>
          <w:sz w:val="24"/>
          <w:szCs w:val="20"/>
          <w:lang w:val="es-ES_tradnl" w:eastAsia="en-US"/>
        </w:rPr>
        <w:t xml:space="preserve">El examen del ecosistema nacional de Grecia (septiembre de 2015, Grecia), la reunión del Grupo de </w:t>
      </w:r>
      <w:r w:rsidR="00E73631" w:rsidRPr="00FB5433">
        <w:rPr>
          <w:rFonts w:eastAsia="Times New Roman" w:cs="Times New Roman"/>
          <w:sz w:val="24"/>
          <w:szCs w:val="20"/>
          <w:lang w:val="es-ES_tradnl" w:eastAsia="en-US"/>
        </w:rPr>
        <w:t xml:space="preserve">Expertos </w:t>
      </w:r>
      <w:r w:rsidR="001B474F" w:rsidRPr="00FB5433">
        <w:rPr>
          <w:rFonts w:eastAsia="Times New Roman" w:cs="Times New Roman"/>
          <w:sz w:val="24"/>
          <w:szCs w:val="20"/>
          <w:lang w:val="es-ES_tradnl" w:eastAsia="en-US"/>
        </w:rPr>
        <w:t xml:space="preserve">sobre emprendimiento, innovación y juventud (diciembre, Atenas, Grecia), varios intercambios de información así como el examen nacional (Albania, 2016) </w:t>
      </w:r>
      <w:r w:rsidR="004947ED" w:rsidRPr="00FB5433">
        <w:rPr>
          <w:rFonts w:eastAsia="Times New Roman" w:cs="Times New Roman"/>
          <w:sz w:val="24"/>
          <w:szCs w:val="20"/>
          <w:lang w:val="es-ES_tradnl" w:eastAsia="en-US"/>
        </w:rPr>
        <w:t>permitieron</w:t>
      </w:r>
      <w:r w:rsidR="001B474F" w:rsidRPr="00FB5433">
        <w:rPr>
          <w:rFonts w:eastAsia="Times New Roman" w:cs="Times New Roman"/>
          <w:sz w:val="24"/>
          <w:szCs w:val="20"/>
          <w:lang w:val="es-ES_tradnl" w:eastAsia="en-US"/>
        </w:rPr>
        <w:t xml:space="preserve"> al desarrollo de una metodología única de la UIT </w:t>
      </w:r>
      <w:r w:rsidR="00550635" w:rsidRPr="00FB5433">
        <w:rPr>
          <w:rFonts w:eastAsia="Times New Roman" w:cs="Times New Roman"/>
          <w:sz w:val="24"/>
          <w:szCs w:val="20"/>
          <w:lang w:val="es-ES_tradnl" w:eastAsia="en-US"/>
        </w:rPr>
        <w:t>para la realización de un</w:t>
      </w:r>
      <w:r w:rsidR="00BC5580" w:rsidRPr="00FB5433">
        <w:rPr>
          <w:rFonts w:eastAsia="Times New Roman" w:cs="Times New Roman"/>
          <w:sz w:val="24"/>
          <w:szCs w:val="20"/>
          <w:lang w:val="es-ES_tradnl" w:eastAsia="en-US"/>
        </w:rPr>
        <w:t xml:space="preserve"> </w:t>
      </w:r>
      <w:r w:rsidR="00550635" w:rsidRPr="00FB5433">
        <w:rPr>
          <w:rFonts w:eastAsia="Times New Roman" w:cs="Times New Roman"/>
          <w:sz w:val="24"/>
          <w:szCs w:val="20"/>
          <w:lang w:val="es-ES_tradnl" w:eastAsia="en-US"/>
        </w:rPr>
        <w:t>examen nacional completo del ecosistema nacional de innovación centrada en las TIC</w:t>
      </w:r>
      <w:r w:rsidR="004947ED" w:rsidRPr="00FB5433">
        <w:rPr>
          <w:rFonts w:eastAsia="Times New Roman" w:cs="Times New Roman"/>
          <w:sz w:val="24"/>
          <w:szCs w:val="20"/>
          <w:lang w:val="es-ES_tradnl" w:eastAsia="en-US"/>
        </w:rPr>
        <w:t>, aplicada</w:t>
      </w:r>
      <w:r w:rsidR="00550635" w:rsidRPr="00FB5433">
        <w:rPr>
          <w:rFonts w:eastAsia="Times New Roman" w:cs="Times New Roman"/>
          <w:sz w:val="24"/>
          <w:szCs w:val="20"/>
          <w:lang w:val="es-ES_tradnl" w:eastAsia="en-US"/>
        </w:rPr>
        <w:t xml:space="preserve"> a partir de 2016 en todo el mundo.</w:t>
      </w:r>
    </w:p>
    <w:p w14:paraId="46C5BDE2" w14:textId="10D3551A" w:rsidR="00550635"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50635" w:rsidRPr="00FB5433">
        <w:rPr>
          <w:rFonts w:eastAsia="Times New Roman" w:cs="Times New Roman"/>
          <w:sz w:val="24"/>
          <w:szCs w:val="20"/>
          <w:lang w:val="es-ES_tradnl" w:eastAsia="en-US"/>
        </w:rPr>
        <w:t xml:space="preserve">El </w:t>
      </w:r>
      <w:r w:rsidR="0078228F" w:rsidRPr="00FB5433">
        <w:rPr>
          <w:rFonts w:eastAsia="Times New Roman" w:cs="Times New Roman"/>
          <w:sz w:val="24"/>
          <w:szCs w:val="20"/>
          <w:lang w:val="es-ES_tradnl" w:eastAsia="en-US"/>
        </w:rPr>
        <w:t>Foro Regional de Desarrollo para Europa</w:t>
      </w:r>
      <w:r w:rsidR="00973D2C" w:rsidRPr="00FB5433">
        <w:rPr>
          <w:rFonts w:eastAsia="Times New Roman" w:cs="Times New Roman"/>
          <w:sz w:val="24"/>
          <w:szCs w:val="20"/>
          <w:lang w:val="es-ES_tradnl" w:eastAsia="en-US"/>
        </w:rPr>
        <w:t>,</w:t>
      </w:r>
      <w:r w:rsidR="00550635" w:rsidRPr="00FB5433">
        <w:rPr>
          <w:rFonts w:eastAsia="Times New Roman" w:cs="Times New Roman"/>
          <w:sz w:val="24"/>
          <w:szCs w:val="20"/>
          <w:lang w:val="es-ES_tradnl" w:eastAsia="en-US"/>
        </w:rPr>
        <w:t xml:space="preserve"> celebrado en Bucarest, Rumania, el 20 de abril de 2015, adoptó la iniciativa </w:t>
      </w:r>
      <w:r w:rsidR="00973D2C" w:rsidRPr="00FB5433">
        <w:rPr>
          <w:rFonts w:eastAsia="Times New Roman" w:cs="Times New Roman"/>
          <w:sz w:val="24"/>
          <w:szCs w:val="20"/>
          <w:lang w:val="es-ES_tradnl" w:eastAsia="en-US"/>
        </w:rPr>
        <w:t>Á</w:t>
      </w:r>
      <w:r w:rsidR="00D2015B" w:rsidRPr="00FB5433">
        <w:rPr>
          <w:rFonts w:eastAsia="Times New Roman" w:cs="Times New Roman"/>
          <w:sz w:val="24"/>
          <w:szCs w:val="20"/>
          <w:lang w:val="es-ES_tradnl" w:eastAsia="en-US"/>
        </w:rPr>
        <w:t>gora de la UIT dentro de la IR EUR 5, seguido por un taller en Atenas, el 9 y 10 de diciembre de 2015</w:t>
      </w:r>
      <w:r w:rsidR="004947ED" w:rsidRPr="00FB5433">
        <w:rPr>
          <w:rFonts w:eastAsia="Times New Roman" w:cs="Times New Roman"/>
          <w:sz w:val="24"/>
          <w:szCs w:val="20"/>
          <w:lang w:val="es-ES_tradnl" w:eastAsia="en-US"/>
        </w:rPr>
        <w:t>,</w:t>
      </w:r>
      <w:r w:rsidR="00D2015B" w:rsidRPr="00FB5433">
        <w:rPr>
          <w:rFonts w:eastAsia="Times New Roman" w:cs="Times New Roman"/>
          <w:sz w:val="24"/>
          <w:szCs w:val="20"/>
          <w:lang w:val="es-ES_tradnl" w:eastAsia="en-US"/>
        </w:rPr>
        <w:t xml:space="preserve"> donde se elaboró el manifiesto de Atenas para la plataforma de innovación paneuropea </w:t>
      </w:r>
      <w:r w:rsidR="00973D2C" w:rsidRPr="00FB5433">
        <w:rPr>
          <w:rFonts w:eastAsia="Times New Roman" w:cs="Times New Roman"/>
          <w:sz w:val="24"/>
          <w:szCs w:val="20"/>
          <w:lang w:val="es-ES_tradnl" w:eastAsia="en-US"/>
        </w:rPr>
        <w:t>Á</w:t>
      </w:r>
      <w:r w:rsidR="00D2015B" w:rsidRPr="00FB5433">
        <w:rPr>
          <w:rFonts w:eastAsia="Times New Roman" w:cs="Times New Roman"/>
          <w:sz w:val="24"/>
          <w:szCs w:val="20"/>
          <w:lang w:val="es-ES_tradnl" w:eastAsia="en-US"/>
        </w:rPr>
        <w:t>gora, con contribuciones de 35 participantes de seis grupos interesados importantes que representan el ecosistema griego de las TIC y expertos de Bulgaria, Hungría, Polonia y Rumania.</w:t>
      </w:r>
    </w:p>
    <w:p w14:paraId="24A73CD8" w14:textId="16748158" w:rsidR="00D2015B"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2015B" w:rsidRPr="00FB5433">
        <w:rPr>
          <w:rFonts w:eastAsia="Times New Roman" w:cs="Times New Roman"/>
          <w:sz w:val="24"/>
          <w:szCs w:val="20"/>
          <w:lang w:val="es-ES_tradnl" w:eastAsia="en-US"/>
        </w:rPr>
        <w:t xml:space="preserve">Durante el Telecom en Budapest, Hungría, en octubre de 2015, se celebró un Desafío de </w:t>
      </w:r>
      <w:r w:rsidR="00C966B0" w:rsidRPr="00FB5433">
        <w:rPr>
          <w:rFonts w:eastAsia="Times New Roman" w:cs="Times New Roman"/>
          <w:sz w:val="24"/>
          <w:szCs w:val="20"/>
          <w:lang w:val="es-ES_tradnl" w:eastAsia="en-US"/>
        </w:rPr>
        <w:t xml:space="preserve">Expertos </w:t>
      </w:r>
      <w:r w:rsidR="00D2015B" w:rsidRPr="00FB5433">
        <w:rPr>
          <w:rFonts w:eastAsia="Times New Roman" w:cs="Times New Roman"/>
          <w:sz w:val="24"/>
          <w:szCs w:val="20"/>
          <w:lang w:val="es-ES_tradnl" w:eastAsia="en-US"/>
        </w:rPr>
        <w:t xml:space="preserve">sobre Juventud, Emprendimiento e Innovación, </w:t>
      </w:r>
      <w:r w:rsidR="0078228F" w:rsidRPr="00FB5433">
        <w:rPr>
          <w:rFonts w:eastAsia="Times New Roman" w:cs="Times New Roman"/>
          <w:sz w:val="24"/>
          <w:szCs w:val="20"/>
          <w:lang w:val="es-ES_tradnl" w:eastAsia="en-US"/>
        </w:rPr>
        <w:t>en el cual</w:t>
      </w:r>
      <w:r w:rsidR="00D2015B" w:rsidRPr="00FB5433">
        <w:rPr>
          <w:rFonts w:eastAsia="Times New Roman" w:cs="Times New Roman"/>
          <w:sz w:val="24"/>
          <w:szCs w:val="20"/>
          <w:lang w:val="es-ES_tradnl" w:eastAsia="en-US"/>
        </w:rPr>
        <w:t xml:space="preserve"> un grupo de más de 50 expertos </w:t>
      </w:r>
      <w:r w:rsidR="007D7070" w:rsidRPr="00FB5433">
        <w:rPr>
          <w:rFonts w:eastAsia="Times New Roman" w:cs="Times New Roman"/>
          <w:sz w:val="24"/>
          <w:szCs w:val="20"/>
          <w:lang w:val="es-ES_tradnl" w:eastAsia="en-US"/>
        </w:rPr>
        <w:t xml:space="preserve">e innovadores contribuyeron </w:t>
      </w:r>
      <w:r w:rsidR="00C966B0" w:rsidRPr="00FB5433">
        <w:rPr>
          <w:rFonts w:eastAsia="Times New Roman" w:cs="Times New Roman"/>
          <w:sz w:val="24"/>
          <w:szCs w:val="20"/>
          <w:lang w:val="es-ES_tradnl" w:eastAsia="en-US"/>
        </w:rPr>
        <w:t>en</w:t>
      </w:r>
      <w:r w:rsidR="007D7070" w:rsidRPr="00FB5433">
        <w:rPr>
          <w:rFonts w:eastAsia="Times New Roman" w:cs="Times New Roman"/>
          <w:sz w:val="24"/>
          <w:szCs w:val="20"/>
          <w:lang w:val="es-ES_tradnl" w:eastAsia="en-US"/>
        </w:rPr>
        <w:t xml:space="preserve"> un taller </w:t>
      </w:r>
      <w:r w:rsidR="00C966B0" w:rsidRPr="00FB5433">
        <w:rPr>
          <w:rFonts w:eastAsia="Times New Roman" w:cs="Times New Roman"/>
          <w:sz w:val="24"/>
          <w:szCs w:val="20"/>
          <w:lang w:val="es-ES_tradnl" w:eastAsia="en-US"/>
        </w:rPr>
        <w:t xml:space="preserve">sobre </w:t>
      </w:r>
      <w:r w:rsidR="007D7070" w:rsidRPr="00FB5433">
        <w:rPr>
          <w:rFonts w:eastAsia="Times New Roman" w:cs="Times New Roman"/>
          <w:sz w:val="24"/>
          <w:szCs w:val="20"/>
          <w:lang w:val="es-ES_tradnl" w:eastAsia="en-US"/>
        </w:rPr>
        <w:t>el marco de innovación</w:t>
      </w:r>
      <w:r w:rsidR="0078228F" w:rsidRPr="00FB5433">
        <w:rPr>
          <w:rFonts w:eastAsia="Times New Roman" w:cs="Times New Roman"/>
          <w:sz w:val="24"/>
          <w:szCs w:val="20"/>
          <w:lang w:val="es-ES_tradnl" w:eastAsia="en-US"/>
        </w:rPr>
        <w:t>;</w:t>
      </w:r>
      <w:r w:rsidR="007D7070" w:rsidRPr="00FB5433">
        <w:rPr>
          <w:rFonts w:eastAsia="Times New Roman" w:cs="Times New Roman"/>
          <w:sz w:val="24"/>
          <w:szCs w:val="20"/>
          <w:lang w:val="es-ES_tradnl" w:eastAsia="en-US"/>
        </w:rPr>
        <w:t xml:space="preserve"> se organizaron también sesiones del </w:t>
      </w:r>
      <w:r w:rsidR="00AD065F" w:rsidRPr="00FB5433">
        <w:rPr>
          <w:rFonts w:eastAsia="Times New Roman" w:cs="Times New Roman"/>
          <w:sz w:val="24"/>
          <w:szCs w:val="20"/>
          <w:lang w:val="es-ES_tradnl" w:eastAsia="en-US"/>
        </w:rPr>
        <w:t>f</w:t>
      </w:r>
      <w:r w:rsidR="007D7070" w:rsidRPr="00FB5433">
        <w:rPr>
          <w:rFonts w:eastAsia="Times New Roman" w:cs="Times New Roman"/>
          <w:sz w:val="24"/>
          <w:szCs w:val="20"/>
          <w:lang w:val="es-ES_tradnl" w:eastAsia="en-US"/>
        </w:rPr>
        <w:t>oro sobre la promoción de los campeones de tecnología y</w:t>
      </w:r>
      <w:r w:rsidR="000D3010" w:rsidRPr="00FB5433">
        <w:rPr>
          <w:rFonts w:eastAsia="Times New Roman" w:cs="Times New Roman"/>
          <w:sz w:val="24"/>
          <w:szCs w:val="20"/>
          <w:lang w:val="es-ES_tradnl" w:eastAsia="en-US"/>
        </w:rPr>
        <w:t xml:space="preserve"> de la relación entre</w:t>
      </w:r>
      <w:r w:rsidR="007D7070" w:rsidRPr="00FB5433">
        <w:rPr>
          <w:rFonts w:eastAsia="Times New Roman" w:cs="Times New Roman"/>
          <w:sz w:val="24"/>
          <w:szCs w:val="20"/>
          <w:lang w:val="es-ES_tradnl" w:eastAsia="en-US"/>
        </w:rPr>
        <w:t xml:space="preserve"> nuevas empresas </w:t>
      </w:r>
      <w:r w:rsidR="000D3010" w:rsidRPr="00FB5433">
        <w:rPr>
          <w:rFonts w:eastAsia="Times New Roman" w:cs="Times New Roman"/>
          <w:sz w:val="24"/>
          <w:szCs w:val="20"/>
          <w:lang w:val="es-ES_tradnl" w:eastAsia="en-US"/>
        </w:rPr>
        <w:t>y gobierno (innovación en servicios públicos) con más de 200 participantes de todo el mundo.</w:t>
      </w:r>
    </w:p>
    <w:p w14:paraId="658B7E79" w14:textId="0E92B79B" w:rsidR="00EE3470"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D3010" w:rsidRPr="00FB5433">
        <w:rPr>
          <w:rFonts w:eastAsia="Times New Roman" w:cs="Times New Roman"/>
          <w:sz w:val="24"/>
          <w:szCs w:val="20"/>
          <w:lang w:val="es-ES_tradnl" w:eastAsia="en-US"/>
        </w:rPr>
        <w:t xml:space="preserve">La IR EUR 5 sobre </w:t>
      </w:r>
      <w:r w:rsidR="00E73631" w:rsidRPr="00FB5433">
        <w:rPr>
          <w:rFonts w:eastAsia="Times New Roman" w:cs="Times New Roman"/>
          <w:sz w:val="24"/>
          <w:szCs w:val="20"/>
          <w:lang w:val="es-ES_tradnl" w:eastAsia="en-US"/>
        </w:rPr>
        <w:t>empresariado</w:t>
      </w:r>
      <w:r w:rsidR="000D3010" w:rsidRPr="00FB5433">
        <w:rPr>
          <w:rFonts w:eastAsia="Times New Roman" w:cs="Times New Roman"/>
          <w:sz w:val="24"/>
          <w:szCs w:val="20"/>
          <w:lang w:val="es-ES_tradnl" w:eastAsia="en-US"/>
        </w:rPr>
        <w:t xml:space="preserve">, innovación y juventud </w:t>
      </w:r>
      <w:r w:rsidR="00E73631" w:rsidRPr="00FB5433">
        <w:rPr>
          <w:rFonts w:eastAsia="Times New Roman" w:cs="Times New Roman"/>
          <w:sz w:val="24"/>
          <w:szCs w:val="20"/>
          <w:lang w:val="es-ES_tradnl" w:eastAsia="en-US"/>
        </w:rPr>
        <w:t xml:space="preserve">ha tenido como resultado un reforzamiento de la cooperación en el ámbito del emprendimiento y de la innovación. Más de 700 profesionales de </w:t>
      </w:r>
      <w:r w:rsidR="00973D2C" w:rsidRPr="00FB5433">
        <w:rPr>
          <w:rFonts w:eastAsia="Times New Roman" w:cs="Times New Roman"/>
          <w:sz w:val="24"/>
          <w:szCs w:val="20"/>
          <w:lang w:val="es-ES_tradnl" w:eastAsia="en-US"/>
        </w:rPr>
        <w:t>más</w:t>
      </w:r>
      <w:r w:rsidR="00E73631" w:rsidRPr="00FB5433">
        <w:rPr>
          <w:rFonts w:eastAsia="Times New Roman" w:cs="Times New Roman"/>
          <w:sz w:val="24"/>
          <w:szCs w:val="20"/>
          <w:lang w:val="es-ES_tradnl" w:eastAsia="en-US"/>
        </w:rPr>
        <w:t xml:space="preserve"> de 25 países </w:t>
      </w:r>
      <w:r w:rsidR="00155EB5" w:rsidRPr="00FB5433">
        <w:rPr>
          <w:rFonts w:eastAsia="Times New Roman" w:cs="Times New Roman"/>
          <w:sz w:val="24"/>
          <w:szCs w:val="20"/>
          <w:lang w:val="es-ES_tradnl" w:eastAsia="en-US"/>
        </w:rPr>
        <w:t>participaron</w:t>
      </w:r>
      <w:r w:rsidR="00E73631" w:rsidRPr="00FB5433">
        <w:rPr>
          <w:rFonts w:eastAsia="Times New Roman" w:cs="Times New Roman"/>
          <w:sz w:val="24"/>
          <w:szCs w:val="20"/>
          <w:lang w:val="es-ES_tradnl" w:eastAsia="en-US"/>
        </w:rPr>
        <w:t xml:space="preserve"> de manera activa en las diferentes acciones organizadas en el marco de esta iniciativa. </w:t>
      </w:r>
      <w:r w:rsidR="004947ED" w:rsidRPr="00FB5433">
        <w:rPr>
          <w:rFonts w:eastAsia="Times New Roman" w:cs="Times New Roman"/>
          <w:sz w:val="24"/>
          <w:szCs w:val="20"/>
          <w:lang w:val="es-ES_tradnl" w:eastAsia="en-US"/>
        </w:rPr>
        <w:t>Una serie de</w:t>
      </w:r>
      <w:r w:rsidR="00E73631" w:rsidRPr="00FB5433">
        <w:rPr>
          <w:rFonts w:eastAsia="Times New Roman" w:cs="Times New Roman"/>
          <w:sz w:val="24"/>
          <w:szCs w:val="20"/>
          <w:lang w:val="es-ES_tradnl" w:eastAsia="en-US"/>
        </w:rPr>
        <w:t xml:space="preserve"> intercambios de información, exámenes de ecosistemas y exámenes de países </w:t>
      </w:r>
      <w:r w:rsidR="00973D2C" w:rsidRPr="00FB5433">
        <w:rPr>
          <w:rFonts w:eastAsia="Times New Roman" w:cs="Times New Roman"/>
          <w:sz w:val="24"/>
          <w:szCs w:val="20"/>
          <w:lang w:val="es-ES_tradnl" w:eastAsia="en-US"/>
        </w:rPr>
        <w:t>ha</w:t>
      </w:r>
      <w:r w:rsidR="004947ED" w:rsidRPr="00FB5433">
        <w:rPr>
          <w:rFonts w:eastAsia="Times New Roman" w:cs="Times New Roman"/>
          <w:sz w:val="24"/>
          <w:szCs w:val="20"/>
          <w:lang w:val="es-ES_tradnl" w:eastAsia="en-US"/>
        </w:rPr>
        <w:t>n</w:t>
      </w:r>
      <w:r w:rsidR="00E73631" w:rsidRPr="00FB5433">
        <w:rPr>
          <w:rFonts w:eastAsia="Times New Roman" w:cs="Times New Roman"/>
          <w:sz w:val="24"/>
          <w:szCs w:val="20"/>
          <w:lang w:val="es-ES_tradnl" w:eastAsia="en-US"/>
        </w:rPr>
        <w:t xml:space="preserve"> permitido el desarrollo de una metodología de la UIT hecha a medida para su utilización </w:t>
      </w:r>
      <w:r w:rsidR="00E73631" w:rsidRPr="00FB5433">
        <w:rPr>
          <w:rFonts w:eastAsia="Times New Roman" w:cs="Times New Roman"/>
          <w:sz w:val="24"/>
          <w:szCs w:val="20"/>
          <w:lang w:val="es-ES_tradnl" w:eastAsia="en-US"/>
        </w:rPr>
        <w:lastRenderedPageBreak/>
        <w:t>por los Estados Miembros de la UIT para los exámenes nacionales de los ecosistemas de innovación centrada en la</w:t>
      </w:r>
      <w:r w:rsidR="00C966B0" w:rsidRPr="00FB5433">
        <w:rPr>
          <w:rFonts w:eastAsia="Times New Roman" w:cs="Times New Roman"/>
          <w:sz w:val="24"/>
          <w:szCs w:val="20"/>
          <w:lang w:val="es-ES_tradnl" w:eastAsia="en-US"/>
        </w:rPr>
        <w:t>s</w:t>
      </w:r>
      <w:r w:rsidR="00E73631" w:rsidRPr="00FB5433">
        <w:rPr>
          <w:rFonts w:eastAsia="Times New Roman" w:cs="Times New Roman"/>
          <w:sz w:val="24"/>
          <w:szCs w:val="20"/>
          <w:lang w:val="es-ES_tradnl" w:eastAsia="en-US"/>
        </w:rPr>
        <w:t xml:space="preserve"> TIC. El primer examen nacional se realizó en Albania en 2016. Además, eventos regionales como las Cumbres sobre pagos digitales </w:t>
      </w:r>
      <w:r w:rsidR="00C966B0" w:rsidRPr="00FB5433">
        <w:rPr>
          <w:rFonts w:eastAsia="Times New Roman" w:cs="Times New Roman"/>
          <w:sz w:val="24"/>
          <w:szCs w:val="20"/>
          <w:lang w:val="es-ES_tradnl" w:eastAsia="en-US"/>
        </w:rPr>
        <w:t xml:space="preserve">anuales </w:t>
      </w:r>
      <w:r w:rsidR="00E73631" w:rsidRPr="00FB5433">
        <w:rPr>
          <w:rFonts w:eastAsia="Times New Roman" w:cs="Times New Roman"/>
          <w:sz w:val="24"/>
          <w:szCs w:val="20"/>
          <w:lang w:val="es-ES_tradnl" w:eastAsia="en-US"/>
        </w:rPr>
        <w:t xml:space="preserve">o las reuniones de los Grupos de Expertos sobre identificación móvil </w:t>
      </w:r>
      <w:r w:rsidR="00155EB5" w:rsidRPr="00FB5433">
        <w:rPr>
          <w:rFonts w:eastAsia="Times New Roman" w:cs="Times New Roman"/>
          <w:sz w:val="24"/>
          <w:szCs w:val="20"/>
          <w:lang w:val="es-ES_tradnl" w:eastAsia="en-US"/>
        </w:rPr>
        <w:t>proporcionaron</w:t>
      </w:r>
      <w:r w:rsidR="00E73631" w:rsidRPr="00FB5433">
        <w:rPr>
          <w:rFonts w:eastAsia="Times New Roman" w:cs="Times New Roman"/>
          <w:sz w:val="24"/>
          <w:szCs w:val="20"/>
          <w:lang w:val="es-ES_tradnl" w:eastAsia="en-US"/>
        </w:rPr>
        <w:t xml:space="preserve"> una oportunidad para reforzar las capacidades regionales de innovación en las transformaciones gubernamentales. Se ha desarrollado una cooperación más fuerte y colaboración con la UNCTAD y la ONUDI</w:t>
      </w:r>
      <w:r w:rsidR="00EE3470" w:rsidRPr="00FB5433">
        <w:rPr>
          <w:rFonts w:eastAsia="Times New Roman" w:cs="Times New Roman"/>
          <w:sz w:val="24"/>
          <w:szCs w:val="20"/>
          <w:lang w:val="es-ES_tradnl" w:eastAsia="en-US"/>
        </w:rPr>
        <w:t>.</w:t>
      </w:r>
    </w:p>
    <w:p w14:paraId="5FF80599" w14:textId="23C2F324" w:rsidR="000D349D"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78" w:name="_Toc480378070"/>
      <w:r w:rsidRPr="00FB5433">
        <w:rPr>
          <w:rFonts w:eastAsia="Times New Roman" w:cs="Times New Roman"/>
          <w:bCs w:val="0"/>
          <w:sz w:val="24"/>
          <w:szCs w:val="20"/>
          <w:lang w:val="es-ES_tradnl" w:eastAsia="en-US"/>
        </w:rPr>
        <w:t>Cuestiones de las Comisiones de Estudio</w:t>
      </w:r>
      <w:bookmarkEnd w:id="78"/>
    </w:p>
    <w:p w14:paraId="2F7F571F" w14:textId="66DE0025" w:rsidR="00C56F2B" w:rsidRPr="00FB5433" w:rsidRDefault="00E73631" w:rsidP="00C56F2B">
      <w:pPr>
        <w:rPr>
          <w:szCs w:val="36"/>
          <w:lang w:val="es-ES_tradnl"/>
        </w:rPr>
      </w:pPr>
      <w:r w:rsidRPr="00FB5433">
        <w:rPr>
          <w:szCs w:val="36"/>
          <w:lang w:val="es-ES_tradnl"/>
        </w:rPr>
        <w:t xml:space="preserve">Las siguientes Cuestiones de las Comisiones de Estudio han contribuido al Producto </w:t>
      </w:r>
      <w:r w:rsidR="00C56F2B" w:rsidRPr="00FB5433">
        <w:rPr>
          <w:szCs w:val="36"/>
          <w:lang w:val="es-ES_tradnl"/>
        </w:rPr>
        <w:t>2.3 (</w:t>
      </w:r>
      <w:r w:rsidRPr="00FB5433">
        <w:rPr>
          <w:szCs w:val="36"/>
          <w:lang w:val="es-ES_tradnl"/>
        </w:rPr>
        <w:t>Véase</w:t>
      </w:r>
      <w:r w:rsidR="00C56F2B" w:rsidRPr="00FB5433">
        <w:rPr>
          <w:szCs w:val="36"/>
          <w:lang w:val="es-ES_tradnl"/>
        </w:rPr>
        <w:t xml:space="preserve"> </w:t>
      </w:r>
      <w:r w:rsidRPr="00FB5433">
        <w:rPr>
          <w:szCs w:val="36"/>
          <w:lang w:val="es-ES_tradnl"/>
        </w:rPr>
        <w:t xml:space="preserve">el </w:t>
      </w:r>
      <w:r w:rsidR="00C56F2B" w:rsidRPr="00FB5433">
        <w:rPr>
          <w:szCs w:val="36"/>
          <w:lang w:val="es-ES_tradnl"/>
        </w:rPr>
        <w:t>Document</w:t>
      </w:r>
      <w:r w:rsidRPr="00FB5433">
        <w:rPr>
          <w:szCs w:val="36"/>
          <w:lang w:val="es-ES_tradnl"/>
        </w:rPr>
        <w:t>o</w:t>
      </w:r>
      <w:r w:rsidR="00C56F2B" w:rsidRPr="00FB5433">
        <w:rPr>
          <w:szCs w:val="36"/>
          <w:lang w:val="es-ES_tradnl"/>
        </w:rPr>
        <w:t xml:space="preserve"> 2, Part</w:t>
      </w:r>
      <w:r w:rsidRPr="00FB5433">
        <w:rPr>
          <w:szCs w:val="36"/>
          <w:lang w:val="es-ES_tradnl"/>
        </w:rPr>
        <w:t>e</w:t>
      </w:r>
      <w:r w:rsidR="00C56F2B" w:rsidRPr="00FB5433">
        <w:rPr>
          <w:szCs w:val="36"/>
          <w:lang w:val="es-ES_tradnl"/>
        </w:rPr>
        <w:t xml:space="preserve"> 4):</w:t>
      </w:r>
    </w:p>
    <w:p w14:paraId="3DBBE8CD" w14:textId="6505BACD" w:rsidR="00C56F2B" w:rsidRPr="00FB5433" w:rsidRDefault="00B600E8"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79" w:name="_Toc480378071"/>
      <w:r w:rsidRPr="00FB5433">
        <w:rPr>
          <w:rFonts w:eastAsia="Times New Roman" w:cs="Times New Roman"/>
          <w:bCs w:val="0"/>
          <w:sz w:val="24"/>
          <w:szCs w:val="20"/>
          <w:lang w:val="es-ES_tradnl" w:eastAsia="en-US"/>
        </w:rPr>
        <w:t>Cuestiones de la Comisión de Estudios 1</w:t>
      </w:r>
      <w:bookmarkEnd w:id="79"/>
    </w:p>
    <w:p w14:paraId="02F12684" w14:textId="70E4A7EE" w:rsidR="00E73631" w:rsidRPr="00FB5433" w:rsidRDefault="006D0B1E" w:rsidP="00F61C84">
      <w:pPr>
        <w:autoSpaceDE w:val="0"/>
        <w:autoSpaceDN w:val="0"/>
        <w:adjustRightInd w:val="0"/>
        <w:rPr>
          <w:rFonts w:cs="Calibri,Bold"/>
          <w:bCs/>
          <w:szCs w:val="24"/>
          <w:lang w:val="es-ES_tradnl"/>
        </w:rPr>
      </w:pPr>
      <w:r w:rsidRPr="00FB5433">
        <w:rPr>
          <w:rFonts w:cs="Calibri,Bold"/>
          <w:b/>
          <w:bCs/>
          <w:szCs w:val="24"/>
          <w:lang w:val="es-ES_tradnl"/>
        </w:rPr>
        <w:t>Cuestión</w:t>
      </w:r>
      <w:r w:rsidR="00F52939" w:rsidRPr="00FB5433">
        <w:rPr>
          <w:rFonts w:cs="Calibri,Bold"/>
          <w:b/>
          <w:bCs/>
          <w:szCs w:val="24"/>
          <w:lang w:val="es-ES_tradnl"/>
        </w:rPr>
        <w:t xml:space="preserve"> </w:t>
      </w:r>
      <w:r w:rsidR="00C56F2B" w:rsidRPr="00FB5433">
        <w:rPr>
          <w:rFonts w:cs="Calibri,Bold"/>
          <w:b/>
          <w:bCs/>
          <w:szCs w:val="24"/>
          <w:lang w:val="es-ES_tradnl"/>
        </w:rPr>
        <w:t xml:space="preserve">1/1: </w:t>
      </w:r>
      <w:r w:rsidR="00E73631" w:rsidRPr="00FB5433">
        <w:rPr>
          <w:rFonts w:cs="Calibri,Bold"/>
          <w:bCs/>
          <w:szCs w:val="24"/>
          <w:lang w:val="es-ES_tradnl"/>
        </w:rPr>
        <w:t>Aspectos políticos, reglamentarios y técnicos de la migración en los países en desarrollo de las redes existentes a las redes de banda ancha, incluidas las redes de la próxima generación, los servicios móviles, los servicios superpuestos (OTT) y la implantación de IPv6</w:t>
      </w:r>
    </w:p>
    <w:p w14:paraId="6AD9F698" w14:textId="0F0B3E24" w:rsidR="00C56F2B" w:rsidRPr="00FB5433" w:rsidRDefault="006D0B1E" w:rsidP="00C56F2B">
      <w:pPr>
        <w:autoSpaceDE w:val="0"/>
        <w:autoSpaceDN w:val="0"/>
        <w:adjustRightInd w:val="0"/>
        <w:rPr>
          <w:rFonts w:cs="Calibri"/>
          <w:szCs w:val="24"/>
          <w:lang w:val="es-ES_tradnl"/>
        </w:rPr>
      </w:pPr>
      <w:r w:rsidRPr="00FB5433">
        <w:rPr>
          <w:rFonts w:cs="Calibri,Bold"/>
          <w:b/>
          <w:bCs/>
          <w:szCs w:val="24"/>
          <w:lang w:val="es-ES_tradnl"/>
        </w:rPr>
        <w:t>Cuestión</w:t>
      </w:r>
      <w:r w:rsidR="00F52939" w:rsidRPr="00FB5433">
        <w:rPr>
          <w:rFonts w:cs="Calibri,Bold"/>
          <w:b/>
          <w:bCs/>
          <w:szCs w:val="24"/>
          <w:lang w:val="es-ES_tradnl"/>
        </w:rPr>
        <w:t xml:space="preserve"> </w:t>
      </w:r>
      <w:r w:rsidR="00C56F2B" w:rsidRPr="00FB5433">
        <w:rPr>
          <w:rFonts w:cs="Calibri,Bold"/>
          <w:b/>
          <w:bCs/>
          <w:szCs w:val="24"/>
          <w:lang w:val="es-ES_tradnl"/>
        </w:rPr>
        <w:t xml:space="preserve">5/1: </w:t>
      </w:r>
      <w:r w:rsidR="00B600E8" w:rsidRPr="00FB5433">
        <w:rPr>
          <w:rFonts w:cs="Calibri,Bold"/>
          <w:bCs/>
          <w:szCs w:val="24"/>
          <w:lang w:val="es-ES_tradnl"/>
        </w:rPr>
        <w:t>Telecomunicaciones/TIC para las zonas rurales y distantes</w:t>
      </w:r>
    </w:p>
    <w:p w14:paraId="4C82F013" w14:textId="5450CAE6" w:rsidR="00F61C84" w:rsidRPr="00FB5433" w:rsidRDefault="00F52939" w:rsidP="00F61C84">
      <w:pPr>
        <w:autoSpaceDE w:val="0"/>
        <w:autoSpaceDN w:val="0"/>
        <w:adjustRightInd w:val="0"/>
        <w:rPr>
          <w:rFonts w:cs="Calibri"/>
          <w:szCs w:val="24"/>
          <w:lang w:val="es-ES_tradnl"/>
        </w:rPr>
      </w:pPr>
      <w:r w:rsidRPr="00FB5433">
        <w:rPr>
          <w:rFonts w:cs="Calibri,Bold"/>
          <w:b/>
          <w:bCs/>
          <w:szCs w:val="24"/>
          <w:lang w:val="es-ES_tradnl"/>
        </w:rPr>
        <w:t>Cuestión 8</w:t>
      </w:r>
      <w:r w:rsidR="00C56F2B" w:rsidRPr="00FB5433">
        <w:rPr>
          <w:rFonts w:cs="Calibri,Bold"/>
          <w:b/>
          <w:bCs/>
          <w:szCs w:val="24"/>
          <w:lang w:val="es-ES_tradnl"/>
        </w:rPr>
        <w:t xml:space="preserve">/1: </w:t>
      </w:r>
      <w:r w:rsidR="00B600E8" w:rsidRPr="00FB5433">
        <w:rPr>
          <w:rFonts w:cs="Calibri,Bold"/>
          <w:bCs/>
          <w:szCs w:val="24"/>
          <w:lang w:val="es-ES_tradnl"/>
        </w:rPr>
        <w:t>Examen de las estrategias y los métodos para la transición de la radiodifusión analógica terrenal a la radiodifusión digital terrenal e implantación de nuevos servicios</w:t>
      </w:r>
      <w:r w:rsidR="00B600E8" w:rsidRPr="00FB5433">
        <w:rPr>
          <w:rFonts w:cs="Calibri,Bold"/>
          <w:b/>
          <w:bCs/>
          <w:szCs w:val="24"/>
          <w:lang w:val="es-ES_tradnl"/>
        </w:rPr>
        <w:t xml:space="preserve"> </w:t>
      </w:r>
    </w:p>
    <w:p w14:paraId="6C67E952" w14:textId="05ED4C08" w:rsidR="00C56F2B" w:rsidRPr="00FB5433" w:rsidRDefault="00B600E8"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80" w:name="_Toc480378072"/>
      <w:r w:rsidRPr="00FB5433">
        <w:rPr>
          <w:rFonts w:eastAsia="Times New Roman" w:cs="Times New Roman"/>
          <w:bCs w:val="0"/>
          <w:sz w:val="24"/>
          <w:szCs w:val="20"/>
          <w:lang w:val="es-ES_tradnl" w:eastAsia="en-US"/>
        </w:rPr>
        <w:t>Cuestiones de la Comisión de Estudios 2</w:t>
      </w:r>
      <w:bookmarkEnd w:id="80"/>
    </w:p>
    <w:p w14:paraId="5D32B648" w14:textId="3A84C215" w:rsidR="00C56F2B" w:rsidRPr="00FB5433" w:rsidRDefault="006D0B1E" w:rsidP="00C56F2B">
      <w:pPr>
        <w:autoSpaceDE w:val="0"/>
        <w:autoSpaceDN w:val="0"/>
        <w:adjustRightInd w:val="0"/>
        <w:rPr>
          <w:rFonts w:cs="Calibri"/>
          <w:szCs w:val="24"/>
          <w:lang w:val="es-ES_tradnl"/>
        </w:rPr>
      </w:pPr>
      <w:r w:rsidRPr="00FB5433">
        <w:rPr>
          <w:rFonts w:cs="Calibri,Bold"/>
          <w:b/>
          <w:bCs/>
          <w:szCs w:val="24"/>
          <w:lang w:val="es-ES_tradnl"/>
        </w:rPr>
        <w:t>Cuestión</w:t>
      </w:r>
      <w:r w:rsidR="00F52939" w:rsidRPr="00FB5433">
        <w:rPr>
          <w:rFonts w:cs="Calibri,Bold"/>
          <w:b/>
          <w:bCs/>
          <w:szCs w:val="24"/>
          <w:lang w:val="es-ES_tradnl"/>
        </w:rPr>
        <w:t xml:space="preserve"> </w:t>
      </w:r>
      <w:r w:rsidR="00C56F2B" w:rsidRPr="00FB5433">
        <w:rPr>
          <w:rFonts w:cs="Calibri,Bold"/>
          <w:b/>
          <w:bCs/>
          <w:szCs w:val="24"/>
          <w:lang w:val="es-ES_tradnl"/>
        </w:rPr>
        <w:t xml:space="preserve">1/2: </w:t>
      </w:r>
      <w:r w:rsidR="00B600E8" w:rsidRPr="00FB5433">
        <w:rPr>
          <w:rFonts w:cs="Calibri,Bold"/>
          <w:bCs/>
          <w:szCs w:val="24"/>
          <w:lang w:val="es-ES_tradnl"/>
        </w:rPr>
        <w:t>Creación de la sociedad inteligente: desarrollo económico</w:t>
      </w:r>
      <w:r w:rsidR="00BC5580" w:rsidRPr="00FB5433">
        <w:rPr>
          <w:rFonts w:cs="Calibri,Bold"/>
          <w:bCs/>
          <w:szCs w:val="24"/>
          <w:lang w:val="es-ES_tradnl"/>
        </w:rPr>
        <w:t xml:space="preserve"> </w:t>
      </w:r>
      <w:r w:rsidR="00B600E8" w:rsidRPr="00FB5433">
        <w:rPr>
          <w:rFonts w:cs="Calibri,Bold"/>
          <w:bCs/>
          <w:szCs w:val="24"/>
          <w:lang w:val="es-ES_tradnl"/>
        </w:rPr>
        <w:t>y social a través de aplicaciones</w:t>
      </w:r>
    </w:p>
    <w:p w14:paraId="7D87CDC1" w14:textId="12166205" w:rsidR="00C56F2B" w:rsidRPr="00FB5433" w:rsidRDefault="006D0B1E" w:rsidP="00C56F2B">
      <w:pPr>
        <w:autoSpaceDE w:val="0"/>
        <w:autoSpaceDN w:val="0"/>
        <w:adjustRightInd w:val="0"/>
        <w:rPr>
          <w:rFonts w:cs="Calibri"/>
          <w:szCs w:val="24"/>
          <w:lang w:val="es-ES_tradnl"/>
        </w:rPr>
      </w:pPr>
      <w:r w:rsidRPr="00FB5433">
        <w:rPr>
          <w:rFonts w:cs="Calibri,Bold"/>
          <w:b/>
          <w:bCs/>
          <w:szCs w:val="24"/>
          <w:lang w:val="es-ES_tradnl"/>
        </w:rPr>
        <w:t>Cuestión</w:t>
      </w:r>
      <w:r w:rsidR="00F52939" w:rsidRPr="00FB5433">
        <w:rPr>
          <w:rFonts w:cs="Calibri,Bold"/>
          <w:b/>
          <w:bCs/>
          <w:szCs w:val="24"/>
          <w:lang w:val="es-ES_tradnl"/>
        </w:rPr>
        <w:t xml:space="preserve"> </w:t>
      </w:r>
      <w:r w:rsidR="00C56F2B" w:rsidRPr="00FB5433">
        <w:rPr>
          <w:rFonts w:cs="Calibri,Bold"/>
          <w:b/>
          <w:bCs/>
          <w:szCs w:val="24"/>
          <w:lang w:val="es-ES_tradnl"/>
        </w:rPr>
        <w:t xml:space="preserve">2/2: </w:t>
      </w:r>
      <w:r w:rsidR="00B600E8" w:rsidRPr="00FB5433">
        <w:rPr>
          <w:rFonts w:cs="Calibri"/>
          <w:szCs w:val="24"/>
          <w:lang w:val="es-ES_tradnl"/>
        </w:rPr>
        <w:t>Información y telecomunicaciones para la cibersanidad</w:t>
      </w:r>
    </w:p>
    <w:p w14:paraId="5DED7101" w14:textId="7FBB0ABE" w:rsidR="00C56F2B" w:rsidRPr="00FB5433" w:rsidRDefault="006D0B1E" w:rsidP="00C56F2B">
      <w:pPr>
        <w:autoSpaceDE w:val="0"/>
        <w:autoSpaceDN w:val="0"/>
        <w:adjustRightInd w:val="0"/>
        <w:rPr>
          <w:rFonts w:cs="Calibri"/>
          <w:szCs w:val="24"/>
          <w:lang w:val="es-ES_tradnl"/>
        </w:rPr>
      </w:pPr>
      <w:r w:rsidRPr="00FB5433">
        <w:rPr>
          <w:rFonts w:cs="Calibri,Bold"/>
          <w:b/>
          <w:bCs/>
          <w:szCs w:val="24"/>
          <w:lang w:val="es-ES_tradnl"/>
        </w:rPr>
        <w:t>Cuestión</w:t>
      </w:r>
      <w:r w:rsidR="00F52939" w:rsidRPr="00FB5433">
        <w:rPr>
          <w:rFonts w:cs="Calibri,Bold"/>
          <w:b/>
          <w:bCs/>
          <w:szCs w:val="24"/>
          <w:lang w:val="es-ES_tradnl"/>
        </w:rPr>
        <w:t xml:space="preserve"> </w:t>
      </w:r>
      <w:r w:rsidR="00C56F2B" w:rsidRPr="00FB5433">
        <w:rPr>
          <w:rFonts w:cs="Calibri,Bold"/>
          <w:b/>
          <w:bCs/>
          <w:szCs w:val="24"/>
          <w:lang w:val="es-ES_tradnl"/>
        </w:rPr>
        <w:t xml:space="preserve">5/2: </w:t>
      </w:r>
      <w:r w:rsidR="00B600E8" w:rsidRPr="00FB5433">
        <w:rPr>
          <w:rFonts w:cs="Calibri"/>
          <w:szCs w:val="24"/>
          <w:lang w:val="es-ES_tradnl"/>
        </w:rPr>
        <w:t>Utilización de las telecomunicaciones/TIC para la preparación, mitigación y respuesta en caso de catástrofe</w:t>
      </w:r>
    </w:p>
    <w:p w14:paraId="791511FF" w14:textId="45980C51" w:rsidR="00C56F2B" w:rsidRPr="00FB5433" w:rsidRDefault="006D0B1E" w:rsidP="00C56F2B">
      <w:pPr>
        <w:autoSpaceDE w:val="0"/>
        <w:autoSpaceDN w:val="0"/>
        <w:adjustRightInd w:val="0"/>
        <w:rPr>
          <w:rFonts w:cs="Calibri"/>
          <w:szCs w:val="24"/>
          <w:lang w:val="es-ES_tradnl"/>
        </w:rPr>
      </w:pPr>
      <w:r w:rsidRPr="00FB5433">
        <w:rPr>
          <w:rFonts w:cs="Calibri,Bold"/>
          <w:b/>
          <w:bCs/>
          <w:szCs w:val="24"/>
          <w:lang w:val="es-ES_tradnl"/>
        </w:rPr>
        <w:t>Cuestión</w:t>
      </w:r>
      <w:r w:rsidR="00F52939" w:rsidRPr="00FB5433">
        <w:rPr>
          <w:rFonts w:cs="Calibri,Bold"/>
          <w:b/>
          <w:bCs/>
          <w:szCs w:val="24"/>
          <w:lang w:val="es-ES_tradnl"/>
        </w:rPr>
        <w:t xml:space="preserve"> </w:t>
      </w:r>
      <w:r w:rsidR="00C56F2B" w:rsidRPr="00FB5433">
        <w:rPr>
          <w:rFonts w:cs="Calibri,Bold"/>
          <w:b/>
          <w:bCs/>
          <w:szCs w:val="24"/>
          <w:lang w:val="es-ES_tradnl"/>
        </w:rPr>
        <w:t xml:space="preserve">6/2: </w:t>
      </w:r>
      <w:r w:rsidR="00B600E8" w:rsidRPr="00FB5433">
        <w:rPr>
          <w:rFonts w:cs="Calibri"/>
          <w:szCs w:val="24"/>
          <w:lang w:val="es-ES_tradnl"/>
        </w:rPr>
        <w:t>Las TIC y el cambio climático</w:t>
      </w:r>
    </w:p>
    <w:p w14:paraId="1F5204BB" w14:textId="69950FE8" w:rsidR="000D349D"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81" w:name="_Toc480378073"/>
      <w:r w:rsidRPr="00FB5433">
        <w:rPr>
          <w:rFonts w:eastAsia="Times New Roman" w:cs="Times New Roman"/>
          <w:bCs w:val="0"/>
          <w:sz w:val="24"/>
          <w:szCs w:val="20"/>
          <w:lang w:val="es-ES_tradnl" w:eastAsia="en-US"/>
        </w:rPr>
        <w:t>Resoluciones, Recomendaciones y Decisiones de la CMDT</w:t>
      </w:r>
      <w:bookmarkEnd w:id="81"/>
    </w:p>
    <w:p w14:paraId="288C3F18" w14:textId="5773CB1C" w:rsidR="00FE2E80" w:rsidRPr="00FB5433" w:rsidRDefault="00B600E8" w:rsidP="00AF6C10">
      <w:pPr>
        <w:autoSpaceDE w:val="0"/>
        <w:autoSpaceDN w:val="0"/>
        <w:adjustRightInd w:val="0"/>
        <w:rPr>
          <w:szCs w:val="24"/>
          <w:lang w:val="es-ES_tradnl"/>
        </w:rPr>
      </w:pPr>
      <w:r w:rsidRPr="00FB5433">
        <w:rPr>
          <w:szCs w:val="24"/>
          <w:lang w:val="es-ES_tradnl"/>
        </w:rPr>
        <w:t>Resoluciones</w:t>
      </w:r>
      <w:r w:rsidR="00BC5580" w:rsidRPr="00FB5433">
        <w:rPr>
          <w:szCs w:val="24"/>
          <w:lang w:val="es-ES_tradnl"/>
        </w:rPr>
        <w:t xml:space="preserve"> de la CMDT</w:t>
      </w:r>
      <w:r w:rsidR="00FE2E80" w:rsidRPr="00FB5433">
        <w:rPr>
          <w:szCs w:val="24"/>
          <w:lang w:val="es-ES_tradnl"/>
        </w:rPr>
        <w:t>: 1, 5, 30, 33, 50, 59</w:t>
      </w:r>
      <w:r w:rsidRPr="00FB5433">
        <w:rPr>
          <w:szCs w:val="24"/>
          <w:lang w:val="es-ES_tradnl"/>
        </w:rPr>
        <w:t xml:space="preserve"> y</w:t>
      </w:r>
      <w:r w:rsidR="00FE2E80" w:rsidRPr="00FB5433">
        <w:rPr>
          <w:szCs w:val="24"/>
          <w:lang w:val="es-ES_tradnl"/>
        </w:rPr>
        <w:t xml:space="preserve"> 71</w:t>
      </w:r>
    </w:p>
    <w:p w14:paraId="76F12B80" w14:textId="2810F25A" w:rsidR="000D349D"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82" w:name="_Toc480378074"/>
      <w:r w:rsidRPr="00FB5433">
        <w:rPr>
          <w:rFonts w:eastAsia="Times New Roman" w:cs="Times New Roman"/>
          <w:bCs w:val="0"/>
          <w:sz w:val="24"/>
          <w:szCs w:val="20"/>
          <w:lang w:val="es-ES_tradnl" w:eastAsia="en-US"/>
        </w:rPr>
        <w:t>Otras Conferencias y Asambleas</w:t>
      </w:r>
      <w:bookmarkEnd w:id="82"/>
    </w:p>
    <w:p w14:paraId="71BE4066" w14:textId="443DABE9" w:rsidR="00833D88" w:rsidRPr="00FB5433" w:rsidRDefault="00833D88" w:rsidP="00833D88">
      <w:pPr>
        <w:autoSpaceDE w:val="0"/>
        <w:autoSpaceDN w:val="0"/>
        <w:adjustRightInd w:val="0"/>
        <w:rPr>
          <w:szCs w:val="24"/>
          <w:lang w:val="es-ES_tradnl"/>
        </w:rPr>
      </w:pPr>
      <w:r w:rsidRPr="00FB5433">
        <w:rPr>
          <w:szCs w:val="24"/>
          <w:lang w:val="es-ES_tradnl"/>
        </w:rPr>
        <w:t xml:space="preserve">Decisiones </w:t>
      </w:r>
      <w:r w:rsidR="00BC5580" w:rsidRPr="00FB5433">
        <w:rPr>
          <w:szCs w:val="24"/>
          <w:lang w:val="es-ES_tradnl"/>
        </w:rPr>
        <w:t xml:space="preserve">de la PP: </w:t>
      </w:r>
      <w:r w:rsidRPr="00FB5433">
        <w:rPr>
          <w:szCs w:val="24"/>
          <w:lang w:val="es-ES_tradnl"/>
        </w:rPr>
        <w:t xml:space="preserve">5 y </w:t>
      </w:r>
      <w:r w:rsidR="00E57C61" w:rsidRPr="00FB5433">
        <w:rPr>
          <w:szCs w:val="24"/>
          <w:lang w:val="es-ES_tradnl"/>
        </w:rPr>
        <w:t>13</w:t>
      </w:r>
    </w:p>
    <w:p w14:paraId="7211117D" w14:textId="4D42C410" w:rsidR="00D92BFA" w:rsidRPr="00FB5433" w:rsidRDefault="00B600E8" w:rsidP="00D92BFA">
      <w:pPr>
        <w:autoSpaceDE w:val="0"/>
        <w:autoSpaceDN w:val="0"/>
        <w:adjustRightInd w:val="0"/>
        <w:rPr>
          <w:szCs w:val="24"/>
          <w:lang w:val="es-ES_tradnl"/>
        </w:rPr>
      </w:pPr>
      <w:r w:rsidRPr="00FB5433">
        <w:rPr>
          <w:szCs w:val="24"/>
          <w:lang w:val="es-ES_tradnl"/>
        </w:rPr>
        <w:t>Resoluciones</w:t>
      </w:r>
      <w:r w:rsidR="00D92BFA" w:rsidRPr="00FB5433">
        <w:rPr>
          <w:szCs w:val="24"/>
          <w:lang w:val="es-ES_tradnl"/>
        </w:rPr>
        <w:t xml:space="preserve"> </w:t>
      </w:r>
      <w:r w:rsidR="00BC5580" w:rsidRPr="00FB5433">
        <w:rPr>
          <w:szCs w:val="24"/>
          <w:lang w:val="es-ES_tradnl"/>
        </w:rPr>
        <w:t xml:space="preserve">de la PP: </w:t>
      </w:r>
      <w:r w:rsidR="00D92BFA" w:rsidRPr="00FB5433">
        <w:rPr>
          <w:szCs w:val="24"/>
          <w:lang w:val="es-ES_tradnl"/>
        </w:rPr>
        <w:t>25, 71, 72</w:t>
      </w:r>
      <w:r w:rsidRPr="00FB5433">
        <w:rPr>
          <w:szCs w:val="24"/>
          <w:lang w:val="es-ES_tradnl"/>
        </w:rPr>
        <w:t xml:space="preserve"> y </w:t>
      </w:r>
      <w:r w:rsidR="00E57C61" w:rsidRPr="00FB5433">
        <w:rPr>
          <w:szCs w:val="24"/>
          <w:lang w:val="es-ES_tradnl"/>
        </w:rPr>
        <w:t>172</w:t>
      </w:r>
    </w:p>
    <w:p w14:paraId="276C779D" w14:textId="6F120DDF" w:rsidR="000D349D" w:rsidRPr="00FB5433" w:rsidRDefault="006D0786"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83" w:name="_Toc480378075"/>
      <w:r w:rsidRPr="00FB5433">
        <w:rPr>
          <w:rFonts w:eastAsia="Times New Roman" w:cs="Times New Roman"/>
          <w:bCs w:val="0"/>
          <w:sz w:val="24"/>
          <w:szCs w:val="20"/>
          <w:lang w:val="es-ES_tradnl" w:eastAsia="en-US"/>
        </w:rPr>
        <w:t>Líneas de Acción de la CMSI</w:t>
      </w:r>
      <w:bookmarkEnd w:id="83"/>
    </w:p>
    <w:p w14:paraId="07359788" w14:textId="52EDF291" w:rsidR="000D349D" w:rsidRPr="00FB5433" w:rsidRDefault="00B600E8" w:rsidP="00166A44">
      <w:pPr>
        <w:rPr>
          <w:lang w:val="es-ES_tradnl"/>
        </w:rPr>
      </w:pPr>
      <w:r w:rsidRPr="00FB5433">
        <w:rPr>
          <w:lang w:val="es-ES_tradnl"/>
        </w:rPr>
        <w:t xml:space="preserve">Las </w:t>
      </w:r>
      <w:r w:rsidR="00942E92" w:rsidRPr="00FB5433">
        <w:rPr>
          <w:lang w:val="es-ES_tradnl"/>
        </w:rPr>
        <w:t xml:space="preserve">Líneas de Acción de la CMSI </w:t>
      </w:r>
      <w:r w:rsidR="00AF6C10" w:rsidRPr="00FB5433">
        <w:rPr>
          <w:lang w:val="es-ES_tradnl"/>
        </w:rPr>
        <w:t xml:space="preserve">3, 4, 5 6, </w:t>
      </w:r>
      <w:r w:rsidRPr="00FB5433">
        <w:rPr>
          <w:lang w:val="es-ES_tradnl"/>
        </w:rPr>
        <w:t>y</w:t>
      </w:r>
      <w:r w:rsidR="00AF6C10" w:rsidRPr="00FB5433">
        <w:rPr>
          <w:lang w:val="es-ES_tradnl"/>
        </w:rPr>
        <w:t xml:space="preserve"> 7 </w:t>
      </w:r>
      <w:r w:rsidRPr="00FB5433">
        <w:rPr>
          <w:lang w:val="es-ES_tradnl"/>
        </w:rPr>
        <w:t>del Plan de Acción de Ginebra y de la Sección</w:t>
      </w:r>
      <w:r w:rsidR="00AF6C10" w:rsidRPr="00FB5433">
        <w:rPr>
          <w:lang w:val="es-ES_tradnl"/>
        </w:rPr>
        <w:t xml:space="preserve"> </w:t>
      </w:r>
      <w:r w:rsidR="001E6255" w:rsidRPr="00FB5433">
        <w:rPr>
          <w:lang w:val="es-ES_tradnl"/>
        </w:rPr>
        <w:t>"</w:t>
      </w:r>
      <w:r w:rsidRPr="00FB5433">
        <w:rPr>
          <w:lang w:val="es-ES_tradnl"/>
        </w:rPr>
        <w:t>Mecanismos de financiación para hacer frente a los retos de las TIC para el desarrollo</w:t>
      </w:r>
      <w:r w:rsidR="001E6255" w:rsidRPr="00FB5433">
        <w:rPr>
          <w:lang w:val="es-ES_tradnl"/>
        </w:rPr>
        <w:t>"</w:t>
      </w:r>
      <w:r w:rsidRPr="00FB5433">
        <w:rPr>
          <w:lang w:val="es-ES_tradnl"/>
        </w:rPr>
        <w:t xml:space="preserve"> de la Agenda de Túnez para la Sociedad de la Información </w:t>
      </w:r>
      <w:r w:rsidR="00606E1C" w:rsidRPr="00FB5433">
        <w:rPr>
          <w:lang w:val="es-ES_tradnl"/>
        </w:rPr>
        <w:t>contribuirán</w:t>
      </w:r>
      <w:r w:rsidRPr="00FB5433">
        <w:rPr>
          <w:lang w:val="es-ES_tradnl"/>
        </w:rPr>
        <w:t xml:space="preserve"> Producto </w:t>
      </w:r>
      <w:r w:rsidR="00AF6C10" w:rsidRPr="00FB5433">
        <w:rPr>
          <w:lang w:val="es-ES_tradnl"/>
        </w:rPr>
        <w:t>2.3.</w:t>
      </w:r>
    </w:p>
    <w:p w14:paraId="432C5217" w14:textId="44F132D4" w:rsidR="000D349D"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84" w:name="_Toc480378076"/>
      <w:r w:rsidRPr="00FB5433">
        <w:rPr>
          <w:rFonts w:eastAsia="Times New Roman" w:cs="Times New Roman"/>
          <w:bCs w:val="0"/>
          <w:sz w:val="24"/>
          <w:szCs w:val="20"/>
          <w:lang w:val="es-ES_tradnl" w:eastAsia="en-US"/>
        </w:rPr>
        <w:t>Contribución a los ODS pertinentes</w:t>
      </w:r>
      <w:bookmarkEnd w:id="84"/>
    </w:p>
    <w:p w14:paraId="36038292" w14:textId="4B0073DA" w:rsidR="00166A44" w:rsidRPr="00FB5433" w:rsidRDefault="00812435">
      <w:pPr>
        <w:rPr>
          <w:szCs w:val="24"/>
          <w:lang w:val="es-ES_tradnl"/>
        </w:rPr>
      </w:pPr>
      <w:r w:rsidRPr="00FB5433">
        <w:rPr>
          <w:rFonts w:eastAsia="Calibri" w:cs="Arial"/>
          <w:szCs w:val="24"/>
          <w:lang w:val="es-ES_tradnl"/>
        </w:rPr>
        <w:t xml:space="preserve">ODS: </w:t>
      </w:r>
      <w:r w:rsidR="00D20DE3" w:rsidRPr="00FB5433">
        <w:rPr>
          <w:rFonts w:eastAsia="Calibri" w:cs="Arial"/>
          <w:szCs w:val="24"/>
          <w:lang w:val="es-ES_tradnl"/>
        </w:rPr>
        <w:t xml:space="preserve">1, 2, 3, 4, 5, 9, 10, 12, 16 </w:t>
      </w:r>
      <w:r w:rsidR="00B600E8" w:rsidRPr="00FB5433">
        <w:rPr>
          <w:rFonts w:eastAsia="Calibri" w:cs="Arial"/>
          <w:szCs w:val="24"/>
          <w:lang w:val="es-ES_tradnl"/>
        </w:rPr>
        <w:t>y</w:t>
      </w:r>
      <w:r w:rsidR="00D20DE3" w:rsidRPr="00FB5433">
        <w:rPr>
          <w:rFonts w:eastAsia="Calibri" w:cs="Arial"/>
          <w:szCs w:val="24"/>
          <w:lang w:val="es-ES_tradnl"/>
        </w:rPr>
        <w:t xml:space="preserve"> 17</w:t>
      </w:r>
      <w:r w:rsidR="00B70D4C" w:rsidRPr="00FB5433">
        <w:rPr>
          <w:szCs w:val="24"/>
          <w:lang w:val="es-ES_tradnl"/>
        </w:rPr>
        <w:t xml:space="preserve"> </w:t>
      </w:r>
    </w:p>
    <w:p w14:paraId="005EE52D" w14:textId="1FE5D278" w:rsidR="003F7FBE" w:rsidRPr="00FB5433" w:rsidRDefault="00391A6A" w:rsidP="00391A6A">
      <w:pPr>
        <w:pStyle w:val="Heading1"/>
        <w:tabs>
          <w:tab w:val="left" w:pos="794"/>
          <w:tab w:val="left" w:pos="1191"/>
          <w:tab w:val="left" w:pos="1588"/>
          <w:tab w:val="left" w:pos="1985"/>
        </w:tabs>
        <w:overflowPunct w:val="0"/>
        <w:autoSpaceDE w:val="0"/>
        <w:autoSpaceDN w:val="0"/>
        <w:adjustRightInd w:val="0"/>
        <w:spacing w:before="360" w:after="0"/>
        <w:ind w:left="794" w:hanging="794"/>
        <w:textAlignment w:val="baseline"/>
        <w:rPr>
          <w:rFonts w:asciiTheme="minorHAnsi" w:eastAsia="Times New Roman" w:hAnsiTheme="minorHAnsi" w:cs="Times New Roman"/>
          <w:color w:val="auto"/>
          <w:sz w:val="24"/>
          <w:szCs w:val="20"/>
          <w:lang w:val="es-ES_tradnl"/>
        </w:rPr>
      </w:pPr>
      <w:bookmarkStart w:id="85" w:name="_Toc480378077"/>
      <w:r w:rsidRPr="00FB5433">
        <w:rPr>
          <w:rFonts w:asciiTheme="minorHAnsi" w:eastAsia="Times New Roman" w:hAnsiTheme="minorHAnsi" w:cs="Times New Roman"/>
          <w:color w:val="auto"/>
          <w:sz w:val="24"/>
          <w:szCs w:val="20"/>
          <w:lang w:val="es-ES_tradnl"/>
        </w:rPr>
        <w:lastRenderedPageBreak/>
        <w:t>3</w:t>
      </w:r>
      <w:r w:rsidRPr="00FB5433">
        <w:rPr>
          <w:rFonts w:asciiTheme="minorHAnsi" w:eastAsia="Times New Roman" w:hAnsiTheme="minorHAnsi" w:cs="Times New Roman"/>
          <w:color w:val="auto"/>
          <w:sz w:val="24"/>
          <w:szCs w:val="20"/>
          <w:lang w:val="es-ES_tradnl"/>
        </w:rPr>
        <w:tab/>
      </w:r>
      <w:r w:rsidR="00E81681" w:rsidRPr="00FB5433">
        <w:rPr>
          <w:rFonts w:asciiTheme="minorHAnsi" w:eastAsia="Times New Roman" w:hAnsiTheme="minorHAnsi" w:cs="Times New Roman"/>
          <w:color w:val="auto"/>
          <w:sz w:val="24"/>
          <w:szCs w:val="20"/>
          <w:lang w:val="es-ES_tradnl"/>
        </w:rPr>
        <w:t xml:space="preserve">Objetivo </w:t>
      </w:r>
      <w:r w:rsidR="003F7FBE" w:rsidRPr="00FB5433">
        <w:rPr>
          <w:rFonts w:asciiTheme="minorHAnsi" w:eastAsia="Times New Roman" w:hAnsiTheme="minorHAnsi" w:cs="Times New Roman"/>
          <w:color w:val="auto"/>
          <w:sz w:val="24"/>
          <w:szCs w:val="20"/>
          <w:lang w:val="es-ES_tradnl"/>
        </w:rPr>
        <w:t>3</w:t>
      </w:r>
      <w:bookmarkEnd w:id="85"/>
    </w:p>
    <w:p w14:paraId="538A9ACE" w14:textId="5340E90B" w:rsidR="003F7FBE" w:rsidRPr="00FB5433" w:rsidRDefault="00E81681"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86" w:name="_Toc480378078"/>
      <w:r w:rsidRPr="00FB5433">
        <w:rPr>
          <w:rFonts w:eastAsia="Times New Roman" w:cs="Times New Roman"/>
          <w:bCs w:val="0"/>
          <w:sz w:val="24"/>
          <w:szCs w:val="20"/>
          <w:lang w:val="es-ES_tradnl" w:eastAsia="en-US"/>
        </w:rPr>
        <w:t>Mejorar la confianza y la seguridad en la utilización de las telecomunicaciones/TIC, así como la implantación de aplicaciones y</w:t>
      </w:r>
      <w:r w:rsidR="00BC5580" w:rsidRPr="00FB5433">
        <w:rPr>
          <w:rFonts w:eastAsia="Times New Roman" w:cs="Times New Roman"/>
          <w:bCs w:val="0"/>
          <w:sz w:val="24"/>
          <w:szCs w:val="20"/>
          <w:lang w:val="es-ES_tradnl" w:eastAsia="en-US"/>
        </w:rPr>
        <w:t xml:space="preserve"> </w:t>
      </w:r>
      <w:r w:rsidRPr="00FB5433">
        <w:rPr>
          <w:rFonts w:eastAsia="Times New Roman" w:cs="Times New Roman"/>
          <w:bCs w:val="0"/>
          <w:sz w:val="24"/>
          <w:szCs w:val="20"/>
          <w:lang w:val="es-ES_tradnl" w:eastAsia="en-US"/>
        </w:rPr>
        <w:t>servicios pertinentes</w:t>
      </w:r>
      <w:r w:rsidR="003F7FBE" w:rsidRPr="00FB5433">
        <w:rPr>
          <w:rFonts w:eastAsia="Times New Roman" w:cs="Times New Roman"/>
          <w:bCs w:val="0"/>
          <w:sz w:val="24"/>
          <w:szCs w:val="20"/>
          <w:lang w:val="es-ES_tradnl" w:eastAsia="en-US"/>
        </w:rPr>
        <w:t>.</w:t>
      </w:r>
      <w:bookmarkEnd w:id="86"/>
    </w:p>
    <w:p w14:paraId="408E3174" w14:textId="21B434E9" w:rsidR="00295E65" w:rsidRPr="00FB5433" w:rsidRDefault="00295E65" w:rsidP="00166A44">
      <w:pPr>
        <w:rPr>
          <w:lang w:val="es-ES_tradnl"/>
        </w:rPr>
      </w:pPr>
      <w:r w:rsidRPr="00FB5433">
        <w:rPr>
          <w:lang w:val="es-ES_tradnl"/>
        </w:rPr>
        <w:t xml:space="preserve">La </w:t>
      </w:r>
      <w:r w:rsidR="00164832" w:rsidRPr="00FB5433">
        <w:rPr>
          <w:lang w:val="es-ES_tradnl"/>
        </w:rPr>
        <w:t>finalidad</w:t>
      </w:r>
      <w:r w:rsidRPr="00FB5433">
        <w:rPr>
          <w:lang w:val="es-ES_tradnl"/>
        </w:rPr>
        <w:t xml:space="preserve"> del Objetivo 3 es ayudar a los miembros de la UIT a facilitar el desarrollo y mejorar el acceso a las aplicaciones y servicios basados en las TIC, especialmente en zonas insuficientemente atendidas y en zonas rurales, fomentar la confianza en el uso seguro de las TIC e incrementar la robustez de las redes.</w:t>
      </w:r>
    </w:p>
    <w:p w14:paraId="3B3CA38A" w14:textId="23FBE7AD" w:rsidR="00D100EA" w:rsidRPr="00FB5433" w:rsidRDefault="00391A6A" w:rsidP="00391A6A">
      <w:pPr>
        <w:pStyle w:val="Heading2"/>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bookmarkStart w:id="87" w:name="_Toc480378079"/>
      <w:r w:rsidRPr="00FB5433">
        <w:rPr>
          <w:rFonts w:asciiTheme="minorHAnsi" w:eastAsia="Times New Roman" w:hAnsiTheme="minorHAnsi" w:cs="Times New Roman"/>
          <w:color w:val="auto"/>
          <w:sz w:val="24"/>
          <w:szCs w:val="20"/>
          <w:lang w:val="es-ES_tradnl"/>
        </w:rPr>
        <w:t>3.1</w:t>
      </w:r>
      <w:r w:rsidRPr="00FB5433">
        <w:rPr>
          <w:rFonts w:asciiTheme="minorHAnsi" w:eastAsia="Times New Roman" w:hAnsiTheme="minorHAnsi" w:cs="Times New Roman"/>
          <w:color w:val="auto"/>
          <w:sz w:val="24"/>
          <w:szCs w:val="20"/>
          <w:lang w:val="es-ES_tradnl"/>
        </w:rPr>
        <w:tab/>
      </w:r>
      <w:r w:rsidR="00295E65" w:rsidRPr="00FB5433">
        <w:rPr>
          <w:rFonts w:asciiTheme="minorHAnsi" w:eastAsia="Times New Roman" w:hAnsiTheme="minorHAnsi" w:cs="Times New Roman"/>
          <w:color w:val="auto"/>
          <w:sz w:val="24"/>
          <w:szCs w:val="20"/>
          <w:lang w:val="es-ES_tradnl"/>
        </w:rPr>
        <w:t>Creación de confianza y seguridad en la utilización de las TIC</w:t>
      </w:r>
      <w:bookmarkEnd w:id="87"/>
    </w:p>
    <w:p w14:paraId="4CA17F83" w14:textId="757DA667" w:rsidR="003A4402" w:rsidRPr="00FB5433" w:rsidRDefault="003A4402" w:rsidP="00166A44">
      <w:pPr>
        <w:rPr>
          <w:lang w:val="es-ES_tradnl"/>
        </w:rPr>
      </w:pPr>
      <w:r w:rsidRPr="00FB5433">
        <w:rPr>
          <w:lang w:val="es-ES_tradnl"/>
        </w:rPr>
        <w:t xml:space="preserve">Con el reconocimiento de que un acceso universal y asequible a las TIC es fundamental para </w:t>
      </w:r>
      <w:r w:rsidR="00C966B0" w:rsidRPr="00FB5433">
        <w:rPr>
          <w:lang w:val="es-ES_tradnl"/>
        </w:rPr>
        <w:t xml:space="preserve">llevar a cabo la Agenda 2030 </w:t>
      </w:r>
      <w:r w:rsidRPr="00FB5433">
        <w:rPr>
          <w:lang w:val="es-ES_tradnl"/>
        </w:rPr>
        <w:t>del Desarrollo Sostenible</w:t>
      </w:r>
      <w:r w:rsidR="00C966B0" w:rsidRPr="00FB5433">
        <w:rPr>
          <w:lang w:val="es-ES_tradnl"/>
        </w:rPr>
        <w:t>,</w:t>
      </w:r>
      <w:r w:rsidRPr="00FB5433">
        <w:rPr>
          <w:lang w:val="es-ES_tradnl"/>
        </w:rPr>
        <w:t xml:space="preserve"> el crecimiento de la adopción de las TIC y de la conectividad Internet no será </w:t>
      </w:r>
      <w:r w:rsidR="007E7155" w:rsidRPr="00FB5433">
        <w:rPr>
          <w:lang w:val="es-ES_tradnl"/>
        </w:rPr>
        <w:t xml:space="preserve">suficiente y sostenible si la infraestructura que las soporta y los dispositivos que se conectan a ésta no son seguros </w:t>
      </w:r>
      <w:r w:rsidR="00085E35" w:rsidRPr="00FB5433">
        <w:rPr>
          <w:lang w:val="es-ES_tradnl"/>
        </w:rPr>
        <w:t>y están protegidos</w:t>
      </w:r>
      <w:r w:rsidR="007E7155" w:rsidRPr="00FB5433">
        <w:rPr>
          <w:lang w:val="es-ES_tradnl"/>
        </w:rPr>
        <w:t xml:space="preserve">. Los Estados Miembros deben </w:t>
      </w:r>
      <w:r w:rsidR="003B7138" w:rsidRPr="00FB5433">
        <w:rPr>
          <w:lang w:val="es-ES_tradnl"/>
        </w:rPr>
        <w:t>pensar</w:t>
      </w:r>
      <w:r w:rsidR="007E7155" w:rsidRPr="00FB5433">
        <w:rPr>
          <w:lang w:val="es-ES_tradnl"/>
        </w:rPr>
        <w:t xml:space="preserve"> estratégica</w:t>
      </w:r>
      <w:r w:rsidR="003B7138" w:rsidRPr="00FB5433">
        <w:rPr>
          <w:lang w:val="es-ES_tradnl"/>
        </w:rPr>
        <w:t>mente</w:t>
      </w:r>
      <w:r w:rsidR="007E7155" w:rsidRPr="00FB5433">
        <w:rPr>
          <w:lang w:val="es-ES_tradnl"/>
        </w:rPr>
        <w:t xml:space="preserve"> </w:t>
      </w:r>
      <w:r w:rsidR="003B7138" w:rsidRPr="00FB5433">
        <w:rPr>
          <w:lang w:val="es-ES_tradnl"/>
        </w:rPr>
        <w:t>en</w:t>
      </w:r>
      <w:r w:rsidR="007E7155" w:rsidRPr="00FB5433">
        <w:rPr>
          <w:lang w:val="es-ES_tradnl"/>
        </w:rPr>
        <w:t xml:space="preserve"> la ciberseguridad</w:t>
      </w:r>
      <w:r w:rsidR="003B7138" w:rsidRPr="00FB5433">
        <w:rPr>
          <w:lang w:val="es-ES_tradnl"/>
        </w:rPr>
        <w:t>,</w:t>
      </w:r>
      <w:r w:rsidR="007E7155" w:rsidRPr="00FB5433">
        <w:rPr>
          <w:lang w:val="es-ES_tradnl"/>
        </w:rPr>
        <w:t xml:space="preserve"> </w:t>
      </w:r>
      <w:r w:rsidR="003B7138" w:rsidRPr="00FB5433">
        <w:rPr>
          <w:lang w:val="es-ES_tradnl"/>
        </w:rPr>
        <w:t xml:space="preserve">con una </w:t>
      </w:r>
      <w:r w:rsidR="007E7155" w:rsidRPr="00FB5433">
        <w:rPr>
          <w:lang w:val="es-ES_tradnl"/>
        </w:rPr>
        <w:t>visión socioeconómica del país alineada con la agenda de la seguridad digital. La capacidad de ciberseguridad de un Estado Miembro se refuerza</w:t>
      </w:r>
      <w:r w:rsidR="003B7138" w:rsidRPr="00FB5433">
        <w:rPr>
          <w:lang w:val="es-ES_tradnl"/>
        </w:rPr>
        <w:t>n</w:t>
      </w:r>
      <w:r w:rsidR="007E7155" w:rsidRPr="00FB5433">
        <w:rPr>
          <w:lang w:val="es-ES_tradnl"/>
        </w:rPr>
        <w:t xml:space="preserve"> </w:t>
      </w:r>
      <w:r w:rsidR="00C966B0" w:rsidRPr="00FB5433">
        <w:rPr>
          <w:lang w:val="es-ES_tradnl"/>
        </w:rPr>
        <w:t>con</w:t>
      </w:r>
      <w:r w:rsidR="007E7155" w:rsidRPr="00FB5433">
        <w:rPr>
          <w:lang w:val="es-ES_tradnl"/>
        </w:rPr>
        <w:t xml:space="preserve"> una estrategia pensada cuidadosamente</w:t>
      </w:r>
      <w:r w:rsidR="003B7138" w:rsidRPr="00FB5433">
        <w:rPr>
          <w:lang w:val="es-ES_tradnl"/>
        </w:rPr>
        <w:t>,</w:t>
      </w:r>
      <w:r w:rsidR="007E7155" w:rsidRPr="00FB5433">
        <w:rPr>
          <w:lang w:val="es-ES_tradnl"/>
        </w:rPr>
        <w:t xml:space="preserve"> </w:t>
      </w:r>
      <w:r w:rsidR="003B7138" w:rsidRPr="00FB5433">
        <w:rPr>
          <w:lang w:val="es-ES_tradnl"/>
        </w:rPr>
        <w:t>que incluye</w:t>
      </w:r>
      <w:r w:rsidR="007E7155" w:rsidRPr="00FB5433">
        <w:rPr>
          <w:lang w:val="es-ES_tradnl"/>
        </w:rPr>
        <w:t xml:space="preserve"> una legislación </w:t>
      </w:r>
      <w:r w:rsidR="00085E35" w:rsidRPr="00FB5433">
        <w:rPr>
          <w:lang w:val="es-ES_tradnl"/>
        </w:rPr>
        <w:t xml:space="preserve">para castigar </w:t>
      </w:r>
      <w:r w:rsidR="007E7155" w:rsidRPr="00FB5433">
        <w:rPr>
          <w:lang w:val="es-ES_tradnl"/>
        </w:rPr>
        <w:t>los ciberataques</w:t>
      </w:r>
      <w:r w:rsidR="008C3D71" w:rsidRPr="00FB5433">
        <w:rPr>
          <w:lang w:val="es-ES_tradnl"/>
        </w:rPr>
        <w:t xml:space="preserve">, unos recursos humanos y técnicos adecuados y una colaboración </w:t>
      </w:r>
      <w:r w:rsidR="00085E35" w:rsidRPr="00FB5433">
        <w:rPr>
          <w:lang w:val="es-ES_tradnl"/>
        </w:rPr>
        <w:t xml:space="preserve">sostenible </w:t>
      </w:r>
      <w:r w:rsidR="008C3D71" w:rsidRPr="00FB5433">
        <w:rPr>
          <w:lang w:val="es-ES_tradnl"/>
        </w:rPr>
        <w:t xml:space="preserve">donde todos ganan a nivel local e internacional </w:t>
      </w:r>
      <w:r w:rsidR="003B7138" w:rsidRPr="00FB5433">
        <w:rPr>
          <w:lang w:val="es-ES_tradnl"/>
        </w:rPr>
        <w:t>al</w:t>
      </w:r>
      <w:r w:rsidR="008C3D71" w:rsidRPr="00FB5433">
        <w:rPr>
          <w:lang w:val="es-ES_tradnl"/>
        </w:rPr>
        <w:t xml:space="preserve"> responder rápidamente a las amenazas de los ciberataques.</w:t>
      </w:r>
    </w:p>
    <w:p w14:paraId="53F5ACC9" w14:textId="52C8DBB5" w:rsidR="00D100EA" w:rsidRPr="00FB5433" w:rsidRDefault="00295E6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88" w:name="_Toc480378080"/>
      <w:r w:rsidRPr="00FB5433">
        <w:rPr>
          <w:rFonts w:eastAsia="Times New Roman" w:cs="Times New Roman"/>
          <w:bCs w:val="0"/>
          <w:sz w:val="24"/>
          <w:szCs w:val="20"/>
          <w:lang w:val="es-ES_tradnl" w:eastAsia="en-US"/>
        </w:rPr>
        <w:t>Resultados alcanzados</w:t>
      </w:r>
      <w:bookmarkEnd w:id="88"/>
    </w:p>
    <w:p w14:paraId="7DD4A40D" w14:textId="2D9A7659" w:rsidR="008C3D71" w:rsidRPr="00FB5433" w:rsidRDefault="004D5F24" w:rsidP="004D5F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C3D71" w:rsidRPr="00FB5433">
        <w:rPr>
          <w:rFonts w:eastAsia="Times New Roman" w:cs="Times New Roman"/>
          <w:sz w:val="24"/>
          <w:szCs w:val="20"/>
          <w:lang w:val="es-ES_tradnl" w:eastAsia="en-US"/>
        </w:rPr>
        <w:t xml:space="preserve">Según se recoge en el Índice de Ciberseguridad Global (GCI) de 2014 y en otras fuentes fiables, 103 países disponen de un Equipo de Respuesta ante Incidentes Informáticos (CIRT) y 72 tienen una Estrategia Nacional de Ciberseguridad (ENS). Estamos consiguiendo reducir, si no eliminar, la brecha </w:t>
      </w:r>
      <w:r w:rsidR="003A2638" w:rsidRPr="00FB5433">
        <w:rPr>
          <w:rFonts w:eastAsia="Times New Roman" w:cs="Times New Roman"/>
          <w:sz w:val="24"/>
          <w:szCs w:val="20"/>
          <w:lang w:val="es-ES_tradnl" w:eastAsia="en-US"/>
        </w:rPr>
        <w:t>de ciberseguridad</w:t>
      </w:r>
      <w:r w:rsidR="008C3D71" w:rsidRPr="00FB5433">
        <w:rPr>
          <w:rFonts w:eastAsia="Times New Roman" w:cs="Times New Roman"/>
          <w:sz w:val="24"/>
          <w:szCs w:val="20"/>
          <w:lang w:val="es-ES_tradnl" w:eastAsia="en-US"/>
        </w:rPr>
        <w:t xml:space="preserve">. </w:t>
      </w:r>
      <w:r w:rsidR="003A2638" w:rsidRPr="00FB5433">
        <w:rPr>
          <w:rFonts w:eastAsia="Times New Roman" w:cs="Times New Roman"/>
          <w:sz w:val="24"/>
          <w:szCs w:val="20"/>
          <w:lang w:val="es-ES_tradnl" w:eastAsia="en-US"/>
        </w:rPr>
        <w:t xml:space="preserve">La segunda versión del GCI debería </w:t>
      </w:r>
      <w:r w:rsidR="00085E35" w:rsidRPr="00FB5433">
        <w:rPr>
          <w:rFonts w:eastAsia="Times New Roman" w:cs="Times New Roman"/>
          <w:sz w:val="24"/>
          <w:szCs w:val="20"/>
          <w:lang w:val="es-ES_tradnl" w:eastAsia="en-US"/>
        </w:rPr>
        <w:t>finalizarse</w:t>
      </w:r>
      <w:r w:rsidR="003A2638" w:rsidRPr="00FB5433">
        <w:rPr>
          <w:rFonts w:eastAsia="Times New Roman" w:cs="Times New Roman"/>
          <w:sz w:val="24"/>
          <w:szCs w:val="20"/>
          <w:lang w:val="es-ES_tradnl" w:eastAsia="en-US"/>
        </w:rPr>
        <w:t xml:space="preserve"> en 2016, con 134 respuestas de los Estados Miembros</w:t>
      </w:r>
      <w:r w:rsidR="00085E35" w:rsidRPr="00FB5433">
        <w:rPr>
          <w:rFonts w:eastAsia="Times New Roman" w:cs="Times New Roman"/>
          <w:sz w:val="24"/>
          <w:szCs w:val="20"/>
          <w:lang w:val="es-ES_tradnl" w:eastAsia="en-US"/>
        </w:rPr>
        <w:t xml:space="preserve"> recibidas</w:t>
      </w:r>
      <w:r w:rsidR="003A2638" w:rsidRPr="00FB5433">
        <w:rPr>
          <w:rFonts w:eastAsia="Times New Roman" w:cs="Times New Roman"/>
          <w:sz w:val="24"/>
          <w:szCs w:val="20"/>
          <w:lang w:val="es-ES_tradnl" w:eastAsia="en-US"/>
        </w:rPr>
        <w:t xml:space="preserve">, un incremento del 25% respecto a 2014. El trabajo del GCI en 2014 y 2016 </w:t>
      </w:r>
      <w:r w:rsidR="00085E35" w:rsidRPr="00FB5433">
        <w:rPr>
          <w:rFonts w:eastAsia="Times New Roman" w:cs="Times New Roman"/>
          <w:sz w:val="24"/>
          <w:szCs w:val="20"/>
          <w:lang w:val="es-ES_tradnl" w:eastAsia="en-US"/>
        </w:rPr>
        <w:t xml:space="preserve">ha tenido como resultado </w:t>
      </w:r>
      <w:r w:rsidR="003A2638" w:rsidRPr="00FB5433">
        <w:rPr>
          <w:rFonts w:eastAsia="Times New Roman" w:cs="Times New Roman"/>
          <w:sz w:val="24"/>
          <w:szCs w:val="20"/>
          <w:lang w:val="es-ES_tradnl" w:eastAsia="en-US"/>
        </w:rPr>
        <w:t xml:space="preserve">ayudar a los países a identificar áreas de mejora, </w:t>
      </w:r>
      <w:r w:rsidR="00A259C1" w:rsidRPr="00FB5433">
        <w:rPr>
          <w:rFonts w:eastAsia="Times New Roman" w:cs="Times New Roman"/>
          <w:sz w:val="24"/>
          <w:szCs w:val="20"/>
          <w:lang w:val="es-ES_tradnl" w:eastAsia="en-US"/>
        </w:rPr>
        <w:t>fomentar la adopción</w:t>
      </w:r>
      <w:r w:rsidR="003A2638" w:rsidRPr="00FB5433">
        <w:rPr>
          <w:rFonts w:eastAsia="Times New Roman" w:cs="Times New Roman"/>
          <w:sz w:val="24"/>
          <w:szCs w:val="20"/>
          <w:lang w:val="es-ES_tradnl" w:eastAsia="en-US"/>
        </w:rPr>
        <w:t xml:space="preserve"> </w:t>
      </w:r>
      <w:r w:rsidR="00A259C1" w:rsidRPr="00FB5433">
        <w:rPr>
          <w:rFonts w:eastAsia="Times New Roman" w:cs="Times New Roman"/>
          <w:sz w:val="24"/>
          <w:szCs w:val="20"/>
          <w:lang w:val="es-ES_tradnl" w:eastAsia="en-US"/>
        </w:rPr>
        <w:t xml:space="preserve">de </w:t>
      </w:r>
      <w:r w:rsidR="003A2638" w:rsidRPr="00FB5433">
        <w:rPr>
          <w:rFonts w:eastAsia="Times New Roman" w:cs="Times New Roman"/>
          <w:sz w:val="24"/>
          <w:szCs w:val="20"/>
          <w:lang w:val="es-ES_tradnl" w:eastAsia="en-US"/>
        </w:rPr>
        <w:t>medidas para mejorar la ciberseguridad</w:t>
      </w:r>
      <w:r w:rsidR="00A259C1" w:rsidRPr="00FB5433">
        <w:rPr>
          <w:rFonts w:eastAsia="Times New Roman" w:cs="Times New Roman"/>
          <w:sz w:val="24"/>
          <w:szCs w:val="20"/>
          <w:lang w:val="es-ES_tradnl" w:eastAsia="en-US"/>
        </w:rPr>
        <w:t>,</w:t>
      </w:r>
      <w:r w:rsidR="003A2638" w:rsidRPr="00FB5433">
        <w:rPr>
          <w:rFonts w:eastAsia="Times New Roman" w:cs="Times New Roman"/>
          <w:sz w:val="24"/>
          <w:szCs w:val="20"/>
          <w:lang w:val="es-ES_tradnl" w:eastAsia="en-US"/>
        </w:rPr>
        <w:t xml:space="preserve"> mejora</w:t>
      </w:r>
      <w:r w:rsidR="00A259C1" w:rsidRPr="00FB5433">
        <w:rPr>
          <w:rFonts w:eastAsia="Times New Roman" w:cs="Times New Roman"/>
          <w:sz w:val="24"/>
          <w:szCs w:val="20"/>
          <w:lang w:val="es-ES_tradnl" w:eastAsia="en-US"/>
        </w:rPr>
        <w:t>r</w:t>
      </w:r>
      <w:r w:rsidR="003A2638" w:rsidRPr="00FB5433">
        <w:rPr>
          <w:rFonts w:eastAsia="Times New Roman" w:cs="Times New Roman"/>
          <w:sz w:val="24"/>
          <w:szCs w:val="20"/>
          <w:lang w:val="es-ES_tradnl" w:eastAsia="en-US"/>
        </w:rPr>
        <w:t xml:space="preserve"> el nivel de ciberseguridad en todo el mundo, ayuda</w:t>
      </w:r>
      <w:r w:rsidR="00A259C1" w:rsidRPr="00FB5433">
        <w:rPr>
          <w:rFonts w:eastAsia="Times New Roman" w:cs="Times New Roman"/>
          <w:sz w:val="24"/>
          <w:szCs w:val="20"/>
          <w:lang w:val="es-ES_tradnl" w:eastAsia="en-US"/>
        </w:rPr>
        <w:t>r</w:t>
      </w:r>
      <w:r w:rsidR="003A2638" w:rsidRPr="00FB5433">
        <w:rPr>
          <w:rFonts w:eastAsia="Times New Roman" w:cs="Times New Roman"/>
          <w:sz w:val="24"/>
          <w:szCs w:val="20"/>
          <w:lang w:val="es-ES_tradnl" w:eastAsia="en-US"/>
        </w:rPr>
        <w:t xml:space="preserve"> a identificar y promover las prácticas idóneas </w:t>
      </w:r>
      <w:r w:rsidR="00A259C1" w:rsidRPr="00FB5433">
        <w:rPr>
          <w:rFonts w:eastAsia="Times New Roman" w:cs="Times New Roman"/>
          <w:sz w:val="24"/>
          <w:szCs w:val="20"/>
          <w:lang w:val="es-ES_tradnl" w:eastAsia="en-US"/>
        </w:rPr>
        <w:t>y ha fomentado una cultura global de ciberseguridad.</w:t>
      </w:r>
    </w:p>
    <w:p w14:paraId="33300054" w14:textId="19BB0149" w:rsidR="00A259C1" w:rsidRPr="00FB5433" w:rsidRDefault="004D5F24" w:rsidP="004D5F24">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259C1" w:rsidRPr="00FB5433">
        <w:rPr>
          <w:rFonts w:eastAsia="Times New Roman" w:cs="Times New Roman"/>
          <w:sz w:val="24"/>
          <w:szCs w:val="20"/>
          <w:lang w:val="es-ES_tradnl" w:eastAsia="en-US"/>
        </w:rPr>
        <w:t xml:space="preserve">Como resultado de las actividades en el ámbito de la ciberseguridad, la UIT ha reforzado las capacidades de los Estados Miembros </w:t>
      </w:r>
      <w:r w:rsidR="003B7138" w:rsidRPr="00FB5433">
        <w:rPr>
          <w:rFonts w:eastAsia="Times New Roman" w:cs="Times New Roman"/>
          <w:sz w:val="24"/>
          <w:szCs w:val="20"/>
          <w:lang w:val="es-ES_tradnl" w:eastAsia="en-US"/>
        </w:rPr>
        <w:t>de</w:t>
      </w:r>
      <w:r w:rsidR="00A259C1" w:rsidRPr="00FB5433">
        <w:rPr>
          <w:rFonts w:eastAsia="Times New Roman" w:cs="Times New Roman"/>
          <w:sz w:val="24"/>
          <w:szCs w:val="20"/>
          <w:lang w:val="es-ES_tradnl" w:eastAsia="en-US"/>
        </w:rPr>
        <w:t xml:space="preserve"> incorporar y aplicar políticas y estrategias de ciberseguridad en </w:t>
      </w:r>
      <w:r w:rsidR="003B7138" w:rsidRPr="00FB5433">
        <w:rPr>
          <w:rFonts w:eastAsia="Times New Roman" w:cs="Times New Roman"/>
          <w:sz w:val="24"/>
          <w:szCs w:val="20"/>
          <w:lang w:val="es-ES_tradnl" w:eastAsia="en-US"/>
        </w:rPr>
        <w:t xml:space="preserve">los </w:t>
      </w:r>
      <w:r w:rsidR="00A259C1" w:rsidRPr="00FB5433">
        <w:rPr>
          <w:rFonts w:eastAsia="Times New Roman" w:cs="Times New Roman"/>
          <w:sz w:val="24"/>
          <w:szCs w:val="20"/>
          <w:lang w:val="es-ES_tradnl" w:eastAsia="en-US"/>
        </w:rPr>
        <w:t xml:space="preserve">planes nacionales y </w:t>
      </w:r>
      <w:r w:rsidR="003B7138" w:rsidRPr="00FB5433">
        <w:rPr>
          <w:rFonts w:eastAsia="Times New Roman" w:cs="Times New Roman"/>
          <w:sz w:val="24"/>
          <w:szCs w:val="20"/>
          <w:lang w:val="es-ES_tradnl" w:eastAsia="en-US"/>
        </w:rPr>
        <w:t xml:space="preserve">de </w:t>
      </w:r>
      <w:r w:rsidR="00A259C1" w:rsidRPr="00FB5433">
        <w:rPr>
          <w:rFonts w:eastAsia="Times New Roman" w:cs="Times New Roman"/>
          <w:sz w:val="24"/>
          <w:szCs w:val="20"/>
          <w:lang w:val="es-ES_tradnl" w:eastAsia="en-US"/>
        </w:rPr>
        <w:t xml:space="preserve">crear capacidad </w:t>
      </w:r>
      <w:r w:rsidR="003B7138" w:rsidRPr="00FB5433">
        <w:rPr>
          <w:rFonts w:eastAsia="Times New Roman" w:cs="Times New Roman"/>
          <w:sz w:val="24"/>
          <w:szCs w:val="20"/>
          <w:lang w:val="es-ES_tradnl" w:eastAsia="en-US"/>
        </w:rPr>
        <w:t>organizativa</w:t>
      </w:r>
      <w:r w:rsidR="00A259C1" w:rsidRPr="00FB5433">
        <w:rPr>
          <w:rFonts w:eastAsia="Times New Roman" w:cs="Times New Roman"/>
          <w:sz w:val="24"/>
          <w:szCs w:val="20"/>
          <w:lang w:val="es-ES_tradnl" w:eastAsia="en-US"/>
        </w:rPr>
        <w:t>, como:</w:t>
      </w:r>
    </w:p>
    <w:p w14:paraId="5C12FF01" w14:textId="0BEE4B04" w:rsidR="00A259C1" w:rsidRPr="00FB5433" w:rsidRDefault="004D5F24" w:rsidP="004D5F24">
      <w:pPr>
        <w:pStyle w:val="enumlev2"/>
      </w:pPr>
      <w:r w:rsidRPr="00FB5433">
        <w:t>•</w:t>
      </w:r>
      <w:r w:rsidRPr="00FB5433">
        <w:tab/>
      </w:r>
      <w:r w:rsidR="0049521A" w:rsidRPr="00FB5433">
        <w:t>14</w:t>
      </w:r>
      <w:r w:rsidR="00EA269D" w:rsidRPr="00FB5433">
        <w:t xml:space="preserve"> </w:t>
      </w:r>
      <w:r w:rsidR="00A259C1" w:rsidRPr="00FB5433">
        <w:t xml:space="preserve">evaluaciones de los </w:t>
      </w:r>
      <w:r w:rsidR="00EA269D" w:rsidRPr="00FB5433">
        <w:t>CIRT</w:t>
      </w:r>
      <w:r w:rsidR="0049521A" w:rsidRPr="00FB5433">
        <w:footnoteReference w:id="2"/>
      </w:r>
      <w:r w:rsidR="0055418D" w:rsidRPr="00FB5433">
        <w:t xml:space="preserve"> </w:t>
      </w:r>
      <w:r w:rsidR="00A259C1" w:rsidRPr="00FB5433">
        <w:t xml:space="preserve">realizadas en el periodo de este informe lo que </w:t>
      </w:r>
      <w:r w:rsidR="003B7138" w:rsidRPr="00FB5433">
        <w:t>ha implicado</w:t>
      </w:r>
      <w:r w:rsidR="00A259C1" w:rsidRPr="00FB5433">
        <w:t xml:space="preserve"> misiones en los países para recabar información y crear capacidad. Durante el mismo periodo, se están equipando diez países</w:t>
      </w:r>
      <w:r w:rsidR="0049521A" w:rsidRPr="00FB5433">
        <w:footnoteReference w:id="3"/>
      </w:r>
      <w:r w:rsidR="00EA269D" w:rsidRPr="00FB5433">
        <w:t xml:space="preserve">, </w:t>
      </w:r>
      <w:r w:rsidR="00F04A7F" w:rsidRPr="00FB5433">
        <w:t>a petición suya, con un </w:t>
      </w:r>
      <w:r w:rsidR="00A259C1" w:rsidRPr="00FB5433">
        <w:t xml:space="preserve">CIRT nacional. Estos proyectos </w:t>
      </w:r>
      <w:r w:rsidR="00C734C4" w:rsidRPr="00FB5433">
        <w:t xml:space="preserve">han durado entre 1 y 3 años dependiendo de las </w:t>
      </w:r>
      <w:r w:rsidR="00C734C4" w:rsidRPr="00FB5433">
        <w:lastRenderedPageBreak/>
        <w:t>circunstancias existentes. Se está revisando el enfoque de diseño y de implementación de CIRT para que los Estados Miembros pueden conseguir incluso más valor de esta asistencia fundamental;</w:t>
      </w:r>
    </w:p>
    <w:p w14:paraId="5B091D55" w14:textId="745F8EFF" w:rsidR="00E50848" w:rsidRPr="00FB5433" w:rsidRDefault="004D5F24" w:rsidP="00C53737">
      <w:pPr>
        <w:pStyle w:val="enumlev2"/>
      </w:pPr>
      <w:r w:rsidRPr="00FB5433">
        <w:t>•</w:t>
      </w:r>
      <w:r w:rsidRPr="00FB5433">
        <w:tab/>
      </w:r>
      <w:r w:rsidR="00155EB5" w:rsidRPr="00FB5433">
        <w:t>se realizaron</w:t>
      </w:r>
      <w:r w:rsidR="001E6255" w:rsidRPr="00FB5433">
        <w:t xml:space="preserve"> </w:t>
      </w:r>
      <w:r w:rsidR="0066148C" w:rsidRPr="008F492F">
        <w:t>1</w:t>
      </w:r>
      <w:r w:rsidR="0066148C">
        <w:t>0</w:t>
      </w:r>
      <w:r w:rsidR="0066148C" w:rsidRPr="008F492F">
        <w:t xml:space="preserve"> </w:t>
      </w:r>
      <w:r w:rsidR="00C734C4" w:rsidRPr="008F492F">
        <w:t>e</w:t>
      </w:r>
      <w:r w:rsidR="00C734C4" w:rsidRPr="00FB5433">
        <w:t>jercicios regionales de ciberseguridad</w:t>
      </w:r>
      <w:r w:rsidR="00F04A7F" w:rsidRPr="00FB5433">
        <w:t xml:space="preserve"> en los cuales participaron </w:t>
      </w:r>
      <w:r w:rsidR="001E6255" w:rsidRPr="00FB5433">
        <w:t>146 </w:t>
      </w:r>
      <w:r w:rsidR="00C734C4" w:rsidRPr="00FB5433">
        <w:t>países representados por 1</w:t>
      </w:r>
      <w:r w:rsidR="00085E35" w:rsidRPr="00FB5433">
        <w:t>.</w:t>
      </w:r>
      <w:r w:rsidR="00C734C4" w:rsidRPr="00FB5433">
        <w:t>456 personas</w:t>
      </w:r>
      <w:r w:rsidR="00B254B2" w:rsidRPr="00FB5433">
        <w:t>;</w:t>
      </w:r>
    </w:p>
    <w:p w14:paraId="53138914" w14:textId="2AFF9177" w:rsidR="00E50848" w:rsidRPr="00FB5433" w:rsidRDefault="004D5F24" w:rsidP="004D5F24">
      <w:pPr>
        <w:pStyle w:val="enumlev2"/>
      </w:pPr>
      <w:r w:rsidRPr="00FB5433">
        <w:t>•</w:t>
      </w:r>
      <w:r w:rsidRPr="00FB5433">
        <w:tab/>
      </w:r>
      <w:r w:rsidR="00C734C4" w:rsidRPr="00FB5433">
        <w:t xml:space="preserve">se organizaron </w:t>
      </w:r>
      <w:r w:rsidR="00EA269D" w:rsidRPr="00FB5433">
        <w:t xml:space="preserve">15 </w:t>
      </w:r>
      <w:r w:rsidR="00C734C4" w:rsidRPr="00FB5433">
        <w:t xml:space="preserve">talleres técnicos adicionales </w:t>
      </w:r>
      <w:r w:rsidR="000C7EE4" w:rsidRPr="00FB5433">
        <w:t xml:space="preserve">a los que </w:t>
      </w:r>
      <w:r w:rsidR="00973D2C" w:rsidRPr="00FB5433">
        <w:t>asistieron</w:t>
      </w:r>
      <w:r w:rsidR="000C7EE4" w:rsidRPr="00FB5433">
        <w:t xml:space="preserve"> un</w:t>
      </w:r>
      <w:r w:rsidR="00EA269D" w:rsidRPr="00FB5433">
        <w:t xml:space="preserve"> total </w:t>
      </w:r>
      <w:r w:rsidR="000C7EE4" w:rsidRPr="00FB5433">
        <w:t>de</w:t>
      </w:r>
      <w:r w:rsidR="00F04A7F" w:rsidRPr="00FB5433">
        <w:t> </w:t>
      </w:r>
      <w:r w:rsidR="001E6255" w:rsidRPr="00FB5433">
        <w:t>170 </w:t>
      </w:r>
      <w:r w:rsidR="00EA269D" w:rsidRPr="00FB5433">
        <w:t>participant</w:t>
      </w:r>
      <w:r w:rsidR="000C7EE4" w:rsidRPr="00FB5433">
        <w:t>e</w:t>
      </w:r>
      <w:r w:rsidR="00EA269D" w:rsidRPr="00FB5433">
        <w:t>s</w:t>
      </w:r>
      <w:r w:rsidR="00B254B2" w:rsidRPr="00FB5433">
        <w:t>;</w:t>
      </w:r>
      <w:r w:rsidR="00EA269D" w:rsidRPr="00FB5433">
        <w:t xml:space="preserve"> </w:t>
      </w:r>
    </w:p>
    <w:p w14:paraId="44F42281" w14:textId="14CC3520" w:rsidR="00E50848" w:rsidRPr="00FB5433" w:rsidRDefault="004D5F24" w:rsidP="004D5F24">
      <w:pPr>
        <w:pStyle w:val="enumlev2"/>
      </w:pPr>
      <w:r w:rsidRPr="00FB5433">
        <w:t>•</w:t>
      </w:r>
      <w:r w:rsidRPr="00FB5433">
        <w:tab/>
      </w:r>
      <w:r w:rsidR="000C7EE4" w:rsidRPr="00FB5433">
        <w:t xml:space="preserve">se </w:t>
      </w:r>
      <w:r w:rsidR="00155EB5" w:rsidRPr="00FB5433">
        <w:t>elaboraron</w:t>
      </w:r>
      <w:r w:rsidR="000C7EE4" w:rsidRPr="00FB5433">
        <w:t xml:space="preserve"> tres publicaciones de la UIT sobre ciberseguridad</w:t>
      </w:r>
      <w:r w:rsidR="003B7138" w:rsidRPr="00FB5433">
        <w:t>,</w:t>
      </w:r>
      <w:r w:rsidR="000C7EE4" w:rsidRPr="00FB5433">
        <w:t xml:space="preserve"> distribuidas a los Estados Miembros junto con 20 otras publicaciones de socios</w:t>
      </w:r>
      <w:r w:rsidR="00B254B2" w:rsidRPr="00FB5433">
        <w:t>;</w:t>
      </w:r>
    </w:p>
    <w:p w14:paraId="108C8F3C" w14:textId="791ED54D" w:rsidR="00EA269D" w:rsidRPr="00FB5433" w:rsidRDefault="004D5F24" w:rsidP="004D5F24">
      <w:pPr>
        <w:pStyle w:val="enumlev2"/>
      </w:pPr>
      <w:r w:rsidRPr="00FB5433">
        <w:t>•</w:t>
      </w:r>
      <w:r w:rsidRPr="00FB5433">
        <w:tab/>
      </w:r>
      <w:r w:rsidR="000C7EE4" w:rsidRPr="00FB5433">
        <w:t xml:space="preserve">se </w:t>
      </w:r>
      <w:r w:rsidR="00155EB5" w:rsidRPr="00FB5433">
        <w:t>organizaron</w:t>
      </w:r>
      <w:r w:rsidR="000C7EE4" w:rsidRPr="00FB5433">
        <w:t xml:space="preserve"> seis talleres de la CMSI y cuatro talleres previos a las Comisiones de Estudio</w:t>
      </w:r>
      <w:r w:rsidR="003B7138" w:rsidRPr="00FB5433">
        <w:t>,</w:t>
      </w:r>
      <w:r w:rsidR="000C7EE4" w:rsidRPr="00FB5433">
        <w:t xml:space="preserve"> con la participación de 350 personas;</w:t>
      </w:r>
      <w:r w:rsidR="00EA269D" w:rsidRPr="00FB5433">
        <w:t xml:space="preserve"> </w:t>
      </w:r>
    </w:p>
    <w:p w14:paraId="14D81F6B" w14:textId="1E19876F" w:rsidR="00360A77"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C68DB" w:rsidRPr="00FB5433">
        <w:rPr>
          <w:rFonts w:eastAsia="Times New Roman" w:cs="Times New Roman"/>
          <w:sz w:val="24"/>
          <w:szCs w:val="20"/>
          <w:lang w:val="es-ES_tradnl" w:eastAsia="en-US"/>
        </w:rPr>
        <w:t>s</w:t>
      </w:r>
      <w:r w:rsidR="000C7EE4" w:rsidRPr="00FB5433">
        <w:rPr>
          <w:rFonts w:eastAsia="Times New Roman" w:cs="Times New Roman"/>
          <w:sz w:val="24"/>
          <w:szCs w:val="20"/>
          <w:lang w:val="es-ES_tradnl" w:eastAsia="en-US"/>
        </w:rPr>
        <w:t xml:space="preserve">e está finalizando una Guía de la UIT sobre </w:t>
      </w:r>
      <w:r w:rsidR="003B7138" w:rsidRPr="00FB5433">
        <w:rPr>
          <w:rFonts w:eastAsia="Times New Roman" w:cs="Times New Roman"/>
          <w:sz w:val="24"/>
          <w:szCs w:val="20"/>
          <w:lang w:val="es-ES_tradnl" w:eastAsia="en-US"/>
        </w:rPr>
        <w:t>e</w:t>
      </w:r>
      <w:r w:rsidR="000C7EE4" w:rsidRPr="00FB5433">
        <w:rPr>
          <w:rFonts w:eastAsia="Times New Roman" w:cs="Times New Roman"/>
          <w:sz w:val="24"/>
          <w:szCs w:val="20"/>
          <w:lang w:val="es-ES_tradnl" w:eastAsia="en-US"/>
        </w:rPr>
        <w:t xml:space="preserve">strategias nacionales en materia de ciberseguridad </w:t>
      </w:r>
      <w:r w:rsidR="003B7138" w:rsidRPr="00FB5433">
        <w:rPr>
          <w:rFonts w:eastAsia="Times New Roman" w:cs="Times New Roman"/>
          <w:sz w:val="24"/>
          <w:szCs w:val="20"/>
          <w:lang w:val="es-ES_tradnl" w:eastAsia="en-US"/>
        </w:rPr>
        <w:t>con</w:t>
      </w:r>
      <w:r w:rsidR="000C7EE4" w:rsidRPr="00FB5433">
        <w:rPr>
          <w:rFonts w:eastAsia="Times New Roman" w:cs="Times New Roman"/>
          <w:sz w:val="24"/>
          <w:szCs w:val="20"/>
          <w:lang w:val="es-ES_tradnl" w:eastAsia="en-US"/>
        </w:rPr>
        <w:t xml:space="preserve"> la colaboración de 15 Miembros seleccionados por su fuerte contribución en esta área.</w:t>
      </w:r>
      <w:r w:rsidR="00360A77" w:rsidRPr="00FB5433">
        <w:rPr>
          <w:rFonts w:eastAsia="Times New Roman" w:cs="Times New Roman"/>
          <w:sz w:val="24"/>
          <w:szCs w:val="20"/>
          <w:lang w:val="es-ES_tradnl" w:eastAsia="en-US"/>
        </w:rPr>
        <w:t xml:space="preserve"> La UIT y otros socios en asuntos de ciberseguridad utilizarán la Guía para prestar asistencia a los Estados Miembros con un enfoque normalizado, coordinado</w:t>
      </w:r>
      <w:r w:rsidR="003B7138" w:rsidRPr="00FB5433">
        <w:rPr>
          <w:rFonts w:eastAsia="Times New Roman" w:cs="Times New Roman"/>
          <w:sz w:val="24"/>
          <w:szCs w:val="20"/>
          <w:lang w:val="es-ES_tradnl" w:eastAsia="en-US"/>
        </w:rPr>
        <w:t>,</w:t>
      </w:r>
      <w:r w:rsidR="00360A77" w:rsidRPr="00FB5433">
        <w:rPr>
          <w:rFonts w:eastAsia="Times New Roman" w:cs="Times New Roman"/>
          <w:sz w:val="24"/>
          <w:szCs w:val="20"/>
          <w:lang w:val="es-ES_tradnl" w:eastAsia="en-US"/>
        </w:rPr>
        <w:t xml:space="preserve"> donde se optimizarán los recursos y eliminarán las duplicaciones;</w:t>
      </w:r>
    </w:p>
    <w:p w14:paraId="6FDBBFDB" w14:textId="62E35593" w:rsidR="00360A77"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B7138" w:rsidRPr="00FB5433">
        <w:rPr>
          <w:rFonts w:eastAsia="Times New Roman" w:cs="Times New Roman"/>
          <w:sz w:val="24"/>
          <w:szCs w:val="20"/>
          <w:lang w:val="es-ES_tradnl" w:eastAsia="en-US"/>
        </w:rPr>
        <w:t>a través de</w:t>
      </w:r>
      <w:r w:rsidR="00360A77" w:rsidRPr="00FB5433">
        <w:rPr>
          <w:rFonts w:eastAsia="Times New Roman" w:cs="Times New Roman"/>
          <w:sz w:val="24"/>
          <w:szCs w:val="20"/>
          <w:lang w:val="es-ES_tradnl" w:eastAsia="en-US"/>
        </w:rPr>
        <w:t xml:space="preserve"> sus varias asociaciones mundiales en ciberseguridad (22 a fecha de este informe), la UIT </w:t>
      </w:r>
      <w:r w:rsidR="00A9616A" w:rsidRPr="00FB5433">
        <w:rPr>
          <w:rFonts w:eastAsia="Times New Roman" w:cs="Times New Roman"/>
          <w:sz w:val="24"/>
          <w:szCs w:val="20"/>
          <w:lang w:val="es-ES_tradnl" w:eastAsia="en-US"/>
        </w:rPr>
        <w:t>mejoró</w:t>
      </w:r>
      <w:r w:rsidR="00360A77" w:rsidRPr="00FB5433">
        <w:rPr>
          <w:rFonts w:eastAsia="Times New Roman" w:cs="Times New Roman"/>
          <w:sz w:val="24"/>
          <w:szCs w:val="20"/>
          <w:lang w:val="es-ES_tradnl" w:eastAsia="en-US"/>
        </w:rPr>
        <w:t xml:space="preserve"> la cooperación y el intercambio de prácticas idóneas entre los Estados Miembros y con los actores principales, ayudando a encontrar sinergias y a optimizar los recursos para la entrega </w:t>
      </w:r>
      <w:r w:rsidR="003B7138" w:rsidRPr="00FB5433">
        <w:rPr>
          <w:rFonts w:eastAsia="Times New Roman" w:cs="Times New Roman"/>
          <w:sz w:val="24"/>
          <w:szCs w:val="20"/>
          <w:lang w:val="es-ES_tradnl" w:eastAsia="en-US"/>
        </w:rPr>
        <w:t xml:space="preserve">de </w:t>
      </w:r>
      <w:r w:rsidR="00360A77" w:rsidRPr="00FB5433">
        <w:rPr>
          <w:rFonts w:eastAsia="Times New Roman" w:cs="Times New Roman"/>
          <w:sz w:val="24"/>
          <w:szCs w:val="20"/>
          <w:lang w:val="es-ES_tradnl" w:eastAsia="en-US"/>
        </w:rPr>
        <w:t xml:space="preserve">servicios de calidad a </w:t>
      </w:r>
      <w:r w:rsidRPr="00FB5433">
        <w:rPr>
          <w:rFonts w:eastAsia="Times New Roman" w:cs="Times New Roman"/>
          <w:sz w:val="24"/>
          <w:szCs w:val="20"/>
          <w:lang w:val="es-ES_tradnl" w:eastAsia="en-US"/>
        </w:rPr>
        <w:t>los Estados Miembros.</w:t>
      </w:r>
    </w:p>
    <w:p w14:paraId="7F5B6602" w14:textId="6025CF94" w:rsidR="00166A44"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89" w:name="_Toc480378081"/>
      <w:r w:rsidRPr="00FB5433">
        <w:rPr>
          <w:rFonts w:eastAsia="Times New Roman" w:cs="Times New Roman"/>
          <w:bCs w:val="0"/>
          <w:sz w:val="24"/>
          <w:szCs w:val="20"/>
          <w:lang w:val="es-ES_tradnl" w:eastAsia="en-US"/>
        </w:rPr>
        <w:t>En la Región de África (AFR)</w:t>
      </w:r>
      <w:bookmarkEnd w:id="89"/>
    </w:p>
    <w:p w14:paraId="34B8AF77" w14:textId="4CCDF4E5" w:rsidR="00360A77"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60A77" w:rsidRPr="00FB5433">
        <w:rPr>
          <w:rFonts w:eastAsia="Times New Roman" w:cs="Times New Roman"/>
          <w:sz w:val="24"/>
          <w:szCs w:val="20"/>
          <w:lang w:val="es-ES_tradnl" w:eastAsia="en-US"/>
        </w:rPr>
        <w:t xml:space="preserve">En septiembre de 2014, un ejercicio de ciberseguridad se organizó en Zambia para los países de África, donde asistieron más de 100 participantes de 16 países. </w:t>
      </w:r>
    </w:p>
    <w:p w14:paraId="1988E1DF" w14:textId="1438C717" w:rsidR="00360A77"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60A77" w:rsidRPr="00FB5433">
        <w:rPr>
          <w:rFonts w:eastAsia="Times New Roman" w:cs="Times New Roman"/>
          <w:sz w:val="24"/>
          <w:szCs w:val="20"/>
          <w:lang w:val="es-ES_tradnl" w:eastAsia="en-US"/>
        </w:rPr>
        <w:t xml:space="preserve">Un ejercicio similar de ciberseguridad se organizó en Rwanda en mayo de 2015, con la asistencia de 150 participantes de 18 países. </w:t>
      </w:r>
      <w:r w:rsidR="006425AD" w:rsidRPr="00FB5433">
        <w:rPr>
          <w:rFonts w:eastAsia="Times New Roman" w:cs="Times New Roman"/>
          <w:sz w:val="24"/>
          <w:szCs w:val="20"/>
          <w:lang w:val="es-ES_tradnl" w:eastAsia="en-US"/>
        </w:rPr>
        <w:t xml:space="preserve">Estos ejercicios de ciberseguridad permiten a los países de África compartir experiencias y evaluar su preparación en asuntos de ciberseguridad. </w:t>
      </w:r>
    </w:p>
    <w:p w14:paraId="450ACF5A" w14:textId="613A8549" w:rsidR="006425AD"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425AD" w:rsidRPr="00FB5433">
        <w:rPr>
          <w:rFonts w:eastAsia="Times New Roman" w:cs="Times New Roman"/>
          <w:sz w:val="24"/>
          <w:szCs w:val="20"/>
          <w:lang w:val="es-ES_tradnl" w:eastAsia="en-US"/>
        </w:rPr>
        <w:t>Se organizó un ejercicio de ciberseguridad en Mauricio, con la asistencia de 150</w:t>
      </w:r>
      <w:r w:rsidR="003B7138" w:rsidRPr="00FB5433">
        <w:rPr>
          <w:rFonts w:eastAsia="Times New Roman" w:cs="Times New Roman"/>
          <w:sz w:val="24"/>
          <w:szCs w:val="20"/>
          <w:lang w:val="es-ES_tradnl" w:eastAsia="en-US"/>
        </w:rPr>
        <w:t xml:space="preserve"> participantes de 15 países; r</w:t>
      </w:r>
      <w:r w:rsidR="006425AD" w:rsidRPr="00FB5433">
        <w:rPr>
          <w:rFonts w:eastAsia="Times New Roman" w:cs="Times New Roman"/>
          <w:sz w:val="24"/>
          <w:szCs w:val="20"/>
          <w:lang w:val="es-ES_tradnl" w:eastAsia="en-US"/>
        </w:rPr>
        <w:t>esultado de esta actividad</w:t>
      </w:r>
      <w:r w:rsidR="008E15BF" w:rsidRPr="00FB5433">
        <w:rPr>
          <w:rFonts w:eastAsia="Times New Roman" w:cs="Times New Roman"/>
          <w:sz w:val="24"/>
          <w:szCs w:val="20"/>
          <w:lang w:val="es-ES_tradnl" w:eastAsia="en-US"/>
        </w:rPr>
        <w:t xml:space="preserve"> ha sido la mejora de</w:t>
      </w:r>
      <w:r w:rsidR="006425AD" w:rsidRPr="00FB5433">
        <w:rPr>
          <w:rFonts w:eastAsia="Times New Roman" w:cs="Times New Roman"/>
          <w:sz w:val="24"/>
          <w:szCs w:val="20"/>
          <w:lang w:val="es-ES_tradnl" w:eastAsia="en-US"/>
        </w:rPr>
        <w:t xml:space="preserve"> la capacidad nacional de estos países participantes. </w:t>
      </w:r>
    </w:p>
    <w:p w14:paraId="7537A073" w14:textId="1D1829BF" w:rsidR="006425AD" w:rsidRPr="00FB5433" w:rsidRDefault="00F04A7F" w:rsidP="00F04A7F">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425AD" w:rsidRPr="00FB5433">
        <w:rPr>
          <w:rFonts w:eastAsia="Times New Roman" w:cs="Times New Roman"/>
          <w:sz w:val="24"/>
          <w:szCs w:val="20"/>
          <w:lang w:val="es-ES_tradnl" w:eastAsia="en-US"/>
        </w:rPr>
        <w:t>La IR AFR 5</w:t>
      </w:r>
      <w:r w:rsidR="003A1BC0" w:rsidRPr="00FB5433">
        <w:rPr>
          <w:rFonts w:eastAsia="Times New Roman" w:cs="Times New Roman"/>
          <w:sz w:val="24"/>
          <w:szCs w:val="20"/>
          <w:lang w:val="es-ES_tradnl" w:eastAsia="en-US"/>
        </w:rPr>
        <w:t>,</w:t>
      </w:r>
      <w:r w:rsidR="006425AD" w:rsidRPr="00FB5433">
        <w:rPr>
          <w:rFonts w:eastAsia="Times New Roman" w:cs="Times New Roman"/>
          <w:sz w:val="24"/>
          <w:szCs w:val="20"/>
          <w:lang w:val="es-ES_tradnl" w:eastAsia="en-US"/>
        </w:rPr>
        <w:t xml:space="preserve"> sobre creación de confianza y seguridad en la utilización de las telecomunicaciones/TIC, ha tenido como resultado que más países de África </w:t>
      </w:r>
      <w:r w:rsidR="00155EB5" w:rsidRPr="00FB5433">
        <w:rPr>
          <w:rFonts w:eastAsia="Times New Roman" w:cs="Times New Roman"/>
          <w:sz w:val="24"/>
          <w:szCs w:val="20"/>
          <w:lang w:val="es-ES_tradnl" w:eastAsia="en-US"/>
        </w:rPr>
        <w:t>crearon un</w:t>
      </w:r>
      <w:r w:rsidR="006425AD" w:rsidRPr="00FB5433">
        <w:rPr>
          <w:rFonts w:eastAsia="Times New Roman" w:cs="Times New Roman"/>
          <w:sz w:val="24"/>
          <w:szCs w:val="20"/>
          <w:lang w:val="es-ES_tradnl" w:eastAsia="en-US"/>
        </w:rPr>
        <w:t xml:space="preserve"> CIRT y</w:t>
      </w:r>
      <w:r w:rsidR="008E15BF" w:rsidRPr="00FB5433">
        <w:rPr>
          <w:rFonts w:eastAsia="Times New Roman" w:cs="Times New Roman"/>
          <w:sz w:val="24"/>
          <w:szCs w:val="20"/>
          <w:lang w:val="es-ES_tradnl" w:eastAsia="en-US"/>
        </w:rPr>
        <w:t xml:space="preserve"> mejoraron la capacitación y sensibilización</w:t>
      </w:r>
      <w:r w:rsidR="006425AD" w:rsidRPr="00FB5433">
        <w:rPr>
          <w:rFonts w:eastAsia="Times New Roman" w:cs="Times New Roman"/>
          <w:sz w:val="24"/>
          <w:szCs w:val="20"/>
          <w:lang w:val="es-ES_tradnl" w:eastAsia="en-US"/>
        </w:rPr>
        <w:t xml:space="preserve">, </w:t>
      </w:r>
      <w:r w:rsidR="008E15BF" w:rsidRPr="00FB5433">
        <w:rPr>
          <w:rFonts w:eastAsia="Times New Roman" w:cs="Times New Roman"/>
          <w:sz w:val="24"/>
          <w:szCs w:val="20"/>
          <w:lang w:val="es-ES_tradnl" w:eastAsia="en-US"/>
        </w:rPr>
        <w:t>a través de</w:t>
      </w:r>
      <w:r w:rsidR="006425AD" w:rsidRPr="00FB5433">
        <w:rPr>
          <w:rFonts w:eastAsia="Times New Roman" w:cs="Times New Roman"/>
          <w:sz w:val="24"/>
          <w:szCs w:val="20"/>
          <w:lang w:val="es-ES_tradnl" w:eastAsia="en-US"/>
        </w:rPr>
        <w:t xml:space="preserve"> la formación de expertos y los ejercicios de ciberseguridad realizados en la </w:t>
      </w:r>
      <w:r w:rsidR="00CD3471" w:rsidRPr="00FB5433">
        <w:rPr>
          <w:rFonts w:eastAsia="Times New Roman" w:cs="Times New Roman"/>
          <w:sz w:val="24"/>
          <w:szCs w:val="20"/>
          <w:lang w:val="es-ES_tradnl" w:eastAsia="en-US"/>
        </w:rPr>
        <w:t>r</w:t>
      </w:r>
      <w:r w:rsidR="006425AD" w:rsidRPr="00FB5433">
        <w:rPr>
          <w:rFonts w:eastAsia="Times New Roman" w:cs="Times New Roman"/>
          <w:sz w:val="24"/>
          <w:szCs w:val="20"/>
          <w:lang w:val="es-ES_tradnl" w:eastAsia="en-US"/>
        </w:rPr>
        <w:t>egión. Un taller conjunto sobre Estrategia de Ciberseguridad entre las Regiones de África y Estados Árabes</w:t>
      </w:r>
      <w:r w:rsidR="008E15BF" w:rsidRPr="00FB5433">
        <w:rPr>
          <w:rFonts w:eastAsia="Times New Roman" w:cs="Times New Roman"/>
          <w:sz w:val="24"/>
          <w:szCs w:val="20"/>
          <w:lang w:val="es-ES_tradnl" w:eastAsia="en-US"/>
        </w:rPr>
        <w:t>,</w:t>
      </w:r>
      <w:r w:rsidR="006425AD" w:rsidRPr="00FB5433">
        <w:rPr>
          <w:rFonts w:eastAsia="Times New Roman" w:cs="Times New Roman"/>
          <w:sz w:val="24"/>
          <w:szCs w:val="20"/>
          <w:lang w:val="es-ES_tradnl" w:eastAsia="en-US"/>
        </w:rPr>
        <w:t xml:space="preserve"> organizado conjuntamente entre la UIT y la ATU, en paralelo con el primer Simposio </w:t>
      </w:r>
      <w:r w:rsidR="003A1BC0" w:rsidRPr="00FB5433">
        <w:rPr>
          <w:rFonts w:eastAsia="Times New Roman" w:cs="Times New Roman"/>
          <w:sz w:val="24"/>
          <w:szCs w:val="20"/>
          <w:lang w:val="es-ES_tradnl" w:eastAsia="en-US"/>
        </w:rPr>
        <w:t xml:space="preserve">Regional </w:t>
      </w:r>
      <w:r w:rsidR="00F87F72" w:rsidRPr="00FB5433">
        <w:rPr>
          <w:rFonts w:eastAsia="Times New Roman" w:cs="Times New Roman"/>
          <w:sz w:val="24"/>
          <w:szCs w:val="20"/>
          <w:lang w:val="es-ES_tradnl" w:eastAsia="en-US"/>
        </w:rPr>
        <w:t>á</w:t>
      </w:r>
      <w:r w:rsidR="003A1BC0" w:rsidRPr="00FB5433">
        <w:rPr>
          <w:rFonts w:eastAsia="Times New Roman" w:cs="Times New Roman"/>
          <w:sz w:val="24"/>
          <w:szCs w:val="20"/>
          <w:lang w:val="es-ES_tradnl" w:eastAsia="en-US"/>
        </w:rPr>
        <w:t xml:space="preserve">rabe </w:t>
      </w:r>
      <w:r w:rsidR="006425AD" w:rsidRPr="00FB5433">
        <w:rPr>
          <w:rFonts w:eastAsia="Times New Roman" w:cs="Times New Roman"/>
          <w:sz w:val="24"/>
          <w:szCs w:val="20"/>
          <w:lang w:val="es-ES_tradnl" w:eastAsia="en-US"/>
        </w:rPr>
        <w:t xml:space="preserve">y </w:t>
      </w:r>
      <w:r w:rsidR="00F87F72" w:rsidRPr="00FB5433">
        <w:rPr>
          <w:rFonts w:eastAsia="Times New Roman" w:cs="Times New Roman"/>
          <w:sz w:val="24"/>
          <w:szCs w:val="20"/>
          <w:lang w:val="es-ES_tradnl" w:eastAsia="en-US"/>
        </w:rPr>
        <w:t>a</w:t>
      </w:r>
      <w:r w:rsidR="003A1BC0" w:rsidRPr="00FB5433">
        <w:rPr>
          <w:rFonts w:eastAsia="Times New Roman" w:cs="Times New Roman"/>
          <w:sz w:val="24"/>
          <w:szCs w:val="20"/>
          <w:lang w:val="es-ES_tradnl" w:eastAsia="en-US"/>
        </w:rPr>
        <w:t>fricano sobre Ciberseguridad</w:t>
      </w:r>
      <w:r w:rsidR="008E15BF" w:rsidRPr="00FB5433">
        <w:rPr>
          <w:rFonts w:eastAsia="Times New Roman" w:cs="Times New Roman"/>
          <w:sz w:val="24"/>
          <w:szCs w:val="20"/>
          <w:lang w:val="es-ES_tradnl" w:eastAsia="en-US"/>
        </w:rPr>
        <w:t>,</w:t>
      </w:r>
      <w:r w:rsidR="003A1BC0" w:rsidRPr="00FB5433">
        <w:rPr>
          <w:rFonts w:eastAsia="Times New Roman" w:cs="Times New Roman"/>
          <w:sz w:val="24"/>
          <w:szCs w:val="20"/>
          <w:lang w:val="es-ES_tradnl" w:eastAsia="en-US"/>
        </w:rPr>
        <w:t xml:space="preserve"> sentó las bases de la armonización de los marcos legales de ciberseguridad en África.</w:t>
      </w:r>
    </w:p>
    <w:p w14:paraId="36F2FC4D" w14:textId="3F5FA8CB" w:rsidR="00166A44"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90" w:name="_Toc480378082"/>
      <w:r w:rsidRPr="00FB5433">
        <w:rPr>
          <w:rFonts w:eastAsia="Times New Roman" w:cs="Times New Roman"/>
          <w:bCs w:val="0"/>
          <w:sz w:val="24"/>
          <w:szCs w:val="20"/>
          <w:lang w:val="es-ES_tradnl" w:eastAsia="en-US"/>
        </w:rPr>
        <w:t>En la Región de las Américas (AMS)</w:t>
      </w:r>
      <w:bookmarkEnd w:id="90"/>
    </w:p>
    <w:p w14:paraId="4A6E3241" w14:textId="45EFABE0" w:rsidR="00AC3BB9"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C3BB9" w:rsidRPr="00FB5433">
        <w:rPr>
          <w:rFonts w:eastAsia="Times New Roman" w:cs="Times New Roman"/>
          <w:sz w:val="24"/>
          <w:szCs w:val="20"/>
          <w:lang w:val="es-ES_tradnl" w:eastAsia="en-US"/>
        </w:rPr>
        <w:t xml:space="preserve">La UIT </w:t>
      </w:r>
      <w:r w:rsidR="00A9616A" w:rsidRPr="00FB5433">
        <w:rPr>
          <w:rFonts w:eastAsia="Times New Roman" w:cs="Times New Roman"/>
          <w:sz w:val="24"/>
          <w:szCs w:val="20"/>
          <w:lang w:val="es-ES_tradnl" w:eastAsia="en-US"/>
        </w:rPr>
        <w:t>sensibilizó y aumentó</w:t>
      </w:r>
      <w:r w:rsidR="00AC3BB9" w:rsidRPr="00FB5433">
        <w:rPr>
          <w:rFonts w:eastAsia="Times New Roman" w:cs="Times New Roman"/>
          <w:sz w:val="24"/>
          <w:szCs w:val="20"/>
          <w:lang w:val="es-ES_tradnl" w:eastAsia="en-US"/>
        </w:rPr>
        <w:t xml:space="preserve"> la capacidad de los Estados Miembros de la </w:t>
      </w:r>
      <w:r w:rsidR="00CD3471" w:rsidRPr="00FB5433">
        <w:rPr>
          <w:rFonts w:eastAsia="Times New Roman" w:cs="Times New Roman"/>
          <w:sz w:val="24"/>
          <w:szCs w:val="20"/>
          <w:lang w:val="es-ES_tradnl" w:eastAsia="en-US"/>
        </w:rPr>
        <w:t>r</w:t>
      </w:r>
      <w:r w:rsidR="00AC3BB9" w:rsidRPr="00FB5433">
        <w:rPr>
          <w:rFonts w:eastAsia="Times New Roman" w:cs="Times New Roman"/>
          <w:sz w:val="24"/>
          <w:szCs w:val="20"/>
          <w:lang w:val="es-ES_tradnl" w:eastAsia="en-US"/>
        </w:rPr>
        <w:t xml:space="preserve">egión para responder a tiempo a las amenazas de ciberseguridad al organizar, entre 2014 y 2016, tres (3) ejercicios </w:t>
      </w:r>
      <w:r w:rsidR="008E15BF" w:rsidRPr="00FB5433">
        <w:rPr>
          <w:rFonts w:eastAsia="Times New Roman" w:cs="Times New Roman"/>
          <w:sz w:val="24"/>
          <w:szCs w:val="20"/>
          <w:lang w:val="es-ES_tradnl" w:eastAsia="en-US"/>
        </w:rPr>
        <w:t xml:space="preserve">regionales </w:t>
      </w:r>
      <w:r w:rsidR="00AC3BB9" w:rsidRPr="00FB5433">
        <w:rPr>
          <w:rFonts w:eastAsia="Times New Roman" w:cs="Times New Roman"/>
          <w:sz w:val="24"/>
          <w:szCs w:val="20"/>
          <w:lang w:val="es-ES_tradnl" w:eastAsia="en-US"/>
        </w:rPr>
        <w:t xml:space="preserve">de ciberseguridad en Perú-2014 (9 países, 24 </w:t>
      </w:r>
      <w:r w:rsidR="00AC3BB9" w:rsidRPr="00FB5433">
        <w:rPr>
          <w:rFonts w:eastAsia="Times New Roman" w:cs="Times New Roman"/>
          <w:sz w:val="24"/>
          <w:szCs w:val="20"/>
          <w:lang w:val="es-ES_tradnl" w:eastAsia="en-US"/>
        </w:rPr>
        <w:lastRenderedPageBreak/>
        <w:t>participantes), Colombia-2015 (13 países, 46 participantes) y Ecuador-2016 (15 países, 60 participantes).</w:t>
      </w:r>
      <w:r w:rsidR="00BC2A73" w:rsidRPr="00FB5433">
        <w:rPr>
          <w:rFonts w:eastAsia="Times New Roman" w:cs="Times New Roman"/>
          <w:sz w:val="24"/>
          <w:szCs w:val="20"/>
          <w:lang w:val="es-ES_tradnl" w:eastAsia="en-US"/>
        </w:rPr>
        <w:t xml:space="preserve"> En 2015 y 2016 los ejercicios de ciberseguridad formaron parte de la Semana Regional de la Ciberseguridad, en la que participaron las principales instituciones regionales (OEA, LACNIC, ISOS) y los socios regionales de ciberseguridad.</w:t>
      </w:r>
    </w:p>
    <w:p w14:paraId="7919368C" w14:textId="16A198E7" w:rsidR="00BC2A73"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C2A73" w:rsidRPr="00FB5433">
        <w:rPr>
          <w:rFonts w:eastAsia="Times New Roman" w:cs="Times New Roman"/>
          <w:sz w:val="24"/>
          <w:szCs w:val="20"/>
          <w:lang w:val="es-ES_tradnl" w:eastAsia="en-US"/>
        </w:rPr>
        <w:t>La UIT empezó a celebrar los Talleres de concienciación sobre la ciberseguridad en la escuela en el Caribe, diseñados para ayudar a los Ministerios de Educación a fomentar la utilización segura de las TIC, luchar contra el ciberacoso y, en general dar a conocer la ciberseguridad en las escuelas secundarias del Caribe. En el Caribe se benefician del programa tres países: Belice, Granada y San Vicente y las Granadinas. El primer taller se celebró en Belice en junio de 2016 y a él asistieron más de 105 part</w:t>
      </w:r>
      <w:r w:rsidR="001E6255" w:rsidRPr="00FB5433">
        <w:rPr>
          <w:rFonts w:eastAsia="Times New Roman" w:cs="Times New Roman"/>
          <w:sz w:val="24"/>
          <w:szCs w:val="20"/>
          <w:lang w:val="es-ES_tradnl" w:eastAsia="en-US"/>
        </w:rPr>
        <w:t>icipantes (se impartió a 48 doc</w:t>
      </w:r>
      <w:r w:rsidR="00BC2A73" w:rsidRPr="00FB5433">
        <w:rPr>
          <w:rFonts w:eastAsia="Times New Roman" w:cs="Times New Roman"/>
          <w:sz w:val="24"/>
          <w:szCs w:val="20"/>
          <w:lang w:val="es-ES_tradnl" w:eastAsia="en-US"/>
        </w:rPr>
        <w:t>entes formación sobre los signos del ciberacoso y la ciberdelincuencia y las medidas para luchar contra esos fenómenos. También asistieron padres/tutores, representantes estudiantiles y consejeros escolares). El segundo taller se celebró en Granada en diciembre de 2016 y contó con más de 105 participantes. El tercer taller se celebró en San Vicente y las Granadinas en diciembre de 2016 y contó con 65 asistentes. En diciembre de 2016 se finalizó un manual contra el ciberacoso destinado a padres y educadores a fin de luchar contra el ciberacoso.</w:t>
      </w:r>
    </w:p>
    <w:p w14:paraId="004799B0" w14:textId="5073984E" w:rsidR="00AC3BB9"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C3BB9" w:rsidRPr="00FB5433">
        <w:rPr>
          <w:rFonts w:eastAsia="Times New Roman" w:cs="Times New Roman"/>
          <w:sz w:val="24"/>
          <w:szCs w:val="20"/>
          <w:lang w:val="es-ES_tradnl" w:eastAsia="en-US"/>
        </w:rPr>
        <w:t xml:space="preserve">La IR AMS 5 sobre capacitación para la participación en la política global de las TIC, con especial énfasis en mejorar la ciberseguridad y la participación de los países en desarrollo en las instituciones existentes de gobernanza de Internet ha alcanzado los siguientes resultados hasta ahora: apoyo a los países para </w:t>
      </w:r>
      <w:r w:rsidR="008E15BF" w:rsidRPr="00FB5433">
        <w:rPr>
          <w:rFonts w:eastAsia="Times New Roman" w:cs="Times New Roman"/>
          <w:sz w:val="24"/>
          <w:szCs w:val="20"/>
          <w:lang w:val="es-ES_tradnl" w:eastAsia="en-US"/>
        </w:rPr>
        <w:t xml:space="preserve">reforzar </w:t>
      </w:r>
      <w:r w:rsidR="00AC3BB9" w:rsidRPr="00FB5433">
        <w:rPr>
          <w:rFonts w:eastAsia="Times New Roman" w:cs="Times New Roman"/>
          <w:sz w:val="24"/>
          <w:szCs w:val="20"/>
          <w:lang w:val="es-ES_tradnl" w:eastAsia="en-US"/>
        </w:rPr>
        <w:t>la confianza y la seguridad en la utilización de las telecomunicaciones mediante talleres sobre las TIC y ejercicios de ciberseguridad para los equipo de respuesta ante emergencias informáticas (CIRT y CERT)</w:t>
      </w:r>
      <w:r w:rsidR="00C9005C" w:rsidRPr="00FB5433">
        <w:rPr>
          <w:rFonts w:eastAsia="Times New Roman" w:cs="Times New Roman"/>
          <w:sz w:val="24"/>
          <w:szCs w:val="20"/>
          <w:lang w:val="es-ES_tradnl" w:eastAsia="en-US"/>
        </w:rPr>
        <w:t xml:space="preserve">. Se </w:t>
      </w:r>
      <w:r w:rsidR="00BC2A73" w:rsidRPr="00FB5433">
        <w:rPr>
          <w:rFonts w:eastAsia="Times New Roman" w:cs="Times New Roman"/>
          <w:sz w:val="24"/>
          <w:szCs w:val="20"/>
          <w:lang w:val="es-ES_tradnl" w:eastAsia="en-US"/>
        </w:rPr>
        <w:t>implementaron</w:t>
      </w:r>
      <w:r w:rsidR="00C9005C" w:rsidRPr="00FB5433">
        <w:rPr>
          <w:rFonts w:eastAsia="Times New Roman" w:cs="Times New Roman"/>
          <w:sz w:val="24"/>
          <w:szCs w:val="20"/>
          <w:lang w:val="es-ES_tradnl" w:eastAsia="en-US"/>
        </w:rPr>
        <w:t xml:space="preserve"> acuerdos de asistencia a los países para la creación de CIRT nacionales</w:t>
      </w:r>
      <w:r w:rsidR="00BC2A73" w:rsidRPr="00FB5433">
        <w:rPr>
          <w:rFonts w:eastAsia="Times New Roman" w:cs="Times New Roman"/>
          <w:sz w:val="24"/>
          <w:szCs w:val="20"/>
          <w:lang w:val="es-ES_tradnl" w:eastAsia="en-US"/>
        </w:rPr>
        <w:t>, la realización de evaluaciones nacionales de ciberseguridad</w:t>
      </w:r>
      <w:r w:rsidR="00C9005C" w:rsidRPr="00FB5433">
        <w:rPr>
          <w:rFonts w:eastAsia="Times New Roman" w:cs="Times New Roman"/>
          <w:sz w:val="24"/>
          <w:szCs w:val="20"/>
          <w:lang w:val="es-ES_tradnl" w:eastAsia="en-US"/>
        </w:rPr>
        <w:t xml:space="preserve"> y </w:t>
      </w:r>
      <w:r w:rsidR="00277B18" w:rsidRPr="00FB5433">
        <w:rPr>
          <w:rFonts w:eastAsia="Times New Roman" w:cs="Times New Roman"/>
          <w:sz w:val="24"/>
          <w:szCs w:val="20"/>
          <w:lang w:val="es-ES_tradnl" w:eastAsia="en-US"/>
        </w:rPr>
        <w:t>se firmaron y</w:t>
      </w:r>
      <w:r w:rsidR="00BC2A73" w:rsidRPr="00FB5433">
        <w:rPr>
          <w:rFonts w:eastAsia="Times New Roman" w:cs="Times New Roman"/>
          <w:sz w:val="24"/>
          <w:szCs w:val="20"/>
          <w:lang w:val="es-ES_tradnl" w:eastAsia="en-US"/>
        </w:rPr>
        <w:t xml:space="preserve"> pusieron en marcha varios </w:t>
      </w:r>
      <w:r w:rsidR="00C9005C" w:rsidRPr="00FB5433">
        <w:rPr>
          <w:rFonts w:eastAsia="Times New Roman" w:cs="Times New Roman"/>
          <w:sz w:val="24"/>
          <w:szCs w:val="20"/>
          <w:lang w:val="es-ES_tradnl" w:eastAsia="en-US"/>
        </w:rPr>
        <w:t xml:space="preserve">proyectos de cooperación técnica actualmente en fase de implementación. Promoción de eventos sobre interconexión, ciberseguridad, IPv6, problemas de ciberseguridad, incluida la protección de la infancia en línea. Se </w:t>
      </w:r>
      <w:r w:rsidR="00A9616A" w:rsidRPr="00FB5433">
        <w:rPr>
          <w:rFonts w:eastAsia="Times New Roman" w:cs="Times New Roman"/>
          <w:sz w:val="24"/>
          <w:szCs w:val="20"/>
          <w:lang w:val="es-ES_tradnl" w:eastAsia="en-US"/>
        </w:rPr>
        <w:t>prestó</w:t>
      </w:r>
      <w:r w:rsidR="00C9005C" w:rsidRPr="00FB5433">
        <w:rPr>
          <w:rFonts w:eastAsia="Times New Roman" w:cs="Times New Roman"/>
          <w:sz w:val="24"/>
          <w:szCs w:val="20"/>
          <w:lang w:val="es-ES_tradnl" w:eastAsia="en-US"/>
        </w:rPr>
        <w:t xml:space="preserve"> asistencia a los Ministerios de Educación con el Programa de sensibilización sobre la ciberseguridad en las escuelas del Caribe. </w:t>
      </w:r>
    </w:p>
    <w:p w14:paraId="7A088937" w14:textId="7DA6BFA0" w:rsidR="00BC2A73"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3223E" w:rsidRPr="00FB5433">
        <w:rPr>
          <w:rFonts w:eastAsia="Times New Roman" w:cs="Times New Roman"/>
          <w:sz w:val="24"/>
          <w:szCs w:val="20"/>
          <w:lang w:val="es-ES_tradnl" w:eastAsia="en-US"/>
        </w:rPr>
        <w:t>La UIT prestó asistencia a los país</w:t>
      </w:r>
      <w:r w:rsidR="00277B18" w:rsidRPr="00FB5433">
        <w:rPr>
          <w:rFonts w:eastAsia="Times New Roman" w:cs="Times New Roman"/>
          <w:sz w:val="24"/>
          <w:szCs w:val="20"/>
          <w:lang w:val="es-ES_tradnl" w:eastAsia="en-US"/>
        </w:rPr>
        <w:t>es del Caribe para la creación d</w:t>
      </w:r>
      <w:r w:rsidR="0033223E" w:rsidRPr="00FB5433">
        <w:rPr>
          <w:rFonts w:eastAsia="Times New Roman" w:cs="Times New Roman"/>
          <w:sz w:val="24"/>
          <w:szCs w:val="20"/>
          <w:lang w:val="es-ES_tradnl" w:eastAsia="en-US"/>
        </w:rPr>
        <w:t>e CIRT nacionales y se firmaron y pusieron en marcha proyectos de cooperación técnica en Barbados, Jamaica y Trinidad y Tabago. En septiembre de 2016 se realizó un examen de la implementación del proyecto de CIRT nacionales en Barbados (Proyecto 9BAR13002) que confirmó los resultados logrados. Barbados está ahora haciendo lo necesario para que el CIRT creado para sea funcional en toda la isla.</w:t>
      </w:r>
    </w:p>
    <w:p w14:paraId="4EC93A06" w14:textId="467564FA" w:rsidR="0033223E"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3223E" w:rsidRPr="00FB5433">
        <w:rPr>
          <w:rFonts w:eastAsia="Times New Roman" w:cs="Times New Roman"/>
          <w:sz w:val="24"/>
          <w:szCs w:val="20"/>
          <w:lang w:val="es-ES_tradnl" w:eastAsia="en-US"/>
        </w:rPr>
        <w:t>Se prestó asistencia técnica a la Administración de T</w:t>
      </w:r>
      <w:r w:rsidR="006F7C3F" w:rsidRPr="00FB5433">
        <w:rPr>
          <w:rFonts w:eastAsia="Times New Roman" w:cs="Times New Roman"/>
          <w:sz w:val="24"/>
          <w:szCs w:val="20"/>
          <w:lang w:val="es-ES_tradnl" w:eastAsia="en-US"/>
        </w:rPr>
        <w:t>rinidad y Tabago durante 2015 y </w:t>
      </w:r>
      <w:r w:rsidR="0033223E" w:rsidRPr="00FB5433">
        <w:rPr>
          <w:rFonts w:eastAsia="Times New Roman" w:cs="Times New Roman"/>
          <w:sz w:val="24"/>
          <w:szCs w:val="20"/>
          <w:lang w:val="es-ES_tradnl" w:eastAsia="en-US"/>
        </w:rPr>
        <w:t>2016 a fin de elaborar una política de clasificación y protección de datos de ciberseguridad nacional y se impartieron dos talleres. A</w:t>
      </w:r>
      <w:r w:rsidR="006F7C3F" w:rsidRPr="00FB5433">
        <w:rPr>
          <w:rFonts w:eastAsia="Times New Roman" w:cs="Times New Roman"/>
          <w:sz w:val="24"/>
          <w:szCs w:val="20"/>
          <w:lang w:val="es-ES_tradnl" w:eastAsia="en-US"/>
        </w:rPr>
        <w:t xml:space="preserve"> esos talleres acudieron más de </w:t>
      </w:r>
      <w:r w:rsidR="0033223E" w:rsidRPr="00FB5433">
        <w:rPr>
          <w:rFonts w:eastAsia="Times New Roman" w:cs="Times New Roman"/>
          <w:sz w:val="24"/>
          <w:szCs w:val="20"/>
          <w:lang w:val="es-ES_tradnl" w:eastAsia="en-US"/>
        </w:rPr>
        <w:t xml:space="preserve">75 participantes. La UIT ofreció también consultoría en la evaluación de la situación actual y la preparación (Fase 1); la evaluación de </w:t>
      </w:r>
      <w:r w:rsidR="001E6255" w:rsidRPr="00FB5433">
        <w:rPr>
          <w:rFonts w:eastAsia="Times New Roman" w:cs="Times New Roman"/>
          <w:sz w:val="24"/>
          <w:szCs w:val="20"/>
          <w:lang w:val="es-ES_tradnl" w:eastAsia="en-US"/>
        </w:rPr>
        <w:t>"</w:t>
      </w:r>
      <w:r w:rsidR="0033223E" w:rsidRPr="00FB5433">
        <w:rPr>
          <w:rFonts w:eastAsia="Times New Roman" w:cs="Times New Roman"/>
          <w:sz w:val="24"/>
          <w:szCs w:val="20"/>
          <w:lang w:val="es-ES_tradnl" w:eastAsia="en-US"/>
        </w:rPr>
        <w:t>necesidades</w:t>
      </w:r>
      <w:r w:rsidR="001E6255" w:rsidRPr="00FB5433">
        <w:rPr>
          <w:rFonts w:eastAsia="Times New Roman" w:cs="Times New Roman"/>
          <w:sz w:val="24"/>
          <w:szCs w:val="20"/>
          <w:lang w:val="es-ES_tradnl" w:eastAsia="en-US"/>
        </w:rPr>
        <w:t>"</w:t>
      </w:r>
      <w:r w:rsidR="0033223E" w:rsidRPr="00FB5433">
        <w:rPr>
          <w:rFonts w:eastAsia="Times New Roman" w:cs="Times New Roman"/>
          <w:sz w:val="24"/>
          <w:szCs w:val="20"/>
          <w:lang w:val="es-ES_tradnl" w:eastAsia="en-US"/>
        </w:rPr>
        <w:t xml:space="preserve"> para identificar y priorizar el diseño de una política de clasificación de datos nacional y una estrategia de clasificación de datos con un plan de aplicación global, así como las directrices de clasificación de datos (Fase 2); y un análisis y una consulta centrados en los asociados, incluidas las prácticas actuales (Fase 3).</w:t>
      </w:r>
    </w:p>
    <w:p w14:paraId="5CBBEA8C" w14:textId="7EF08A5A" w:rsidR="00612182"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91" w:name="_Toc480378083"/>
      <w:r w:rsidRPr="00FB5433">
        <w:rPr>
          <w:rFonts w:eastAsia="Times New Roman" w:cs="Times New Roman"/>
          <w:bCs w:val="0"/>
          <w:sz w:val="24"/>
          <w:szCs w:val="20"/>
          <w:lang w:val="es-ES_tradnl" w:eastAsia="en-US"/>
        </w:rPr>
        <w:lastRenderedPageBreak/>
        <w:t>En los Estados Árabes (ARB)</w:t>
      </w:r>
      <w:bookmarkEnd w:id="91"/>
    </w:p>
    <w:p w14:paraId="0D13438E" w14:textId="41411C2D" w:rsidR="0033223E"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3223E" w:rsidRPr="00FB5433">
        <w:rPr>
          <w:rFonts w:eastAsia="Times New Roman" w:cs="Times New Roman"/>
          <w:sz w:val="24"/>
          <w:szCs w:val="20"/>
          <w:lang w:val="es-ES_tradnl" w:eastAsia="en-US"/>
        </w:rPr>
        <w:t>El ejercicio de ciberseguridad regional anual, organizado en 2014, 2015 y 2016, mejoró las capacidades de comunicación y respuesta a incidentes</w:t>
      </w:r>
      <w:r w:rsidR="00277B18" w:rsidRPr="00FB5433">
        <w:rPr>
          <w:rFonts w:eastAsia="Times New Roman" w:cs="Times New Roman"/>
          <w:sz w:val="24"/>
          <w:szCs w:val="20"/>
          <w:lang w:val="es-ES_tradnl" w:eastAsia="en-US"/>
        </w:rPr>
        <w:t xml:space="preserve"> de los equipos participantes d</w:t>
      </w:r>
      <w:r w:rsidR="0033223E" w:rsidRPr="00FB5433">
        <w:rPr>
          <w:rFonts w:eastAsia="Times New Roman" w:cs="Times New Roman"/>
          <w:sz w:val="24"/>
          <w:szCs w:val="20"/>
          <w:lang w:val="es-ES_tradnl" w:eastAsia="en-US"/>
        </w:rPr>
        <w:t>e</w:t>
      </w:r>
      <w:r w:rsidR="00277B18" w:rsidRPr="00FB5433">
        <w:rPr>
          <w:rFonts w:eastAsia="Times New Roman" w:cs="Times New Roman"/>
          <w:sz w:val="24"/>
          <w:szCs w:val="20"/>
          <w:lang w:val="es-ES_tradnl" w:eastAsia="en-US"/>
        </w:rPr>
        <w:t xml:space="preserve"> </w:t>
      </w:r>
      <w:r w:rsidR="0033223E" w:rsidRPr="00FB5433">
        <w:rPr>
          <w:rFonts w:eastAsia="Times New Roman" w:cs="Times New Roman"/>
          <w:sz w:val="24"/>
          <w:szCs w:val="20"/>
          <w:lang w:val="es-ES_tradnl" w:eastAsia="en-US"/>
        </w:rPr>
        <w:t>la región árabe, y garantizó un permanente esfuerzo colectivo para paliar las ciberamenazas de manera oportuna entre los Equipos de Intervención ante Incidentes Info</w:t>
      </w:r>
      <w:r w:rsidR="00277B18" w:rsidRPr="00FB5433">
        <w:rPr>
          <w:rFonts w:eastAsia="Times New Roman" w:cs="Times New Roman"/>
          <w:sz w:val="24"/>
          <w:szCs w:val="20"/>
          <w:lang w:val="es-ES_tradnl" w:eastAsia="en-US"/>
        </w:rPr>
        <w:t>r</w:t>
      </w:r>
      <w:r w:rsidR="0033223E" w:rsidRPr="00FB5433">
        <w:rPr>
          <w:rFonts w:eastAsia="Times New Roman" w:cs="Times New Roman"/>
          <w:sz w:val="24"/>
          <w:szCs w:val="20"/>
          <w:lang w:val="es-ES_tradnl" w:eastAsia="en-US"/>
        </w:rPr>
        <w:t>máticos (CIRT) nacionales de la región.</w:t>
      </w:r>
    </w:p>
    <w:p w14:paraId="43672769" w14:textId="79E2D2A5" w:rsidR="0033223E"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3223E" w:rsidRPr="00FB5433">
        <w:rPr>
          <w:rFonts w:eastAsia="Times New Roman" w:cs="Times New Roman"/>
          <w:sz w:val="24"/>
          <w:szCs w:val="20"/>
          <w:lang w:val="es-ES_tradnl" w:eastAsia="en-US"/>
        </w:rPr>
        <w:t>Se aumentó la capacidad técnica y de gestión de la ciberseguridad de la región en materia de intervención ante incidentes informáticos en 2016 con la celebración del primer Simposio Regional Árabo-Africano en Sharm-el-Sheikh, Egipto.</w:t>
      </w:r>
    </w:p>
    <w:p w14:paraId="0CC3FEEA" w14:textId="0DB7FE27" w:rsidR="0033223E"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3223E" w:rsidRPr="00FB5433">
        <w:rPr>
          <w:rFonts w:eastAsia="Times New Roman" w:cs="Times New Roman"/>
          <w:sz w:val="24"/>
          <w:szCs w:val="20"/>
          <w:lang w:val="es-ES_tradnl" w:eastAsia="en-US"/>
        </w:rPr>
        <w:t xml:space="preserve">Sensibilización y aumento de la capacidad de los países en materia de ciberseguridad gracias a la Cumbre Regional Anual sobre ciberseguridad, organizada por el Centro de Ciberseguridad de la Región Árabe (ARCC) en 2014, 2015 y 2016. </w:t>
      </w:r>
      <w:r w:rsidR="00D33F95" w:rsidRPr="00FB5433">
        <w:rPr>
          <w:rFonts w:eastAsia="Times New Roman" w:cs="Times New Roman"/>
          <w:sz w:val="24"/>
          <w:szCs w:val="20"/>
          <w:lang w:val="es-ES_tradnl" w:eastAsia="en-US"/>
        </w:rPr>
        <w:t xml:space="preserve">En 2016 el tema de la Cumbre Anual sobre Ciberseguridad fue </w:t>
      </w:r>
      <w:r w:rsidR="001E6255" w:rsidRPr="00FB5433">
        <w:rPr>
          <w:rFonts w:eastAsia="Times New Roman" w:cs="Times New Roman"/>
          <w:sz w:val="24"/>
          <w:szCs w:val="20"/>
          <w:lang w:val="es-ES_tradnl" w:eastAsia="en-US"/>
        </w:rPr>
        <w:t>"</w:t>
      </w:r>
      <w:r w:rsidR="00D33F95" w:rsidRPr="00FB5433">
        <w:rPr>
          <w:rFonts w:eastAsia="Times New Roman" w:cs="Times New Roman"/>
          <w:sz w:val="24"/>
          <w:szCs w:val="20"/>
          <w:lang w:val="es-ES_tradnl" w:eastAsia="en-US"/>
        </w:rPr>
        <w:t>Colaboración sin fronteras, Protección sin fronteras</w:t>
      </w:r>
      <w:r w:rsidR="001E6255" w:rsidRPr="00FB5433">
        <w:rPr>
          <w:rFonts w:eastAsia="Times New Roman" w:cs="Times New Roman"/>
          <w:sz w:val="24"/>
          <w:szCs w:val="20"/>
          <w:lang w:val="es-ES_tradnl" w:eastAsia="en-US"/>
        </w:rPr>
        <w:t>"</w:t>
      </w:r>
      <w:r w:rsidR="00D33F95" w:rsidRPr="00FB5433">
        <w:rPr>
          <w:rFonts w:eastAsia="Times New Roman" w:cs="Times New Roman"/>
          <w:sz w:val="24"/>
          <w:szCs w:val="20"/>
          <w:lang w:val="es-ES_tradnl" w:eastAsia="en-US"/>
        </w:rPr>
        <w:t xml:space="preserve"> y se centró en la cooperación en materia de ciberseguridad como uno de los pilares clave para comprender la complejidad y variabilidad de los principales retos que plantean las ciberamenazas actuales, y ofreció una plataforma para el debate entre los principales responsables de la ciberseguridad de l</w:t>
      </w:r>
      <w:r w:rsidR="00277B18" w:rsidRPr="00FB5433">
        <w:rPr>
          <w:rFonts w:eastAsia="Times New Roman" w:cs="Times New Roman"/>
          <w:sz w:val="24"/>
          <w:szCs w:val="20"/>
          <w:lang w:val="es-ES_tradnl" w:eastAsia="en-US"/>
        </w:rPr>
        <w:t xml:space="preserve">as regiones árabe y africana y </w:t>
      </w:r>
      <w:r w:rsidR="00D33F95" w:rsidRPr="00FB5433">
        <w:rPr>
          <w:rFonts w:eastAsia="Times New Roman" w:cs="Times New Roman"/>
          <w:sz w:val="24"/>
          <w:szCs w:val="20"/>
          <w:lang w:val="es-ES_tradnl" w:eastAsia="en-US"/>
        </w:rPr>
        <w:t>p</w:t>
      </w:r>
      <w:r w:rsidR="00277B18" w:rsidRPr="00FB5433">
        <w:rPr>
          <w:rFonts w:eastAsia="Times New Roman" w:cs="Times New Roman"/>
          <w:sz w:val="24"/>
          <w:szCs w:val="20"/>
          <w:lang w:val="es-ES_tradnl" w:eastAsia="en-US"/>
        </w:rPr>
        <w:t>a</w:t>
      </w:r>
      <w:r w:rsidR="00D33F95" w:rsidRPr="00FB5433">
        <w:rPr>
          <w:rFonts w:eastAsia="Times New Roman" w:cs="Times New Roman"/>
          <w:sz w:val="24"/>
          <w:szCs w:val="20"/>
          <w:lang w:val="es-ES_tradnl" w:eastAsia="en-US"/>
        </w:rPr>
        <w:t>ra la formulación de estrategias y planes para luchar contra las nuevas amenazas al sector de la seguridad a nivel regional y global.</w:t>
      </w:r>
    </w:p>
    <w:p w14:paraId="4CF78ECD" w14:textId="669DDB88" w:rsidR="00D33F95" w:rsidRPr="00FB5433" w:rsidRDefault="00F04A7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33F95" w:rsidRPr="00FB5433">
        <w:rPr>
          <w:rFonts w:eastAsia="Times New Roman" w:cs="Times New Roman"/>
          <w:sz w:val="24"/>
          <w:szCs w:val="20"/>
          <w:lang w:val="es-ES_tradnl" w:eastAsia="en-US"/>
        </w:rPr>
        <w:t>Se prestó ayuda en la formulación de políticas y marcos técnicos y reglamentarios nacionales y regionales, así como de medidas jurídicas para garantizar la privacidad de los datos, la privacidad de los servicios en la nube, la protección de los datos y la seguridad en el Taller regional UIT-AICTO sobre asesoría política sobre privacidad de datos y ciberseguridad, que se celebró en Túnez, Túnez, los días 5 y 6 de diciembre de 2016 y contó con la asistencia de 70 participantes de la región árabe. Otra cita importante fue la Mesa Redonda de la UIT sobre privacidad de los d</w:t>
      </w:r>
      <w:r w:rsidR="00277B18" w:rsidRPr="00FB5433">
        <w:rPr>
          <w:rFonts w:eastAsia="Times New Roman" w:cs="Times New Roman"/>
          <w:sz w:val="24"/>
          <w:szCs w:val="20"/>
          <w:lang w:val="es-ES_tradnl" w:eastAsia="en-US"/>
        </w:rPr>
        <w:t>a</w:t>
      </w:r>
      <w:r w:rsidR="00D33F95" w:rsidRPr="00FB5433">
        <w:rPr>
          <w:rFonts w:eastAsia="Times New Roman" w:cs="Times New Roman"/>
          <w:sz w:val="24"/>
          <w:szCs w:val="20"/>
          <w:lang w:val="es-ES_tradnl" w:eastAsia="en-US"/>
        </w:rPr>
        <w:t>tos y marcos políticos para la seguridad de los servicios en la nube organizada en el marco de la Cumbre Regional sobre Ciberseguridad, celebrada en Sharm-el-Sheikh, Egipto, del 30 de octubre al 3 de noviembre de 2016.</w:t>
      </w:r>
    </w:p>
    <w:p w14:paraId="35611687" w14:textId="20AFB632" w:rsidR="00D33F95" w:rsidRPr="00FB5433" w:rsidRDefault="006F7C3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33F95" w:rsidRPr="00FB5433">
        <w:rPr>
          <w:rFonts w:eastAsia="Times New Roman" w:cs="Times New Roman"/>
          <w:sz w:val="24"/>
          <w:szCs w:val="20"/>
          <w:lang w:val="es-ES_tradnl" w:eastAsia="en-US"/>
        </w:rPr>
        <w:t xml:space="preserve">La UIT y la ATU organizaron conjuntamente el Taller Mixto para las Regiones Árabe y Africana sobre estrategias de ciberseguridad, que se celebró en Jartum, Sudán en </w:t>
      </w:r>
      <w:r w:rsidR="00277B18" w:rsidRPr="00FB5433">
        <w:rPr>
          <w:rFonts w:eastAsia="Times New Roman" w:cs="Times New Roman"/>
          <w:sz w:val="24"/>
          <w:szCs w:val="20"/>
          <w:lang w:val="es-ES_tradnl" w:eastAsia="en-US"/>
        </w:rPr>
        <w:t>julio de </w:t>
      </w:r>
      <w:r w:rsidR="00D33F95" w:rsidRPr="00FB5433">
        <w:rPr>
          <w:rFonts w:eastAsia="Times New Roman" w:cs="Times New Roman"/>
          <w:sz w:val="24"/>
          <w:szCs w:val="20"/>
          <w:lang w:val="es-ES_tradnl" w:eastAsia="en-US"/>
        </w:rPr>
        <w:t>2016.</w:t>
      </w:r>
    </w:p>
    <w:p w14:paraId="6B9183F6" w14:textId="0FED5ACF" w:rsidR="00D33F95" w:rsidRPr="00FB5433" w:rsidRDefault="006F7C3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33F95" w:rsidRPr="00FB5433">
        <w:rPr>
          <w:rFonts w:eastAsia="Times New Roman" w:cs="Times New Roman"/>
          <w:sz w:val="24"/>
          <w:szCs w:val="20"/>
          <w:lang w:val="es-ES_tradnl" w:eastAsia="en-US"/>
        </w:rPr>
        <w:t>En 2015 se elaboró el Marco Jurídico Regional sobre Protección de la Infancia en Línea (PIeL): Directrices para la Región Árabe.</w:t>
      </w:r>
    </w:p>
    <w:p w14:paraId="465EF4C6" w14:textId="1FC164FC" w:rsidR="00D33F95" w:rsidRPr="00FB5433" w:rsidRDefault="006F7C3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33F95" w:rsidRPr="00FB5433">
        <w:rPr>
          <w:rFonts w:eastAsia="Times New Roman" w:cs="Times New Roman"/>
          <w:sz w:val="24"/>
          <w:szCs w:val="20"/>
          <w:lang w:val="es-ES_tradnl" w:eastAsia="en-US"/>
        </w:rPr>
        <w:t>Se realizaron Concursos PIeL nacionales y se informó a niños, profesores y padres de Egipto en cooperación con el MCIT y socios locales.</w:t>
      </w:r>
    </w:p>
    <w:p w14:paraId="28ADDAAE" w14:textId="594BCA59" w:rsidR="00D33F95" w:rsidRPr="00FB5433" w:rsidRDefault="006F7C3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33F95" w:rsidRPr="00FB5433">
        <w:rPr>
          <w:rFonts w:eastAsia="Times New Roman" w:cs="Times New Roman"/>
          <w:sz w:val="24"/>
          <w:szCs w:val="20"/>
          <w:lang w:val="es-ES_tradnl" w:eastAsia="en-US"/>
        </w:rPr>
        <w:t>El objetivo del taller sobre estrategia de protección de la infancia en línea nacional de Sudán, organizado en Jartum, Sudán, los días 14 y 15 de diciembre de 2016, era analizar el panorama de la protección de la infancia en línea y, de acuerdo con los resultados, facilitar la formulación de una estrategia PIeL nacional para Sudán. Este taller fue precedido de un Concurso PIeL en un colegio el 13 de diciembre de 2016.</w:t>
      </w:r>
    </w:p>
    <w:p w14:paraId="661DDA33" w14:textId="1E3AA992" w:rsidR="00C9005C" w:rsidRPr="00FB5433" w:rsidRDefault="006F7C3F" w:rsidP="00F04A7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9005C" w:rsidRPr="00FB5433">
        <w:rPr>
          <w:rFonts w:eastAsia="Times New Roman" w:cs="Times New Roman"/>
          <w:sz w:val="24"/>
          <w:szCs w:val="20"/>
          <w:lang w:val="es-ES_tradnl" w:eastAsia="en-US"/>
        </w:rPr>
        <w:t xml:space="preserve">La IR ARB 2 sobre la creación de confianza y seguridad en la utilización de las telecomunicaciones/TIC aumentó la sensibilización y se elaboraron directrices sobre </w:t>
      </w:r>
      <w:r w:rsidR="00C9005C" w:rsidRPr="00FB5433">
        <w:rPr>
          <w:rFonts w:eastAsia="Times New Roman" w:cs="Times New Roman"/>
          <w:sz w:val="24"/>
          <w:szCs w:val="20"/>
          <w:lang w:val="es-ES_tradnl" w:eastAsia="en-US"/>
        </w:rPr>
        <w:lastRenderedPageBreak/>
        <w:t>Protección de la Infancia en Línea (</w:t>
      </w:r>
      <w:r w:rsidR="00751FB2" w:rsidRPr="00FB5433">
        <w:rPr>
          <w:rFonts w:eastAsia="Times New Roman" w:cs="Times New Roman"/>
          <w:sz w:val="24"/>
          <w:szCs w:val="20"/>
          <w:lang w:val="es-ES_tradnl" w:eastAsia="en-US"/>
        </w:rPr>
        <w:t>PIeL</w:t>
      </w:r>
      <w:r w:rsidR="00C9005C" w:rsidRPr="00FB5433">
        <w:rPr>
          <w:rFonts w:eastAsia="Times New Roman" w:cs="Times New Roman"/>
          <w:sz w:val="24"/>
          <w:szCs w:val="20"/>
          <w:lang w:val="es-ES_tradnl" w:eastAsia="en-US"/>
        </w:rPr>
        <w:t xml:space="preserve">). Además, se prestó asistencia a algunos países en la creación de sus CIRT nacionales y se organizó ejercicios de ciberseguridad para probar la </w:t>
      </w:r>
      <w:r w:rsidR="001978F8" w:rsidRPr="00FB5433">
        <w:rPr>
          <w:rFonts w:eastAsia="Times New Roman" w:cs="Times New Roman"/>
          <w:sz w:val="24"/>
          <w:szCs w:val="20"/>
          <w:lang w:val="es-ES_tradnl" w:eastAsia="en-US"/>
        </w:rPr>
        <w:t>situación</w:t>
      </w:r>
      <w:r w:rsidR="00C9005C" w:rsidRPr="00FB5433">
        <w:rPr>
          <w:rFonts w:eastAsia="Times New Roman" w:cs="Times New Roman"/>
          <w:sz w:val="24"/>
          <w:szCs w:val="20"/>
          <w:lang w:val="es-ES_tradnl" w:eastAsia="en-US"/>
        </w:rPr>
        <w:t xml:space="preserve"> de los CIRT </w:t>
      </w:r>
      <w:r w:rsidR="001978F8" w:rsidRPr="00FB5433">
        <w:rPr>
          <w:rFonts w:eastAsia="Times New Roman" w:cs="Times New Roman"/>
          <w:sz w:val="24"/>
          <w:szCs w:val="20"/>
          <w:lang w:val="es-ES_tradnl" w:eastAsia="en-US"/>
        </w:rPr>
        <w:t xml:space="preserve">y mejorar la óptima coordinación entre CIRT árabes. En </w:t>
      </w:r>
      <w:r w:rsidR="002A139B" w:rsidRPr="00FB5433">
        <w:rPr>
          <w:rFonts w:eastAsia="Times New Roman" w:cs="Times New Roman"/>
          <w:sz w:val="24"/>
          <w:szCs w:val="20"/>
          <w:lang w:val="es-ES_tradnl" w:eastAsia="en-US"/>
        </w:rPr>
        <w:t>cuanto a los</w:t>
      </w:r>
      <w:r w:rsidR="001978F8" w:rsidRPr="00FB5433">
        <w:rPr>
          <w:rFonts w:eastAsia="Times New Roman" w:cs="Times New Roman"/>
          <w:sz w:val="24"/>
          <w:szCs w:val="20"/>
          <w:lang w:val="es-ES_tradnl" w:eastAsia="en-US"/>
        </w:rPr>
        <w:t xml:space="preserve"> marcos técnicos y de políticas, se realizó un estudio sobre </w:t>
      </w:r>
      <w:r w:rsidR="001E6255" w:rsidRPr="00FB5433">
        <w:rPr>
          <w:rFonts w:eastAsia="Times New Roman" w:cs="Times New Roman"/>
          <w:sz w:val="24"/>
          <w:szCs w:val="20"/>
          <w:lang w:val="es-ES_tradnl" w:eastAsia="en-US"/>
        </w:rPr>
        <w:t>"</w:t>
      </w:r>
      <w:r w:rsidR="001978F8" w:rsidRPr="00FB5433">
        <w:rPr>
          <w:rFonts w:eastAsia="Times New Roman" w:cs="Times New Roman"/>
          <w:sz w:val="24"/>
          <w:szCs w:val="20"/>
          <w:lang w:val="es-ES_tradnl" w:eastAsia="en-US"/>
        </w:rPr>
        <w:t>Computación en la nube en los Países Árabes: Aspectos legales y legislativos, hechos y perspectivas</w:t>
      </w:r>
      <w:r w:rsidR="001E6255" w:rsidRPr="00FB5433">
        <w:rPr>
          <w:rFonts w:eastAsia="Times New Roman" w:cs="Times New Roman"/>
          <w:sz w:val="24"/>
          <w:szCs w:val="20"/>
          <w:lang w:val="es-ES_tradnl" w:eastAsia="en-US"/>
        </w:rPr>
        <w:t>"</w:t>
      </w:r>
      <w:r w:rsidR="001978F8" w:rsidRPr="00FB5433">
        <w:rPr>
          <w:rFonts w:eastAsia="Times New Roman" w:cs="Times New Roman"/>
          <w:sz w:val="24"/>
          <w:szCs w:val="20"/>
          <w:lang w:val="es-ES_tradnl" w:eastAsia="en-US"/>
        </w:rPr>
        <w:t xml:space="preserve"> para </w:t>
      </w:r>
      <w:r w:rsidR="002A139B" w:rsidRPr="00FB5433">
        <w:rPr>
          <w:rFonts w:eastAsia="Times New Roman" w:cs="Times New Roman"/>
          <w:sz w:val="24"/>
          <w:szCs w:val="20"/>
          <w:lang w:val="es-ES_tradnl" w:eastAsia="en-US"/>
        </w:rPr>
        <w:t>intentar definir</w:t>
      </w:r>
      <w:r w:rsidR="001978F8" w:rsidRPr="00FB5433">
        <w:rPr>
          <w:rFonts w:eastAsia="Times New Roman" w:cs="Times New Roman"/>
          <w:sz w:val="24"/>
          <w:szCs w:val="20"/>
          <w:lang w:val="es-ES_tradnl" w:eastAsia="en-US"/>
        </w:rPr>
        <w:t xml:space="preserve"> las medidas legales que aseguran la privacidad de los datos y dan seguridad a la utilización de Internet y sus múltiples aplicaciones.</w:t>
      </w:r>
    </w:p>
    <w:p w14:paraId="2F5D33A4" w14:textId="75243B9A" w:rsidR="00612182"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92" w:name="_Toc480378084"/>
      <w:r w:rsidRPr="00FB5433">
        <w:rPr>
          <w:rFonts w:eastAsia="Times New Roman" w:cs="Times New Roman"/>
          <w:bCs w:val="0"/>
          <w:sz w:val="24"/>
          <w:szCs w:val="20"/>
          <w:lang w:val="es-ES_tradnl" w:eastAsia="en-US"/>
        </w:rPr>
        <w:t>En la Región de Asia y Pacífico (ASP)</w:t>
      </w:r>
      <w:bookmarkEnd w:id="92"/>
    </w:p>
    <w:p w14:paraId="445E7097" w14:textId="59B3D653" w:rsidR="001978F8" w:rsidRPr="00FB5433"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978F8" w:rsidRPr="00FB5433">
        <w:rPr>
          <w:rFonts w:eastAsia="Times New Roman" w:cs="Times New Roman"/>
          <w:sz w:val="24"/>
          <w:szCs w:val="20"/>
          <w:lang w:val="es-ES_tradnl" w:eastAsia="en-US"/>
        </w:rPr>
        <w:t xml:space="preserve">La UIT trató la </w:t>
      </w:r>
      <w:r w:rsidR="006E1541" w:rsidRPr="00FB5433">
        <w:rPr>
          <w:rFonts w:eastAsia="Times New Roman" w:cs="Times New Roman"/>
          <w:sz w:val="24"/>
          <w:szCs w:val="20"/>
          <w:lang w:val="es-ES_tradnl" w:eastAsia="en-US"/>
        </w:rPr>
        <w:t>estrategia</w:t>
      </w:r>
      <w:r w:rsidR="001978F8" w:rsidRPr="00FB5433">
        <w:rPr>
          <w:rFonts w:eastAsia="Times New Roman" w:cs="Times New Roman"/>
          <w:sz w:val="24"/>
          <w:szCs w:val="20"/>
          <w:lang w:val="es-ES_tradnl" w:eastAsia="en-US"/>
        </w:rPr>
        <w:t xml:space="preserve"> nacional de ciberseguridad, incluyendo los asuntos de protección de la infancia en línea</w:t>
      </w:r>
      <w:r w:rsidR="006E1541" w:rsidRPr="00FB5433">
        <w:rPr>
          <w:rFonts w:eastAsia="Times New Roman" w:cs="Times New Roman"/>
          <w:sz w:val="24"/>
          <w:szCs w:val="20"/>
          <w:lang w:val="es-ES_tradnl" w:eastAsia="en-US"/>
        </w:rPr>
        <w:t>,</w:t>
      </w:r>
      <w:r w:rsidR="001978F8" w:rsidRPr="00FB5433">
        <w:rPr>
          <w:rFonts w:eastAsia="Times New Roman" w:cs="Times New Roman"/>
          <w:sz w:val="24"/>
          <w:szCs w:val="20"/>
          <w:lang w:val="es-ES_tradnl" w:eastAsia="en-US"/>
        </w:rPr>
        <w:t xml:space="preserve"> en Nepal </w:t>
      </w:r>
      <w:r w:rsidR="002A139B" w:rsidRPr="00FB5433">
        <w:rPr>
          <w:rFonts w:eastAsia="Times New Roman" w:cs="Times New Roman"/>
          <w:sz w:val="24"/>
          <w:szCs w:val="20"/>
          <w:lang w:val="es-ES_tradnl" w:eastAsia="en-US"/>
        </w:rPr>
        <w:t>en 2015 y</w:t>
      </w:r>
      <w:r w:rsidR="001978F8" w:rsidRPr="00FB5433">
        <w:rPr>
          <w:rFonts w:eastAsia="Times New Roman" w:cs="Times New Roman"/>
          <w:sz w:val="24"/>
          <w:szCs w:val="20"/>
          <w:lang w:val="es-ES_tradnl" w:eastAsia="en-US"/>
        </w:rPr>
        <w:t xml:space="preserve"> 2016, au</w:t>
      </w:r>
      <w:r w:rsidR="006E1541" w:rsidRPr="00FB5433">
        <w:rPr>
          <w:rFonts w:eastAsia="Times New Roman" w:cs="Times New Roman"/>
          <w:sz w:val="24"/>
          <w:szCs w:val="20"/>
          <w:lang w:val="es-ES_tradnl" w:eastAsia="en-US"/>
        </w:rPr>
        <w:t xml:space="preserve">mentando la sensibilización y formando a 100 participantes del gobierno, del regulador </w:t>
      </w:r>
      <w:r w:rsidR="00A73EEF" w:rsidRPr="00FB5433">
        <w:rPr>
          <w:rFonts w:eastAsia="Times New Roman" w:cs="Times New Roman"/>
          <w:sz w:val="24"/>
          <w:szCs w:val="20"/>
          <w:lang w:val="es-ES_tradnl" w:eastAsia="en-US"/>
        </w:rPr>
        <w:t xml:space="preserve">y </w:t>
      </w:r>
      <w:r w:rsidR="006E1541" w:rsidRPr="00FB5433">
        <w:rPr>
          <w:rFonts w:eastAsia="Times New Roman" w:cs="Times New Roman"/>
          <w:sz w:val="24"/>
          <w:szCs w:val="20"/>
          <w:lang w:val="es-ES_tradnl" w:eastAsia="en-US"/>
        </w:rPr>
        <w:t xml:space="preserve">del sector privado, mostrando también una exitosa simulación de ciberseguridad y mejorando la cooperación con la Autoridad de Telecomunicaciones de Nepal (NTA) </w:t>
      </w:r>
      <w:r w:rsidR="00F221B1" w:rsidRPr="00FB5433">
        <w:rPr>
          <w:rFonts w:eastAsia="Times New Roman" w:cs="Times New Roman"/>
          <w:sz w:val="24"/>
          <w:szCs w:val="20"/>
          <w:lang w:val="es-ES_tradnl" w:eastAsia="en-US"/>
        </w:rPr>
        <w:t xml:space="preserve">para seguir trabajando </w:t>
      </w:r>
      <w:r w:rsidR="006E1541" w:rsidRPr="00FB5433">
        <w:rPr>
          <w:rFonts w:eastAsia="Times New Roman" w:cs="Times New Roman"/>
          <w:sz w:val="24"/>
          <w:szCs w:val="20"/>
          <w:lang w:val="es-ES_tradnl" w:eastAsia="en-US"/>
        </w:rPr>
        <w:t>sobre la legislación contra los ciberdelitos con una posible financiación por su parte.</w:t>
      </w:r>
    </w:p>
    <w:p w14:paraId="213564FA" w14:textId="63322151" w:rsidR="002A139B" w:rsidRPr="00FB5433"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A139B" w:rsidRPr="00FB5433">
        <w:rPr>
          <w:rFonts w:eastAsia="Times New Roman" w:cs="Times New Roman"/>
          <w:sz w:val="24"/>
          <w:szCs w:val="20"/>
          <w:lang w:val="es-ES_tradnl" w:eastAsia="en-US"/>
        </w:rPr>
        <w:t>Se realizó una encuesta de preparación en materia de ciberseguridad en una serie de países de la región Asia-Pacífico (2015-2016) sobre la base de los cinco pilares de la Agenda Global de Ciberseguridad (AGC).</w:t>
      </w:r>
    </w:p>
    <w:p w14:paraId="78B3F6CF" w14:textId="21EE7AA5" w:rsidR="006E1541" w:rsidRPr="00FB5433" w:rsidRDefault="006F7C3F" w:rsidP="00C5373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E1541" w:rsidRPr="00FB5433">
        <w:rPr>
          <w:rFonts w:eastAsia="Times New Roman" w:cs="Times New Roman"/>
          <w:sz w:val="24"/>
          <w:szCs w:val="20"/>
          <w:lang w:val="es-ES_tradnl" w:eastAsia="en-US"/>
        </w:rPr>
        <w:t>La UIT prest</w:t>
      </w:r>
      <w:r w:rsidR="00E13313" w:rsidRPr="00FB5433">
        <w:rPr>
          <w:rFonts w:eastAsia="Times New Roman" w:cs="Times New Roman"/>
          <w:sz w:val="24"/>
          <w:szCs w:val="20"/>
          <w:lang w:val="es-ES_tradnl" w:eastAsia="en-US"/>
        </w:rPr>
        <w:t>ó</w:t>
      </w:r>
      <w:r w:rsidR="006E1541" w:rsidRPr="00FB5433">
        <w:rPr>
          <w:rFonts w:eastAsia="Times New Roman" w:cs="Times New Roman"/>
          <w:sz w:val="24"/>
          <w:szCs w:val="20"/>
          <w:lang w:val="es-ES_tradnl" w:eastAsia="en-US"/>
        </w:rPr>
        <w:t xml:space="preserve"> asistencia para la elaboración de una Política de ciberseguridad en 2015</w:t>
      </w:r>
      <w:ins w:id="93" w:author="Roy, Jesus" w:date="2017-04-11T18:57:00Z">
        <w:r w:rsidR="00452342">
          <w:rPr>
            <w:rFonts w:eastAsia="Times New Roman" w:cs="Times New Roman"/>
            <w:sz w:val="24"/>
            <w:szCs w:val="20"/>
            <w:lang w:val="es-ES_tradnl" w:eastAsia="en-US"/>
          </w:rPr>
          <w:t xml:space="preserve"> </w:t>
        </w:r>
      </w:ins>
      <w:del w:id="94" w:author="Roy, Jesus" w:date="2017-04-11T18:57:00Z">
        <w:r w:rsidR="006E1541" w:rsidRPr="00FB5433" w:rsidDel="00452342">
          <w:rPr>
            <w:rFonts w:eastAsia="Times New Roman" w:cs="Times New Roman"/>
            <w:sz w:val="24"/>
            <w:szCs w:val="20"/>
            <w:lang w:val="es-ES_tradnl" w:eastAsia="en-US"/>
          </w:rPr>
          <w:delText xml:space="preserve"> </w:delText>
        </w:r>
      </w:del>
      <w:r w:rsidR="006E1541" w:rsidRPr="00FB5433">
        <w:rPr>
          <w:rFonts w:eastAsia="Times New Roman" w:cs="Times New Roman"/>
          <w:sz w:val="24"/>
          <w:szCs w:val="20"/>
          <w:lang w:val="es-ES_tradnl" w:eastAsia="en-US"/>
        </w:rPr>
        <w:t xml:space="preserve">en la </w:t>
      </w:r>
      <w:r w:rsidR="00F221B1" w:rsidRPr="00FB5433">
        <w:rPr>
          <w:rFonts w:eastAsia="Times New Roman" w:cs="Times New Roman"/>
          <w:sz w:val="24"/>
          <w:szCs w:val="20"/>
          <w:lang w:val="es-ES_tradnl" w:eastAsia="en-US"/>
        </w:rPr>
        <w:t>RDP</w:t>
      </w:r>
      <w:r w:rsidR="006E1541" w:rsidRPr="00FB5433">
        <w:rPr>
          <w:rFonts w:eastAsia="Times New Roman" w:cs="Times New Roman"/>
          <w:sz w:val="24"/>
          <w:szCs w:val="20"/>
          <w:lang w:val="es-ES_tradnl" w:eastAsia="en-US"/>
        </w:rPr>
        <w:t xml:space="preserve"> </w:t>
      </w:r>
      <w:r w:rsidR="00AA640B" w:rsidRPr="00FB5433">
        <w:rPr>
          <w:rFonts w:eastAsia="Times New Roman" w:cs="Times New Roman"/>
          <w:sz w:val="24"/>
          <w:szCs w:val="20"/>
          <w:lang w:val="es-ES_tradnl" w:eastAsia="en-US"/>
        </w:rPr>
        <w:t>Lao</w:t>
      </w:r>
      <w:r w:rsidR="00452342">
        <w:rPr>
          <w:rFonts w:eastAsia="Times New Roman" w:cs="Times New Roman"/>
          <w:sz w:val="24"/>
          <w:szCs w:val="20"/>
          <w:lang w:val="es-ES_tradnl" w:eastAsia="en-US"/>
        </w:rPr>
        <w:t>,</w:t>
      </w:r>
      <w:r w:rsidR="006E1541" w:rsidRPr="00FB5433">
        <w:rPr>
          <w:rFonts w:eastAsia="Times New Roman" w:cs="Times New Roman"/>
          <w:sz w:val="24"/>
          <w:szCs w:val="20"/>
          <w:lang w:val="es-ES_tradnl" w:eastAsia="en-US"/>
        </w:rPr>
        <w:t xml:space="preserve"> </w:t>
      </w:r>
      <w:r w:rsidR="00452342">
        <w:rPr>
          <w:rFonts w:eastAsia="Times New Roman" w:cs="Times New Roman"/>
          <w:sz w:val="24"/>
          <w:szCs w:val="20"/>
          <w:lang w:val="es-ES_tradnl" w:eastAsia="en-US"/>
        </w:rPr>
        <w:t>incluidas las correspondientes actividades de creación de capacidad,</w:t>
      </w:r>
      <w:r w:rsidR="00452342" w:rsidRPr="00FB5433">
        <w:rPr>
          <w:rFonts w:eastAsia="Times New Roman" w:cs="Times New Roman"/>
          <w:sz w:val="24"/>
          <w:szCs w:val="20"/>
          <w:lang w:val="es-ES_tradnl" w:eastAsia="en-US"/>
        </w:rPr>
        <w:t xml:space="preserve"> </w:t>
      </w:r>
      <w:r w:rsidR="006E1541" w:rsidRPr="00FB5433">
        <w:rPr>
          <w:rFonts w:eastAsia="Times New Roman" w:cs="Times New Roman"/>
          <w:sz w:val="24"/>
          <w:szCs w:val="20"/>
          <w:lang w:val="es-ES_tradnl" w:eastAsia="en-US"/>
        </w:rPr>
        <w:t xml:space="preserve">para promover </w:t>
      </w:r>
      <w:r w:rsidR="00F221B1" w:rsidRPr="00FB5433">
        <w:rPr>
          <w:rFonts w:eastAsia="Times New Roman" w:cs="Times New Roman"/>
          <w:sz w:val="24"/>
          <w:szCs w:val="20"/>
          <w:lang w:val="es-ES_tradnl" w:eastAsia="en-US"/>
        </w:rPr>
        <w:t>un</w:t>
      </w:r>
      <w:r w:rsidR="006E1541" w:rsidRPr="00FB5433">
        <w:rPr>
          <w:rFonts w:eastAsia="Times New Roman" w:cs="Times New Roman"/>
          <w:sz w:val="24"/>
          <w:szCs w:val="20"/>
          <w:lang w:val="es-ES_tradnl" w:eastAsia="en-US"/>
        </w:rPr>
        <w:t xml:space="preserve"> </w:t>
      </w:r>
      <w:r w:rsidRPr="00FB5433">
        <w:rPr>
          <w:rFonts w:eastAsia="Times New Roman" w:cs="Times New Roman"/>
          <w:sz w:val="24"/>
          <w:szCs w:val="20"/>
          <w:lang w:val="es-ES_tradnl" w:eastAsia="en-US"/>
        </w:rPr>
        <w:t>entorno favorecedor de las TIC.</w:t>
      </w:r>
    </w:p>
    <w:p w14:paraId="7F38D596" w14:textId="432CAAC6" w:rsidR="006E1541" w:rsidRPr="00FB5433"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E1541" w:rsidRPr="00FB5433">
        <w:rPr>
          <w:rFonts w:eastAsia="Times New Roman" w:cs="Times New Roman"/>
          <w:sz w:val="24"/>
          <w:szCs w:val="20"/>
          <w:lang w:val="es-ES_tradnl" w:eastAsia="en-US"/>
        </w:rPr>
        <w:t xml:space="preserve">Se </w:t>
      </w:r>
      <w:r w:rsidR="00F221B1" w:rsidRPr="00FB5433">
        <w:rPr>
          <w:rFonts w:eastAsia="Times New Roman" w:cs="Times New Roman"/>
          <w:sz w:val="24"/>
          <w:szCs w:val="20"/>
          <w:lang w:val="es-ES_tradnl" w:eastAsia="en-US"/>
        </w:rPr>
        <w:t>mejoraron las competencias</w:t>
      </w:r>
      <w:r w:rsidR="006E1541" w:rsidRPr="00FB5433">
        <w:rPr>
          <w:rFonts w:eastAsia="Times New Roman" w:cs="Times New Roman"/>
          <w:sz w:val="24"/>
          <w:szCs w:val="20"/>
          <w:lang w:val="es-ES_tradnl" w:eastAsia="en-US"/>
        </w:rPr>
        <w:t xml:space="preserve"> y </w:t>
      </w:r>
      <w:r w:rsidR="00F221B1" w:rsidRPr="00FB5433">
        <w:rPr>
          <w:rFonts w:eastAsia="Times New Roman" w:cs="Times New Roman"/>
          <w:sz w:val="24"/>
          <w:szCs w:val="20"/>
          <w:lang w:val="es-ES_tradnl" w:eastAsia="en-US"/>
        </w:rPr>
        <w:t>aumentó</w:t>
      </w:r>
      <w:r w:rsidR="006E1541" w:rsidRPr="00FB5433">
        <w:rPr>
          <w:rFonts w:eastAsia="Times New Roman" w:cs="Times New Roman"/>
          <w:sz w:val="24"/>
          <w:szCs w:val="20"/>
          <w:lang w:val="es-ES_tradnl" w:eastAsia="en-US"/>
        </w:rPr>
        <w:t xml:space="preserve"> la sensibilización en los aspectos de ciberseguridad, incluida la protección de la infancia en </w:t>
      </w:r>
      <w:r w:rsidR="00937A4F" w:rsidRPr="00FB5433">
        <w:rPr>
          <w:rFonts w:eastAsia="Times New Roman" w:cs="Times New Roman"/>
          <w:sz w:val="24"/>
          <w:szCs w:val="20"/>
          <w:lang w:val="es-ES_tradnl" w:eastAsia="en-US"/>
        </w:rPr>
        <w:t>línea</w:t>
      </w:r>
      <w:r w:rsidR="006E1541" w:rsidRPr="00FB5433">
        <w:rPr>
          <w:rFonts w:eastAsia="Times New Roman" w:cs="Times New Roman"/>
          <w:sz w:val="24"/>
          <w:szCs w:val="20"/>
          <w:lang w:val="es-ES_tradnl" w:eastAsia="en-US"/>
        </w:rPr>
        <w:t xml:space="preserve"> en </w:t>
      </w:r>
      <w:r w:rsidR="002A139B" w:rsidRPr="00FB5433">
        <w:rPr>
          <w:rFonts w:eastAsia="Times New Roman" w:cs="Times New Roman"/>
          <w:sz w:val="24"/>
          <w:szCs w:val="20"/>
          <w:lang w:val="es-ES_tradnl" w:eastAsia="en-US"/>
        </w:rPr>
        <w:t xml:space="preserve">Afganistán, </w:t>
      </w:r>
      <w:r w:rsidR="006E1541" w:rsidRPr="00FB5433">
        <w:rPr>
          <w:rFonts w:eastAsia="Times New Roman" w:cs="Times New Roman"/>
          <w:sz w:val="24"/>
          <w:szCs w:val="20"/>
          <w:lang w:val="es-ES_tradnl" w:eastAsia="en-US"/>
        </w:rPr>
        <w:t>Cambo</w:t>
      </w:r>
      <w:r w:rsidR="00937A4F" w:rsidRPr="00FB5433">
        <w:rPr>
          <w:rFonts w:eastAsia="Times New Roman" w:cs="Times New Roman"/>
          <w:sz w:val="24"/>
          <w:szCs w:val="20"/>
          <w:lang w:val="es-ES_tradnl" w:eastAsia="en-US"/>
        </w:rPr>
        <w:t>y</w:t>
      </w:r>
      <w:r w:rsidR="006E1541" w:rsidRPr="00FB5433">
        <w:rPr>
          <w:rFonts w:eastAsia="Times New Roman" w:cs="Times New Roman"/>
          <w:sz w:val="24"/>
          <w:szCs w:val="20"/>
          <w:lang w:val="es-ES_tradnl" w:eastAsia="en-US"/>
        </w:rPr>
        <w:t xml:space="preserve">a, </w:t>
      </w:r>
      <w:r w:rsidR="00277B18" w:rsidRPr="00FB5433">
        <w:rPr>
          <w:rFonts w:eastAsia="Times New Roman" w:cs="Times New Roman"/>
          <w:sz w:val="24"/>
          <w:szCs w:val="20"/>
          <w:lang w:val="es-ES_tradnl" w:eastAsia="en-US"/>
        </w:rPr>
        <w:t>Indonesia, Lao (R.D.P.)</w:t>
      </w:r>
      <w:r w:rsidR="006E1541" w:rsidRPr="00FB5433">
        <w:rPr>
          <w:rFonts w:eastAsia="Times New Roman" w:cs="Times New Roman"/>
          <w:sz w:val="24"/>
          <w:szCs w:val="20"/>
          <w:lang w:val="es-ES_tradnl" w:eastAsia="en-US"/>
        </w:rPr>
        <w:t xml:space="preserve">, Myanmar, </w:t>
      </w:r>
      <w:r w:rsidR="002A139B" w:rsidRPr="00FB5433">
        <w:rPr>
          <w:rFonts w:eastAsia="Times New Roman" w:cs="Times New Roman"/>
          <w:sz w:val="24"/>
          <w:szCs w:val="20"/>
          <w:lang w:val="es-ES_tradnl" w:eastAsia="en-US"/>
        </w:rPr>
        <w:t xml:space="preserve">Filipinas, </w:t>
      </w:r>
      <w:r w:rsidR="00277B18" w:rsidRPr="00FB5433">
        <w:rPr>
          <w:rFonts w:eastAsia="Times New Roman" w:cs="Times New Roman"/>
          <w:sz w:val="24"/>
          <w:szCs w:val="20"/>
          <w:lang w:val="es-ES_tradnl" w:eastAsia="en-US"/>
        </w:rPr>
        <w:t xml:space="preserve">Sri Lanka </w:t>
      </w:r>
      <w:r w:rsidR="002A139B" w:rsidRPr="00FB5433">
        <w:rPr>
          <w:rFonts w:eastAsia="Times New Roman" w:cs="Times New Roman"/>
          <w:sz w:val="24"/>
          <w:szCs w:val="20"/>
          <w:lang w:val="es-ES_tradnl" w:eastAsia="en-US"/>
        </w:rPr>
        <w:t>y</w:t>
      </w:r>
      <w:r w:rsidR="006E1541" w:rsidRPr="00FB5433">
        <w:rPr>
          <w:rFonts w:eastAsia="Times New Roman" w:cs="Times New Roman"/>
          <w:sz w:val="24"/>
          <w:szCs w:val="20"/>
          <w:lang w:val="es-ES_tradnl" w:eastAsia="en-US"/>
        </w:rPr>
        <w:t xml:space="preserve"> </w:t>
      </w:r>
      <w:r w:rsidR="00937A4F" w:rsidRPr="00FB5433">
        <w:rPr>
          <w:rFonts w:eastAsia="Times New Roman" w:cs="Times New Roman"/>
          <w:sz w:val="24"/>
          <w:szCs w:val="20"/>
          <w:lang w:val="es-ES_tradnl" w:eastAsia="en-US"/>
        </w:rPr>
        <w:t xml:space="preserve">Tailandia. Además, se </w:t>
      </w:r>
      <w:r w:rsidR="00155EB5" w:rsidRPr="00FB5433">
        <w:rPr>
          <w:rFonts w:eastAsia="Times New Roman" w:cs="Times New Roman"/>
          <w:sz w:val="24"/>
          <w:szCs w:val="20"/>
          <w:lang w:val="es-ES_tradnl" w:eastAsia="en-US"/>
        </w:rPr>
        <w:t>organizaron</w:t>
      </w:r>
      <w:r w:rsidR="00937A4F" w:rsidRPr="00FB5433">
        <w:rPr>
          <w:rFonts w:eastAsia="Times New Roman" w:cs="Times New Roman"/>
          <w:sz w:val="24"/>
          <w:szCs w:val="20"/>
          <w:lang w:val="es-ES_tradnl" w:eastAsia="en-US"/>
        </w:rPr>
        <w:t xml:space="preserve"> cursos de formación regionales en el marco de los Centros de Excelencia de la UIT para Asia-Pacífico sobre Seguridad de la infraestructura </w:t>
      </w:r>
      <w:r w:rsidR="002A139B" w:rsidRPr="00FB5433">
        <w:rPr>
          <w:rFonts w:eastAsia="Times New Roman" w:cs="Times New Roman"/>
          <w:sz w:val="24"/>
          <w:szCs w:val="20"/>
          <w:lang w:val="es-ES_tradnl" w:eastAsia="en-US"/>
        </w:rPr>
        <w:t xml:space="preserve">de Internet y de </w:t>
      </w:r>
      <w:r w:rsidR="00937A4F" w:rsidRPr="00FB5433">
        <w:rPr>
          <w:rFonts w:eastAsia="Times New Roman" w:cs="Times New Roman"/>
          <w:sz w:val="24"/>
          <w:szCs w:val="20"/>
          <w:lang w:val="es-ES_tradnl" w:eastAsia="en-US"/>
        </w:rPr>
        <w:t xml:space="preserve">IPv6 (Tailandia), análisis forense y seguridad de la nube, seguridad inalámbrica, etc. con socios como el Centro de Información de Redes de </w:t>
      </w:r>
      <w:r w:rsidR="00691193" w:rsidRPr="00FB5433">
        <w:rPr>
          <w:rFonts w:eastAsia="Times New Roman" w:cs="Times New Roman"/>
          <w:sz w:val="24"/>
          <w:szCs w:val="20"/>
          <w:lang w:val="es-ES_tradnl" w:eastAsia="en-US"/>
        </w:rPr>
        <w:t>Asia-Pacífico</w:t>
      </w:r>
      <w:r w:rsidR="00937A4F" w:rsidRPr="00FB5433">
        <w:rPr>
          <w:rFonts w:eastAsia="Times New Roman" w:cs="Times New Roman"/>
          <w:sz w:val="24"/>
          <w:szCs w:val="20"/>
          <w:lang w:val="es-ES_tradnl" w:eastAsia="en-US"/>
        </w:rPr>
        <w:t xml:space="preserve"> (APNIC), el Ministerio de Tecnologías de la Información y la Comunicación (MICT) de Tailandia, Globeron, NBTC. </w:t>
      </w:r>
      <w:r w:rsidR="00AA640B" w:rsidRPr="00FB5433">
        <w:rPr>
          <w:rFonts w:eastAsia="Times New Roman" w:cs="Times New Roman"/>
          <w:sz w:val="24"/>
          <w:szCs w:val="20"/>
          <w:lang w:val="es-ES_tradnl" w:eastAsia="en-US"/>
        </w:rPr>
        <w:t xml:space="preserve">Se </w:t>
      </w:r>
      <w:r w:rsidR="00155EB5" w:rsidRPr="00FB5433">
        <w:rPr>
          <w:rFonts w:eastAsia="Times New Roman" w:cs="Times New Roman"/>
          <w:sz w:val="24"/>
          <w:szCs w:val="20"/>
          <w:lang w:val="es-ES_tradnl" w:eastAsia="en-US"/>
        </w:rPr>
        <w:t>elaboraron</w:t>
      </w:r>
      <w:r w:rsidR="00AA640B" w:rsidRPr="00FB5433">
        <w:rPr>
          <w:rFonts w:eastAsia="Times New Roman" w:cs="Times New Roman"/>
          <w:sz w:val="24"/>
          <w:szCs w:val="20"/>
          <w:lang w:val="es-ES_tradnl" w:eastAsia="en-US"/>
        </w:rPr>
        <w:t xml:space="preserve"> directrices para la protección de la infancia en línea para Vanuatu (octubre de 2014) y Brunei (2014).</w:t>
      </w:r>
    </w:p>
    <w:p w14:paraId="1050D75F" w14:textId="23A04A9E" w:rsidR="002A139B" w:rsidRPr="00FB5433"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A139B" w:rsidRPr="00FB5433">
        <w:rPr>
          <w:rFonts w:eastAsia="Times New Roman" w:cs="Times New Roman"/>
          <w:sz w:val="24"/>
          <w:szCs w:val="20"/>
          <w:lang w:val="es-ES_tradnl" w:eastAsia="en-US"/>
        </w:rPr>
        <w:t xml:space="preserve">Se realizaron evaluaciones de los CIRT nacionales de Fiji y </w:t>
      </w:r>
      <w:r w:rsidR="00277B18" w:rsidRPr="00FB5433">
        <w:rPr>
          <w:rFonts w:eastAsia="Times New Roman" w:cs="Times New Roman"/>
          <w:sz w:val="24"/>
          <w:szCs w:val="20"/>
          <w:lang w:val="es-ES_tradnl" w:eastAsia="en-US"/>
        </w:rPr>
        <w:t>Lao (R.D.P.)</w:t>
      </w:r>
      <w:r w:rsidR="002A139B" w:rsidRPr="00FB5433">
        <w:rPr>
          <w:rFonts w:eastAsia="Times New Roman" w:cs="Times New Roman"/>
          <w:sz w:val="24"/>
          <w:szCs w:val="20"/>
          <w:lang w:val="es-ES_tradnl" w:eastAsia="en-US"/>
        </w:rPr>
        <w:t xml:space="preserve"> y se formularon recomendaciones para la creación de CIRT nacionales. Como resultado de estas evaluaciones, se creó LaoCERT.</w:t>
      </w:r>
    </w:p>
    <w:p w14:paraId="171F9D8A" w14:textId="1E178856" w:rsidR="002A139B" w:rsidRPr="00FB5433"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A139B" w:rsidRPr="00FB5433">
        <w:rPr>
          <w:rFonts w:eastAsia="Times New Roman" w:cs="Times New Roman"/>
          <w:sz w:val="24"/>
          <w:szCs w:val="20"/>
          <w:lang w:val="es-ES_tradnl" w:eastAsia="en-US"/>
        </w:rPr>
        <w:t xml:space="preserve">Se organizaron ejercicios de ciberseguridad en los que participaron Camboya, </w:t>
      </w:r>
      <w:r w:rsidR="00960028">
        <w:rPr>
          <w:rFonts w:eastAsia="Times New Roman" w:cs="Times New Roman"/>
          <w:sz w:val="24"/>
          <w:szCs w:val="20"/>
          <w:lang w:val="es-ES_tradnl" w:eastAsia="en-US"/>
        </w:rPr>
        <w:t>Lao </w:t>
      </w:r>
      <w:r w:rsidR="00277B18" w:rsidRPr="00FB5433">
        <w:rPr>
          <w:rFonts w:eastAsia="Times New Roman" w:cs="Times New Roman"/>
          <w:sz w:val="24"/>
          <w:szCs w:val="20"/>
          <w:lang w:val="es-ES_tradnl" w:eastAsia="en-US"/>
        </w:rPr>
        <w:t>(R.D.P.)</w:t>
      </w:r>
      <w:r w:rsidR="002A139B" w:rsidRPr="00FB5433">
        <w:rPr>
          <w:rFonts w:eastAsia="Times New Roman" w:cs="Times New Roman"/>
          <w:sz w:val="24"/>
          <w:szCs w:val="20"/>
          <w:lang w:val="es-ES_tradnl" w:eastAsia="en-US"/>
        </w:rPr>
        <w:t>, Myanmar, Sri Lanka y Viet Nam.</w:t>
      </w:r>
    </w:p>
    <w:p w14:paraId="7651E828" w14:textId="2C4FF32E" w:rsidR="00436678"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A640B" w:rsidRPr="00FB5433">
        <w:rPr>
          <w:rFonts w:eastAsia="Times New Roman" w:cs="Times New Roman"/>
          <w:sz w:val="24"/>
          <w:szCs w:val="20"/>
          <w:lang w:val="es-ES_tradnl" w:eastAsia="en-US"/>
        </w:rPr>
        <w:t xml:space="preserve">La IR ASP 3 sobre el aprovechamiento de los beneficios de las nuevas tecnologías alcanzó los siguientes resultados: creación de capacidad en ciberseguridad y protección de la infancia en línea y la preparación de la red (Nepal, 2015); se prestó asistencia directa sobre la </w:t>
      </w:r>
      <w:r w:rsidR="001E6255" w:rsidRPr="00FB5433">
        <w:rPr>
          <w:rFonts w:eastAsia="Times New Roman" w:cs="Times New Roman"/>
          <w:sz w:val="24"/>
          <w:szCs w:val="20"/>
          <w:lang w:val="es-ES_tradnl" w:eastAsia="en-US"/>
        </w:rPr>
        <w:t>"</w:t>
      </w:r>
      <w:r w:rsidR="00AA640B" w:rsidRPr="00FB5433">
        <w:rPr>
          <w:rFonts w:eastAsia="Times New Roman" w:cs="Times New Roman"/>
          <w:sz w:val="24"/>
          <w:szCs w:val="20"/>
          <w:lang w:val="es-ES_tradnl" w:eastAsia="en-US"/>
        </w:rPr>
        <w:t>Ley nacional de ciberseguridad</w:t>
      </w:r>
      <w:r w:rsidR="001E6255" w:rsidRPr="00FB5433">
        <w:rPr>
          <w:rFonts w:eastAsia="Times New Roman" w:cs="Times New Roman"/>
          <w:sz w:val="24"/>
          <w:szCs w:val="20"/>
          <w:lang w:val="es-ES_tradnl" w:eastAsia="en-US"/>
        </w:rPr>
        <w:t>"</w:t>
      </w:r>
      <w:r w:rsidR="00AA640B" w:rsidRPr="00FB5433">
        <w:rPr>
          <w:rFonts w:eastAsia="Times New Roman" w:cs="Times New Roman"/>
          <w:sz w:val="24"/>
          <w:szCs w:val="20"/>
          <w:lang w:val="es-ES_tradnl" w:eastAsia="en-US"/>
        </w:rPr>
        <w:t xml:space="preserve"> (</w:t>
      </w:r>
      <w:r w:rsidR="00277B18" w:rsidRPr="00FB5433">
        <w:rPr>
          <w:rFonts w:eastAsia="Times New Roman" w:cs="Times New Roman"/>
          <w:sz w:val="24"/>
          <w:szCs w:val="20"/>
          <w:lang w:val="es-ES_tradnl" w:eastAsia="en-US"/>
        </w:rPr>
        <w:t>Lao (R.D.P.)</w:t>
      </w:r>
      <w:r w:rsidR="00AA640B" w:rsidRPr="00FB5433">
        <w:rPr>
          <w:rFonts w:eastAsia="Times New Roman" w:cs="Times New Roman"/>
          <w:sz w:val="24"/>
          <w:szCs w:val="20"/>
          <w:lang w:val="es-ES_tradnl" w:eastAsia="en-US"/>
        </w:rPr>
        <w:t xml:space="preserve">, 2015); </w:t>
      </w:r>
      <w:r w:rsidR="001E6255" w:rsidRPr="00FB5433">
        <w:rPr>
          <w:rFonts w:eastAsia="Times New Roman" w:cs="Times New Roman"/>
          <w:sz w:val="24"/>
          <w:szCs w:val="20"/>
          <w:lang w:val="es-ES_tradnl" w:eastAsia="en-US"/>
        </w:rPr>
        <w:t>"</w:t>
      </w:r>
      <w:r w:rsidR="00AA640B" w:rsidRPr="00FB5433">
        <w:rPr>
          <w:rFonts w:eastAsia="Times New Roman" w:cs="Times New Roman"/>
          <w:sz w:val="24"/>
          <w:szCs w:val="20"/>
          <w:lang w:val="es-ES_tradnl" w:eastAsia="en-US"/>
        </w:rPr>
        <w:t>Evaluación de la seguridad de la red</w:t>
      </w:r>
      <w:r w:rsidR="001E6255" w:rsidRPr="00FB5433">
        <w:rPr>
          <w:rFonts w:eastAsia="Times New Roman" w:cs="Times New Roman"/>
          <w:sz w:val="24"/>
          <w:szCs w:val="20"/>
          <w:lang w:val="es-ES_tradnl" w:eastAsia="en-US"/>
        </w:rPr>
        <w:t>"</w:t>
      </w:r>
      <w:r w:rsidR="00AA640B" w:rsidRPr="00FB5433">
        <w:rPr>
          <w:rFonts w:eastAsia="Times New Roman" w:cs="Times New Roman"/>
          <w:sz w:val="24"/>
          <w:szCs w:val="20"/>
          <w:lang w:val="es-ES_tradnl" w:eastAsia="en-US"/>
        </w:rPr>
        <w:t xml:space="preserve"> (Afganistán, 2015); Estrategia y políticas nacionales, leyes y mecanismos institucionales para la ciberseguridad (Nepal, 2016); se </w:t>
      </w:r>
      <w:r w:rsidR="00A9616A" w:rsidRPr="00FB5433">
        <w:rPr>
          <w:rFonts w:eastAsia="Times New Roman" w:cs="Times New Roman"/>
          <w:sz w:val="24"/>
          <w:szCs w:val="20"/>
          <w:lang w:val="es-ES_tradnl" w:eastAsia="en-US"/>
        </w:rPr>
        <w:t>formó</w:t>
      </w:r>
      <w:r w:rsidR="00AA640B" w:rsidRPr="00FB5433">
        <w:rPr>
          <w:rFonts w:eastAsia="Times New Roman" w:cs="Times New Roman"/>
          <w:sz w:val="24"/>
          <w:szCs w:val="20"/>
          <w:lang w:val="es-ES_tradnl" w:eastAsia="en-US"/>
        </w:rPr>
        <w:t xml:space="preserve"> recursos </w:t>
      </w:r>
      <w:r w:rsidR="00973D2C" w:rsidRPr="00FB5433">
        <w:rPr>
          <w:rFonts w:eastAsia="Times New Roman" w:cs="Times New Roman"/>
          <w:sz w:val="24"/>
          <w:szCs w:val="20"/>
          <w:lang w:val="es-ES_tradnl" w:eastAsia="en-US"/>
        </w:rPr>
        <w:lastRenderedPageBreak/>
        <w:t>técnicos</w:t>
      </w:r>
      <w:r w:rsidR="00AA640B" w:rsidRPr="00FB5433">
        <w:rPr>
          <w:rFonts w:eastAsia="Times New Roman" w:cs="Times New Roman"/>
          <w:sz w:val="24"/>
          <w:szCs w:val="20"/>
          <w:lang w:val="es-ES_tradnl" w:eastAsia="en-US"/>
        </w:rPr>
        <w:t xml:space="preserve"> para la respuesta </w:t>
      </w:r>
      <w:r w:rsidR="00973D2C" w:rsidRPr="00FB5433">
        <w:rPr>
          <w:rFonts w:eastAsia="Times New Roman" w:cs="Times New Roman"/>
          <w:sz w:val="24"/>
          <w:szCs w:val="20"/>
          <w:lang w:val="es-ES_tradnl" w:eastAsia="en-US"/>
        </w:rPr>
        <w:t>a incidentes</w:t>
      </w:r>
      <w:r w:rsidR="00AA640B" w:rsidRPr="00FB5433">
        <w:rPr>
          <w:rFonts w:eastAsia="Times New Roman" w:cs="Times New Roman"/>
          <w:sz w:val="24"/>
          <w:szCs w:val="20"/>
          <w:lang w:val="es-ES_tradnl" w:eastAsia="en-US"/>
        </w:rPr>
        <w:t xml:space="preserve"> en Myanmar, Viet Nam, </w:t>
      </w:r>
      <w:r w:rsidR="00277B18" w:rsidRPr="00FB5433">
        <w:rPr>
          <w:rFonts w:eastAsia="Times New Roman" w:cs="Times New Roman"/>
          <w:sz w:val="24"/>
          <w:szCs w:val="20"/>
          <w:lang w:val="es-ES_tradnl" w:eastAsia="en-US"/>
        </w:rPr>
        <w:t>Lao (R.D.P.)</w:t>
      </w:r>
      <w:r w:rsidRPr="00FB5433">
        <w:rPr>
          <w:rFonts w:eastAsia="Times New Roman" w:cs="Times New Roman"/>
          <w:sz w:val="24"/>
          <w:szCs w:val="20"/>
          <w:lang w:val="es-ES_tradnl" w:eastAsia="en-US"/>
        </w:rPr>
        <w:t xml:space="preserve"> y Camboya </w:t>
      </w:r>
      <w:r w:rsidR="00AA640B" w:rsidRPr="00FB5433">
        <w:rPr>
          <w:rFonts w:eastAsia="Times New Roman" w:cs="Times New Roman"/>
          <w:sz w:val="24"/>
          <w:szCs w:val="20"/>
          <w:lang w:val="es-ES_tradnl" w:eastAsia="en-US"/>
        </w:rPr>
        <w:t>(2016).</w:t>
      </w:r>
    </w:p>
    <w:p w14:paraId="54E3C51C" w14:textId="136CA924" w:rsidR="00452342" w:rsidRPr="00FB5433" w:rsidRDefault="00960028" w:rsidP="0096002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960028">
        <w:rPr>
          <w:rFonts w:eastAsia="Times New Roman" w:cs="Times New Roman"/>
          <w:sz w:val="24"/>
          <w:szCs w:val="20"/>
          <w:lang w:val="es-ES_tradnl" w:eastAsia="en-US"/>
        </w:rPr>
        <w:t>–</w:t>
      </w:r>
      <w:r>
        <w:rPr>
          <w:rFonts w:eastAsia="Times New Roman" w:cs="Times New Roman"/>
          <w:sz w:val="24"/>
          <w:szCs w:val="20"/>
          <w:lang w:val="es-ES_tradnl" w:eastAsia="en-US"/>
        </w:rPr>
        <w:tab/>
      </w:r>
      <w:r w:rsidR="00452342">
        <w:rPr>
          <w:rFonts w:eastAsia="Times New Roman" w:cs="Times New Roman"/>
          <w:sz w:val="24"/>
          <w:szCs w:val="20"/>
          <w:lang w:val="es-ES_tradnl" w:eastAsia="en-US"/>
        </w:rPr>
        <w:t xml:space="preserve">En colaboración con la Universidad de Oxford, la UIT </w:t>
      </w:r>
      <w:r w:rsidR="00712004">
        <w:rPr>
          <w:rFonts w:eastAsia="Times New Roman" w:cs="Times New Roman"/>
          <w:sz w:val="24"/>
          <w:szCs w:val="20"/>
          <w:lang w:val="es-ES_tradnl" w:eastAsia="en-US"/>
        </w:rPr>
        <w:t xml:space="preserve">brindó asistencia a Tailandia en la evaluación a nivel nacional de la </w:t>
      </w:r>
      <w:r w:rsidR="00712004" w:rsidRPr="00712004">
        <w:rPr>
          <w:rFonts w:eastAsia="Times New Roman" w:cs="Times New Roman"/>
          <w:sz w:val="24"/>
          <w:szCs w:val="20"/>
          <w:lang w:val="es-ES_tradnl" w:eastAsia="en-US"/>
        </w:rPr>
        <w:t>protección de las infraestructuras de información esenciales</w:t>
      </w:r>
      <w:r w:rsidR="00712004">
        <w:rPr>
          <w:rFonts w:eastAsia="Times New Roman" w:cs="Times New Roman"/>
          <w:sz w:val="24"/>
          <w:szCs w:val="20"/>
          <w:lang w:val="es-ES_tradnl" w:eastAsia="en-US"/>
        </w:rPr>
        <w:t>, y se organizó un taller en Bangkok en septiembre de 2016.</w:t>
      </w:r>
    </w:p>
    <w:p w14:paraId="03BB06B2" w14:textId="6310B25E" w:rsidR="00612182"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95" w:name="_Toc480378085"/>
      <w:r w:rsidRPr="00FB5433">
        <w:rPr>
          <w:rFonts w:eastAsia="Times New Roman" w:cs="Times New Roman"/>
          <w:bCs w:val="0"/>
          <w:sz w:val="24"/>
          <w:szCs w:val="20"/>
          <w:lang w:val="es-ES_tradnl" w:eastAsia="en-US"/>
        </w:rPr>
        <w:t>En la Comunidad de Estados Independientes (CEI)</w:t>
      </w:r>
      <w:bookmarkEnd w:id="95"/>
    </w:p>
    <w:p w14:paraId="3938C162" w14:textId="15498E3D" w:rsidR="00B70755" w:rsidRPr="00FB5433"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70755" w:rsidRPr="00FB5433">
        <w:rPr>
          <w:rFonts w:eastAsia="Times New Roman" w:cs="Times New Roman"/>
          <w:sz w:val="24"/>
          <w:szCs w:val="20"/>
          <w:lang w:val="es-ES_tradnl" w:eastAsia="en-US"/>
        </w:rPr>
        <w:t xml:space="preserve">Se </w:t>
      </w:r>
      <w:r w:rsidR="00A9616A" w:rsidRPr="00FB5433">
        <w:rPr>
          <w:rFonts w:eastAsia="Times New Roman" w:cs="Times New Roman"/>
          <w:sz w:val="24"/>
          <w:szCs w:val="20"/>
          <w:lang w:val="es-ES_tradnl" w:eastAsia="en-US"/>
        </w:rPr>
        <w:t>elaboraron</w:t>
      </w:r>
      <w:r w:rsidR="00B70755" w:rsidRPr="00FB5433">
        <w:rPr>
          <w:rFonts w:eastAsia="Times New Roman" w:cs="Times New Roman"/>
          <w:sz w:val="24"/>
          <w:szCs w:val="20"/>
          <w:lang w:val="es-ES_tradnl" w:eastAsia="en-US"/>
        </w:rPr>
        <w:t xml:space="preserve"> recomendaciones para el desarrollo de los pagos móviles en la CEI y se </w:t>
      </w:r>
      <w:r w:rsidR="00A9616A" w:rsidRPr="00FB5433">
        <w:rPr>
          <w:rFonts w:eastAsia="Times New Roman" w:cs="Times New Roman"/>
          <w:sz w:val="24"/>
          <w:szCs w:val="20"/>
          <w:lang w:val="es-ES_tradnl" w:eastAsia="en-US"/>
        </w:rPr>
        <w:t>aumentó</w:t>
      </w:r>
      <w:r w:rsidR="00B70755" w:rsidRPr="00FB5433">
        <w:rPr>
          <w:rFonts w:eastAsia="Times New Roman" w:cs="Times New Roman"/>
          <w:sz w:val="24"/>
          <w:szCs w:val="20"/>
          <w:lang w:val="es-ES_tradnl" w:eastAsia="en-US"/>
        </w:rPr>
        <w:t xml:space="preserve"> la cooperación entre los reguladores y otras partes interesadas de la </w:t>
      </w:r>
      <w:r w:rsidR="00CD3471" w:rsidRPr="00FB5433">
        <w:rPr>
          <w:rFonts w:eastAsia="Times New Roman" w:cs="Times New Roman"/>
          <w:sz w:val="24"/>
          <w:szCs w:val="20"/>
          <w:lang w:val="es-ES_tradnl" w:eastAsia="en-US"/>
        </w:rPr>
        <w:t>r</w:t>
      </w:r>
      <w:r w:rsidR="00C52604" w:rsidRPr="00FB5433">
        <w:rPr>
          <w:rFonts w:eastAsia="Times New Roman" w:cs="Times New Roman"/>
          <w:sz w:val="24"/>
          <w:szCs w:val="20"/>
          <w:lang w:val="es-ES_tradnl" w:eastAsia="en-US"/>
        </w:rPr>
        <w:t xml:space="preserve">egión </w:t>
      </w:r>
      <w:r w:rsidR="00B70755" w:rsidRPr="00FB5433">
        <w:rPr>
          <w:rFonts w:eastAsia="Times New Roman" w:cs="Times New Roman"/>
          <w:sz w:val="24"/>
          <w:szCs w:val="20"/>
          <w:lang w:val="es-ES_tradnl" w:eastAsia="en-US"/>
        </w:rPr>
        <w:t>en un taller regional de la UIT celebrado en Bakú, Azerbaiyán entre el 14 y el 16 de octubre de 2014 con la asistencia de 68 participantes de 14 países.</w:t>
      </w:r>
    </w:p>
    <w:p w14:paraId="1FBFD9EE" w14:textId="03F9B607" w:rsidR="00B70755" w:rsidRPr="00FB5433" w:rsidRDefault="006F7C3F" w:rsidP="006F7C3F">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70755" w:rsidRPr="00FB5433">
        <w:rPr>
          <w:rFonts w:eastAsia="Times New Roman" w:cs="Times New Roman"/>
          <w:sz w:val="24"/>
          <w:szCs w:val="20"/>
          <w:lang w:val="es-ES_tradnl" w:eastAsia="en-US"/>
        </w:rPr>
        <w:t xml:space="preserve">Se </w:t>
      </w:r>
      <w:r w:rsidR="00A9616A" w:rsidRPr="00FB5433">
        <w:rPr>
          <w:rFonts w:eastAsia="Times New Roman" w:cs="Times New Roman"/>
          <w:sz w:val="24"/>
          <w:szCs w:val="20"/>
          <w:lang w:val="es-ES_tradnl" w:eastAsia="en-US"/>
        </w:rPr>
        <w:t>mejoró</w:t>
      </w:r>
      <w:r w:rsidR="00B70755" w:rsidRPr="00FB5433">
        <w:rPr>
          <w:rFonts w:eastAsia="Times New Roman" w:cs="Times New Roman"/>
          <w:sz w:val="24"/>
          <w:szCs w:val="20"/>
          <w:lang w:val="es-ES_tradnl" w:eastAsia="en-US"/>
        </w:rPr>
        <w:t xml:space="preserve"> el mecanismo de formación en ciberseguridad de la </w:t>
      </w:r>
      <w:r w:rsidR="00C52604" w:rsidRPr="00FB5433">
        <w:rPr>
          <w:rFonts w:eastAsia="Times New Roman" w:cs="Times New Roman"/>
          <w:sz w:val="24"/>
          <w:szCs w:val="20"/>
          <w:lang w:val="es-ES_tradnl" w:eastAsia="en-US"/>
        </w:rPr>
        <w:t xml:space="preserve">Región </w:t>
      </w:r>
      <w:r w:rsidRPr="00FB5433">
        <w:rPr>
          <w:rFonts w:eastAsia="Times New Roman" w:cs="Times New Roman"/>
          <w:sz w:val="24"/>
          <w:szCs w:val="20"/>
          <w:lang w:val="es-ES_tradnl" w:eastAsia="en-US"/>
        </w:rPr>
        <w:t>de la CEI en </w:t>
      </w:r>
      <w:r w:rsidR="00B70755" w:rsidRPr="00FB5433">
        <w:rPr>
          <w:rFonts w:eastAsia="Times New Roman" w:cs="Times New Roman"/>
          <w:sz w:val="24"/>
          <w:szCs w:val="20"/>
          <w:lang w:val="es-ES_tradnl" w:eastAsia="en-US"/>
        </w:rPr>
        <w:t>2015, al crear un Centro de Investigación y Formación de la</w:t>
      </w:r>
      <w:r w:rsidR="00E13313" w:rsidRPr="00FB5433">
        <w:rPr>
          <w:rFonts w:eastAsia="Times New Roman" w:cs="Times New Roman"/>
          <w:sz w:val="24"/>
          <w:szCs w:val="20"/>
          <w:lang w:val="es-ES_tradnl" w:eastAsia="en-US"/>
        </w:rPr>
        <w:t>s</w:t>
      </w:r>
      <w:r w:rsidR="00B70755" w:rsidRPr="00FB5433">
        <w:rPr>
          <w:rFonts w:eastAsia="Times New Roman" w:cs="Times New Roman"/>
          <w:sz w:val="24"/>
          <w:szCs w:val="20"/>
          <w:lang w:val="es-ES_tradnl" w:eastAsia="en-US"/>
        </w:rPr>
        <w:t xml:space="preserve"> TIC para la formación profesional en colaboración con la Universidad Técnica de Comunicaciones e Informát</w:t>
      </w:r>
      <w:r w:rsidRPr="00FB5433">
        <w:rPr>
          <w:rFonts w:eastAsia="Times New Roman" w:cs="Times New Roman"/>
          <w:sz w:val="24"/>
          <w:szCs w:val="20"/>
          <w:lang w:val="es-ES_tradnl" w:eastAsia="en-US"/>
        </w:rPr>
        <w:t>ica de Moscú (MTUCI), en Rusia.</w:t>
      </w:r>
    </w:p>
    <w:p w14:paraId="369C7889" w14:textId="2A88C15E" w:rsidR="00B70755" w:rsidRPr="00FB5433"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70755" w:rsidRPr="00FB5433">
        <w:rPr>
          <w:rFonts w:eastAsia="Times New Roman" w:cs="Times New Roman"/>
          <w:sz w:val="24"/>
          <w:szCs w:val="20"/>
          <w:lang w:val="es-ES_tradnl" w:eastAsia="en-US"/>
        </w:rPr>
        <w:t xml:space="preserve">Se </w:t>
      </w:r>
      <w:r w:rsidR="00A9616A" w:rsidRPr="00FB5433">
        <w:rPr>
          <w:rFonts w:eastAsia="Times New Roman" w:cs="Times New Roman"/>
          <w:sz w:val="24"/>
          <w:szCs w:val="20"/>
          <w:lang w:val="es-ES_tradnl" w:eastAsia="en-US"/>
        </w:rPr>
        <w:t>facilitó</w:t>
      </w:r>
      <w:r w:rsidR="00B70755" w:rsidRPr="00FB5433">
        <w:rPr>
          <w:rFonts w:eastAsia="Times New Roman" w:cs="Times New Roman"/>
          <w:sz w:val="24"/>
          <w:szCs w:val="20"/>
          <w:lang w:val="es-ES_tradnl" w:eastAsia="en-US"/>
        </w:rPr>
        <w:t xml:space="preserve"> el intercambio de experiencias entre profesionales de la ciberseguridad </w:t>
      </w:r>
      <w:r w:rsidR="000E4469" w:rsidRPr="00FB5433">
        <w:rPr>
          <w:rFonts w:eastAsia="Times New Roman" w:cs="Times New Roman"/>
          <w:sz w:val="24"/>
          <w:szCs w:val="20"/>
          <w:lang w:val="es-ES_tradnl" w:eastAsia="en-US"/>
        </w:rPr>
        <w:t xml:space="preserve">y </w:t>
      </w:r>
      <w:r w:rsidR="00F221B1" w:rsidRPr="00FB5433">
        <w:rPr>
          <w:rFonts w:eastAsia="Times New Roman" w:cs="Times New Roman"/>
          <w:sz w:val="24"/>
          <w:szCs w:val="20"/>
          <w:lang w:val="es-ES_tradnl" w:eastAsia="en-US"/>
        </w:rPr>
        <w:t>ofreció</w:t>
      </w:r>
      <w:r w:rsidR="000E4469" w:rsidRPr="00FB5433">
        <w:rPr>
          <w:rFonts w:eastAsia="Times New Roman" w:cs="Times New Roman"/>
          <w:sz w:val="24"/>
          <w:szCs w:val="20"/>
          <w:lang w:val="es-ES_tradnl" w:eastAsia="en-US"/>
        </w:rPr>
        <w:t xml:space="preserve"> una visión general de los resultados de la implementación de la IR CEI 1 sobre protección de la infancia en línea en un taller regional de la UIT, celebrado en Odessa, Ucrania, del 15 al 17 de junio de 2016 con la asistencia de 70 participantes de 12 países.</w:t>
      </w:r>
    </w:p>
    <w:p w14:paraId="3084F11F" w14:textId="752C1097" w:rsidR="000E4469" w:rsidRPr="00FB5433"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E4469" w:rsidRPr="00FB5433">
        <w:rPr>
          <w:rFonts w:eastAsia="Times New Roman" w:cs="Times New Roman"/>
          <w:sz w:val="24"/>
          <w:szCs w:val="20"/>
          <w:lang w:val="es-ES_tradnl" w:eastAsia="en-US"/>
        </w:rPr>
        <w:t xml:space="preserve">La IR CIS 1 sobre creación de un centro de protección de la infancia en línea para la </w:t>
      </w:r>
      <w:r w:rsidR="00C52604" w:rsidRPr="00FB5433">
        <w:rPr>
          <w:rFonts w:eastAsia="Times New Roman" w:cs="Times New Roman"/>
          <w:sz w:val="24"/>
          <w:szCs w:val="20"/>
          <w:lang w:val="es-ES_tradnl" w:eastAsia="en-US"/>
        </w:rPr>
        <w:t xml:space="preserve">Región </w:t>
      </w:r>
      <w:r w:rsidR="000E4469" w:rsidRPr="00FB5433">
        <w:rPr>
          <w:rFonts w:eastAsia="Times New Roman" w:cs="Times New Roman"/>
          <w:sz w:val="24"/>
          <w:szCs w:val="20"/>
          <w:lang w:val="es-ES_tradnl" w:eastAsia="en-US"/>
        </w:rPr>
        <w:t xml:space="preserve">de la CEI ha alcanzado hasta hoy los siguientes resultados: elaboración de un curso en </w:t>
      </w:r>
      <w:r w:rsidR="00C52604" w:rsidRPr="00FB5433">
        <w:rPr>
          <w:rFonts w:eastAsia="Times New Roman" w:cs="Times New Roman"/>
          <w:sz w:val="24"/>
          <w:szCs w:val="20"/>
          <w:lang w:val="es-ES_tradnl" w:eastAsia="en-US"/>
        </w:rPr>
        <w:t>línea</w:t>
      </w:r>
      <w:r w:rsidR="000E4469" w:rsidRPr="00FB5433">
        <w:rPr>
          <w:rFonts w:eastAsia="Times New Roman" w:cs="Times New Roman"/>
          <w:sz w:val="24"/>
          <w:szCs w:val="20"/>
          <w:lang w:val="es-ES_tradnl" w:eastAsia="en-US"/>
        </w:rPr>
        <w:t xml:space="preserve"> sobre la utilización segura de los recursos d</w:t>
      </w:r>
      <w:r w:rsidR="00DD4BAB" w:rsidRPr="00FB5433">
        <w:rPr>
          <w:rFonts w:eastAsia="Times New Roman" w:cs="Times New Roman"/>
          <w:sz w:val="24"/>
          <w:szCs w:val="20"/>
          <w:lang w:val="es-ES_tradnl" w:eastAsia="en-US"/>
        </w:rPr>
        <w:t>e Internet (3 módulos: Básico </w:t>
      </w:r>
      <w:r w:rsidR="000E4469" w:rsidRPr="00FB5433">
        <w:rPr>
          <w:rFonts w:eastAsia="Times New Roman" w:cs="Times New Roman"/>
          <w:sz w:val="24"/>
          <w:szCs w:val="20"/>
          <w:lang w:val="es-ES_tradnl" w:eastAsia="en-US"/>
        </w:rPr>
        <w:t xml:space="preserve">– para preescolares y alumnos de escuelas primarias, intermedio – para alumnos entre 5 y 9 años y avanzado – para alumnos mayores, profesores de informática y padres), desarrollo de una base de datos de más de 70 soluciones técnicas para la protección de la infancia en línea y de un software para la selección de la más apropiada </w:t>
      </w:r>
      <w:r w:rsidR="002B5A00" w:rsidRPr="00FB5433">
        <w:rPr>
          <w:rFonts w:eastAsia="Times New Roman" w:cs="Times New Roman"/>
          <w:sz w:val="24"/>
          <w:szCs w:val="20"/>
          <w:lang w:val="es-ES_tradnl" w:eastAsia="en-US"/>
        </w:rPr>
        <w:t xml:space="preserve">y un sistema de distribución automático de listas de recursos de Internet, </w:t>
      </w:r>
      <w:r w:rsidR="001E6255" w:rsidRPr="00FB5433">
        <w:rPr>
          <w:rFonts w:eastAsia="Times New Roman" w:cs="Times New Roman"/>
          <w:sz w:val="24"/>
          <w:szCs w:val="20"/>
          <w:lang w:val="es-ES_tradnl" w:eastAsia="en-US"/>
        </w:rPr>
        <w:t>"</w:t>
      </w:r>
      <w:r w:rsidR="002B5A00" w:rsidRPr="00FB5433">
        <w:rPr>
          <w:rFonts w:eastAsia="Times New Roman" w:cs="Times New Roman"/>
          <w:sz w:val="24"/>
          <w:szCs w:val="20"/>
          <w:lang w:val="es-ES_tradnl" w:eastAsia="en-US"/>
        </w:rPr>
        <w:t>negra</w:t>
      </w:r>
      <w:r w:rsidR="001E6255" w:rsidRPr="00FB5433">
        <w:rPr>
          <w:rFonts w:eastAsia="Times New Roman" w:cs="Times New Roman"/>
          <w:sz w:val="24"/>
          <w:szCs w:val="20"/>
          <w:lang w:val="es-ES_tradnl" w:eastAsia="en-US"/>
        </w:rPr>
        <w:t>"</w:t>
      </w:r>
      <w:r w:rsidR="002B5A00" w:rsidRPr="00FB5433">
        <w:rPr>
          <w:rFonts w:eastAsia="Times New Roman" w:cs="Times New Roman"/>
          <w:sz w:val="24"/>
          <w:szCs w:val="20"/>
          <w:lang w:val="es-ES_tradnl" w:eastAsia="en-US"/>
        </w:rPr>
        <w:t xml:space="preserve"> (poco seguros) y </w:t>
      </w:r>
      <w:r w:rsidR="001E6255" w:rsidRPr="00FB5433">
        <w:rPr>
          <w:rFonts w:eastAsia="Times New Roman" w:cs="Times New Roman"/>
          <w:sz w:val="24"/>
          <w:szCs w:val="20"/>
          <w:lang w:val="es-ES_tradnl" w:eastAsia="en-US"/>
        </w:rPr>
        <w:t>"</w:t>
      </w:r>
      <w:r w:rsidR="002B5A00" w:rsidRPr="00FB5433">
        <w:rPr>
          <w:rFonts w:eastAsia="Times New Roman" w:cs="Times New Roman"/>
          <w:sz w:val="24"/>
          <w:szCs w:val="20"/>
          <w:lang w:val="es-ES_tradnl" w:eastAsia="en-US"/>
        </w:rPr>
        <w:t>blanca</w:t>
      </w:r>
      <w:r w:rsidR="001E6255"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 xml:space="preserve"> (seguros).</w:t>
      </w:r>
    </w:p>
    <w:p w14:paraId="1FB903FA" w14:textId="66287FB7" w:rsidR="002B5A00" w:rsidRPr="00FB5433"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957CB" w:rsidRPr="00FB5433">
        <w:rPr>
          <w:rFonts w:eastAsia="Times New Roman" w:cs="Times New Roman"/>
          <w:sz w:val="24"/>
          <w:szCs w:val="20"/>
          <w:lang w:val="es-ES_tradnl" w:eastAsia="en-US"/>
        </w:rPr>
        <w:t>La</w:t>
      </w:r>
      <w:r w:rsidR="002B5A00" w:rsidRPr="00FB5433">
        <w:rPr>
          <w:rFonts w:eastAsia="Times New Roman" w:cs="Times New Roman"/>
          <w:sz w:val="24"/>
          <w:szCs w:val="20"/>
          <w:lang w:val="es-ES_tradnl" w:eastAsia="en-US"/>
        </w:rPr>
        <w:t xml:space="preserve"> IR CIS 5 sobre la creación de confianza y seguridad en la utilización de las telecomunicaciones/TIC, ha alcanzado los siguientes resultados: un análisis del estado actual en la CEI, recomendaciones para evaluar el nivel de confianza y de seguridad en la utilización de las TIC y realización de cursos de formación relevantes p</w:t>
      </w:r>
      <w:r w:rsidRPr="00FB5433">
        <w:rPr>
          <w:rFonts w:eastAsia="Times New Roman" w:cs="Times New Roman"/>
          <w:sz w:val="24"/>
          <w:szCs w:val="20"/>
          <w:lang w:val="es-ES_tradnl" w:eastAsia="en-US"/>
        </w:rPr>
        <w:t>ara los profesionales del área.</w:t>
      </w:r>
    </w:p>
    <w:p w14:paraId="4039342F" w14:textId="43D2FDB2" w:rsidR="00612182" w:rsidRPr="00FB5433" w:rsidRDefault="00417062" w:rsidP="006F7C3F">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96" w:name="_Toc480378086"/>
      <w:r w:rsidRPr="00FB5433">
        <w:rPr>
          <w:rFonts w:eastAsia="Times New Roman" w:cs="Times New Roman"/>
          <w:bCs w:val="0"/>
          <w:sz w:val="24"/>
          <w:szCs w:val="20"/>
          <w:lang w:val="es-ES_tradnl" w:eastAsia="en-US"/>
        </w:rPr>
        <w:t>En la Región de Europa (EUR)</w:t>
      </w:r>
      <w:bookmarkEnd w:id="96"/>
    </w:p>
    <w:p w14:paraId="6792931C" w14:textId="61CC0132" w:rsidR="002B5A00" w:rsidRPr="00FB5433"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B5A00" w:rsidRPr="00FB5433">
        <w:rPr>
          <w:rFonts w:eastAsia="Times New Roman" w:cs="Times New Roman"/>
          <w:sz w:val="24"/>
          <w:szCs w:val="20"/>
          <w:lang w:val="es-ES_tradnl" w:eastAsia="en-US"/>
        </w:rPr>
        <w:t>En 2015, la enseñanza aplicada para los equipos de intervención en caso de emergencia (ALERT, Applied Learn</w:t>
      </w:r>
      <w:r w:rsidR="00277B18" w:rsidRPr="00FB5433">
        <w:rPr>
          <w:rFonts w:eastAsia="Times New Roman" w:cs="Times New Roman"/>
          <w:sz w:val="24"/>
          <w:szCs w:val="20"/>
          <w:lang w:val="es-ES_tradnl" w:eastAsia="en-US"/>
        </w:rPr>
        <w:t>ing for Emergency Response Team</w:t>
      </w:r>
      <w:r w:rsidR="002B5A00" w:rsidRPr="00FB5433">
        <w:rPr>
          <w:rFonts w:eastAsia="Times New Roman" w:cs="Times New Roman"/>
          <w:sz w:val="24"/>
          <w:szCs w:val="20"/>
          <w:lang w:val="es-ES_tradnl" w:eastAsia="en-US"/>
        </w:rPr>
        <w:t xml:space="preserve">) de la UIT, ejercicio de ciberseguridad para la </w:t>
      </w:r>
      <w:r w:rsidR="00C52604" w:rsidRPr="00FB5433">
        <w:rPr>
          <w:rFonts w:eastAsia="Times New Roman" w:cs="Times New Roman"/>
          <w:sz w:val="24"/>
          <w:szCs w:val="20"/>
          <w:lang w:val="es-ES_tradnl" w:eastAsia="en-US"/>
        </w:rPr>
        <w:t xml:space="preserve">Región </w:t>
      </w:r>
      <w:r w:rsidR="002B5A00" w:rsidRPr="00FB5433">
        <w:rPr>
          <w:rFonts w:eastAsia="Times New Roman" w:cs="Times New Roman"/>
          <w:sz w:val="24"/>
          <w:szCs w:val="20"/>
          <w:lang w:val="es-ES_tradnl" w:eastAsia="en-US"/>
        </w:rPr>
        <w:t xml:space="preserve">de Europa organizado en Montenegro, juntó a más de 50 participantes de 10 países europeos para la capacitación de los </w:t>
      </w:r>
      <w:r w:rsidR="00F221B1" w:rsidRPr="00FB5433">
        <w:rPr>
          <w:rFonts w:eastAsia="Times New Roman" w:cs="Times New Roman"/>
          <w:sz w:val="24"/>
          <w:szCs w:val="20"/>
          <w:lang w:val="es-ES_tradnl" w:eastAsia="en-US"/>
        </w:rPr>
        <w:t xml:space="preserve">10 </w:t>
      </w:r>
      <w:r w:rsidR="002B5A00" w:rsidRPr="00FB5433">
        <w:rPr>
          <w:rFonts w:eastAsia="Times New Roman" w:cs="Times New Roman"/>
          <w:sz w:val="24"/>
          <w:szCs w:val="20"/>
          <w:lang w:val="es-ES_tradnl" w:eastAsia="en-US"/>
        </w:rPr>
        <w:t>equipos CIRT</w:t>
      </w:r>
      <w:r w:rsidR="00793614" w:rsidRPr="00FB5433">
        <w:rPr>
          <w:rFonts w:eastAsia="Times New Roman" w:cs="Times New Roman"/>
          <w:sz w:val="24"/>
          <w:szCs w:val="20"/>
          <w:lang w:val="es-ES_tradnl" w:eastAsia="en-US"/>
        </w:rPr>
        <w:t xml:space="preserve"> de estos países</w:t>
      </w:r>
      <w:r w:rsidRPr="00FB5433">
        <w:rPr>
          <w:rFonts w:eastAsia="Times New Roman" w:cs="Times New Roman"/>
          <w:sz w:val="24"/>
          <w:szCs w:val="20"/>
          <w:lang w:val="es-ES_tradnl" w:eastAsia="en-US"/>
        </w:rPr>
        <w:t>.</w:t>
      </w:r>
    </w:p>
    <w:p w14:paraId="75926C81" w14:textId="7CDD9FCE" w:rsidR="002B5A00" w:rsidRPr="00FB5433"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93614" w:rsidRPr="00FB5433">
        <w:rPr>
          <w:rFonts w:eastAsia="Times New Roman" w:cs="Times New Roman"/>
          <w:sz w:val="24"/>
          <w:szCs w:val="20"/>
          <w:lang w:val="es-ES_tradnl" w:eastAsia="en-US"/>
        </w:rPr>
        <w:t xml:space="preserve">Se </w:t>
      </w:r>
      <w:r w:rsidR="00A9616A" w:rsidRPr="00FB5433">
        <w:rPr>
          <w:rFonts w:eastAsia="Times New Roman" w:cs="Times New Roman"/>
          <w:sz w:val="24"/>
          <w:szCs w:val="20"/>
          <w:lang w:val="es-ES_tradnl" w:eastAsia="en-US"/>
        </w:rPr>
        <w:t>prestó</w:t>
      </w:r>
      <w:r w:rsidR="00793614" w:rsidRPr="00FB5433">
        <w:rPr>
          <w:rFonts w:eastAsia="Times New Roman" w:cs="Times New Roman"/>
          <w:sz w:val="24"/>
          <w:szCs w:val="20"/>
          <w:lang w:val="es-ES_tradnl" w:eastAsia="en-US"/>
        </w:rPr>
        <w:t xml:space="preserve"> asistencia y soporte técnico para el establecimiento y el fortalecimiento de las capacidades de los CIRT nacionales en Albania, Bosnia y Herzegovina, la ex Rep. Yugoslava de Macedonia y Serbia.</w:t>
      </w:r>
    </w:p>
    <w:p w14:paraId="42EE2405" w14:textId="5D48AD20" w:rsidR="00793614" w:rsidRPr="00FB5433" w:rsidRDefault="006F7C3F" w:rsidP="006F7C3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793614" w:rsidRPr="00FB5433">
        <w:rPr>
          <w:rFonts w:eastAsia="Times New Roman" w:cs="Times New Roman"/>
          <w:sz w:val="24"/>
          <w:szCs w:val="20"/>
          <w:lang w:val="es-ES_tradnl" w:eastAsia="en-US"/>
        </w:rPr>
        <w:t>Las directrices sobre protección de la infancia en línea</w:t>
      </w:r>
      <w:r w:rsidR="00F221B1" w:rsidRPr="00FB5433">
        <w:rPr>
          <w:rFonts w:eastAsia="Times New Roman" w:cs="Times New Roman"/>
          <w:sz w:val="24"/>
          <w:szCs w:val="20"/>
          <w:lang w:val="es-ES_tradnl" w:eastAsia="en-US"/>
        </w:rPr>
        <w:t xml:space="preserve"> (</w:t>
      </w:r>
      <w:r w:rsidR="00751FB2" w:rsidRPr="00FB5433">
        <w:rPr>
          <w:rFonts w:eastAsia="Times New Roman" w:cs="Times New Roman"/>
          <w:sz w:val="24"/>
          <w:szCs w:val="20"/>
          <w:lang w:val="es-ES_tradnl" w:eastAsia="en-US"/>
        </w:rPr>
        <w:t>PIeL</w:t>
      </w:r>
      <w:r w:rsidR="00F221B1" w:rsidRPr="00FB5433">
        <w:rPr>
          <w:rFonts w:eastAsia="Times New Roman" w:cs="Times New Roman"/>
          <w:sz w:val="24"/>
          <w:szCs w:val="20"/>
          <w:lang w:val="es-ES_tradnl" w:eastAsia="en-US"/>
        </w:rPr>
        <w:t>)</w:t>
      </w:r>
      <w:r w:rsidR="00793614" w:rsidRPr="00FB5433">
        <w:rPr>
          <w:rFonts w:eastAsia="Times New Roman" w:cs="Times New Roman"/>
          <w:sz w:val="24"/>
          <w:szCs w:val="20"/>
          <w:lang w:val="es-ES_tradnl" w:eastAsia="en-US"/>
        </w:rPr>
        <w:t xml:space="preserve"> para los padres y los educadores y las directrices sobre protección de la infancia para los niños se actualizaron en 2015 y se utilizan como información para la implementación a nivel nacional. Se realizaron las campañas nacionales de comunicación sobre la protección de la infancia en línea sensibilizando a los niños, enseñantes y padres en Bosnia y Herzegovina, Croacia, Italia, Montenegro, Rumania y Serbia.</w:t>
      </w:r>
    </w:p>
    <w:p w14:paraId="09E9EBE8" w14:textId="3B4456AA" w:rsidR="00793614" w:rsidRDefault="006F7C3F" w:rsidP="00DD4BA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93614" w:rsidRPr="00FB5433">
        <w:rPr>
          <w:rFonts w:eastAsia="Times New Roman" w:cs="Times New Roman"/>
          <w:sz w:val="24"/>
          <w:szCs w:val="20"/>
          <w:lang w:val="es-ES_tradnl" w:eastAsia="en-US"/>
        </w:rPr>
        <w:t xml:space="preserve">La IR EUR 4 sobre crear confianza y seguridad en la utilización de las telecomunicaciones/TIC obtuvo como resultado el fortalecimiento de la cooperación regional de las partes interesadas relevantes en el ámbito de la creación de confianza y seguridad en la utilización de </w:t>
      </w:r>
      <w:r w:rsidR="00F345AB" w:rsidRPr="00FB5433">
        <w:rPr>
          <w:rFonts w:eastAsia="Times New Roman" w:cs="Times New Roman"/>
          <w:sz w:val="24"/>
          <w:szCs w:val="20"/>
          <w:lang w:val="es-ES_tradnl" w:eastAsia="en-US"/>
        </w:rPr>
        <w:t>las TIC entre los niños y</w:t>
      </w:r>
      <w:r w:rsidR="00DD4BAB" w:rsidRPr="00FB5433">
        <w:rPr>
          <w:rFonts w:eastAsia="Times New Roman" w:cs="Times New Roman"/>
          <w:sz w:val="24"/>
          <w:szCs w:val="20"/>
          <w:lang w:val="es-ES_tradnl" w:eastAsia="en-US"/>
        </w:rPr>
        <w:t xml:space="preserve"> los jóvenes. Se formó a más de </w:t>
      </w:r>
      <w:r w:rsidR="00F345AB" w:rsidRPr="00FB5433">
        <w:rPr>
          <w:rFonts w:eastAsia="Times New Roman" w:cs="Times New Roman"/>
          <w:sz w:val="24"/>
          <w:szCs w:val="20"/>
          <w:lang w:val="es-ES_tradnl" w:eastAsia="en-US"/>
        </w:rPr>
        <w:t>2</w:t>
      </w:r>
      <w:r w:rsidR="00DD4BAB" w:rsidRPr="00FB5433">
        <w:rPr>
          <w:rFonts w:eastAsia="Times New Roman" w:cs="Times New Roman"/>
          <w:sz w:val="24"/>
          <w:szCs w:val="20"/>
          <w:lang w:val="es-ES_tradnl" w:eastAsia="en-US"/>
        </w:rPr>
        <w:t> </w:t>
      </w:r>
      <w:r w:rsidR="00F345AB" w:rsidRPr="00FB5433">
        <w:rPr>
          <w:rFonts w:eastAsia="Times New Roman" w:cs="Times New Roman"/>
          <w:sz w:val="24"/>
          <w:szCs w:val="20"/>
          <w:lang w:val="es-ES_tradnl" w:eastAsia="en-US"/>
        </w:rPr>
        <w:t xml:space="preserve">500 profesionales como resultado de las actividades llevadas a cabo en el marco de la iniciativa regional. </w:t>
      </w:r>
      <w:r w:rsidR="00F87F72" w:rsidRPr="00FB5433">
        <w:rPr>
          <w:rFonts w:eastAsia="Times New Roman" w:cs="Times New Roman"/>
          <w:sz w:val="24"/>
          <w:szCs w:val="20"/>
          <w:lang w:val="es-ES_tradnl" w:eastAsia="en-US"/>
        </w:rPr>
        <w:t>Las d</w:t>
      </w:r>
      <w:r w:rsidR="00F345AB" w:rsidRPr="00FB5433">
        <w:rPr>
          <w:rFonts w:eastAsia="Times New Roman" w:cs="Times New Roman"/>
          <w:sz w:val="24"/>
          <w:szCs w:val="20"/>
          <w:lang w:val="es-ES_tradnl" w:eastAsia="en-US"/>
        </w:rPr>
        <w:t xml:space="preserve">irectrices </w:t>
      </w:r>
      <w:r w:rsidR="00F87F72" w:rsidRPr="00FB5433">
        <w:rPr>
          <w:rFonts w:eastAsia="Times New Roman" w:cs="Times New Roman"/>
          <w:sz w:val="24"/>
          <w:szCs w:val="20"/>
          <w:lang w:val="es-ES_tradnl" w:eastAsia="en-US"/>
        </w:rPr>
        <w:t xml:space="preserve">actualizadas </w:t>
      </w:r>
      <w:r w:rsidR="00F345AB" w:rsidRPr="00FB5433">
        <w:rPr>
          <w:rFonts w:eastAsia="Times New Roman" w:cs="Times New Roman"/>
          <w:sz w:val="24"/>
          <w:szCs w:val="20"/>
          <w:lang w:val="es-ES_tradnl" w:eastAsia="en-US"/>
        </w:rPr>
        <w:t xml:space="preserve">sobre protección de la infancia en línea </w:t>
      </w:r>
      <w:r w:rsidR="00F221B1" w:rsidRPr="00FB5433">
        <w:rPr>
          <w:rFonts w:eastAsia="Times New Roman" w:cs="Times New Roman"/>
          <w:sz w:val="24"/>
          <w:szCs w:val="20"/>
          <w:lang w:val="es-ES_tradnl" w:eastAsia="en-US"/>
        </w:rPr>
        <w:t>sirvieron</w:t>
      </w:r>
      <w:r w:rsidR="00F345AB" w:rsidRPr="00FB5433">
        <w:rPr>
          <w:rFonts w:eastAsia="Times New Roman" w:cs="Times New Roman"/>
          <w:sz w:val="24"/>
          <w:szCs w:val="20"/>
          <w:lang w:val="es-ES_tradnl" w:eastAsia="en-US"/>
        </w:rPr>
        <w:t xml:space="preserve"> de base para las campañas nacionales y </w:t>
      </w:r>
      <w:r w:rsidR="00F221B1" w:rsidRPr="00FB5433">
        <w:rPr>
          <w:rFonts w:eastAsia="Times New Roman" w:cs="Times New Roman"/>
          <w:sz w:val="24"/>
          <w:szCs w:val="20"/>
          <w:lang w:val="es-ES_tradnl" w:eastAsia="en-US"/>
        </w:rPr>
        <w:t>respondieron</w:t>
      </w:r>
      <w:r w:rsidR="00F345AB" w:rsidRPr="00FB5433">
        <w:rPr>
          <w:rFonts w:eastAsia="Times New Roman" w:cs="Times New Roman"/>
          <w:sz w:val="24"/>
          <w:szCs w:val="20"/>
          <w:lang w:val="es-ES_tradnl" w:eastAsia="en-US"/>
        </w:rPr>
        <w:t xml:space="preserve"> a las preguntas de los Estados Miembros. Varias reuniones presenciales </w:t>
      </w:r>
      <w:r w:rsidR="00155EB5" w:rsidRPr="00FB5433">
        <w:rPr>
          <w:rFonts w:eastAsia="Times New Roman" w:cs="Times New Roman"/>
          <w:sz w:val="24"/>
          <w:szCs w:val="20"/>
          <w:lang w:val="es-ES_tradnl" w:eastAsia="en-US"/>
        </w:rPr>
        <w:t>sirvieron</w:t>
      </w:r>
      <w:r w:rsidR="00F345AB" w:rsidRPr="00FB5433">
        <w:rPr>
          <w:rFonts w:eastAsia="Times New Roman" w:cs="Times New Roman"/>
          <w:sz w:val="24"/>
          <w:szCs w:val="20"/>
          <w:lang w:val="es-ES_tradnl" w:eastAsia="en-US"/>
        </w:rPr>
        <w:t xml:space="preserve"> de plataforma para la recolección e intercambio de prácticas idóneas. Un examen regional de los enfoques nacionales sobre protección de la infancia en línea </w:t>
      </w:r>
      <w:r w:rsidR="00A9616A" w:rsidRPr="00FB5433">
        <w:rPr>
          <w:rFonts w:eastAsia="Times New Roman" w:cs="Times New Roman"/>
          <w:sz w:val="24"/>
          <w:szCs w:val="20"/>
          <w:lang w:val="es-ES_tradnl" w:eastAsia="en-US"/>
        </w:rPr>
        <w:t>ofreció</w:t>
      </w:r>
      <w:r w:rsidR="00F345AB" w:rsidRPr="00FB5433">
        <w:rPr>
          <w:rFonts w:eastAsia="Times New Roman" w:cs="Times New Roman"/>
          <w:sz w:val="24"/>
          <w:szCs w:val="20"/>
          <w:lang w:val="es-ES_tradnl" w:eastAsia="en-US"/>
        </w:rPr>
        <w:t xml:space="preserve"> un punto de referencia para los debates sobre las acciones regionales y la elaboración de una guía de política modelo para la protección de la infancia en línea. Se </w:t>
      </w:r>
      <w:r w:rsidR="00A9616A" w:rsidRPr="00FB5433">
        <w:rPr>
          <w:rFonts w:eastAsia="Times New Roman" w:cs="Times New Roman"/>
          <w:sz w:val="24"/>
          <w:szCs w:val="20"/>
          <w:lang w:val="es-ES_tradnl" w:eastAsia="en-US"/>
        </w:rPr>
        <w:t>reforzó</w:t>
      </w:r>
      <w:r w:rsidR="00F345AB" w:rsidRPr="00FB5433">
        <w:rPr>
          <w:rFonts w:eastAsia="Times New Roman" w:cs="Times New Roman"/>
          <w:sz w:val="24"/>
          <w:szCs w:val="20"/>
          <w:lang w:val="es-ES_tradnl" w:eastAsia="en-US"/>
        </w:rPr>
        <w:t xml:space="preserve"> la cooperación con la Agencia Europea de Seguridad de las Redes y de la Información (ENISA), la Comisión Europea y el Consejo de Europa.</w:t>
      </w:r>
    </w:p>
    <w:p w14:paraId="25DF4907" w14:textId="7657449E" w:rsidR="00712004" w:rsidRDefault="00960028" w:rsidP="0096002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960028">
        <w:rPr>
          <w:rFonts w:eastAsia="Times New Roman" w:cs="Times New Roman"/>
          <w:sz w:val="24"/>
          <w:szCs w:val="20"/>
          <w:lang w:val="es-ES_tradnl" w:eastAsia="en-US"/>
        </w:rPr>
        <w:t>–</w:t>
      </w:r>
      <w:r>
        <w:rPr>
          <w:rFonts w:eastAsia="Times New Roman" w:cs="Times New Roman"/>
          <w:sz w:val="24"/>
          <w:szCs w:val="20"/>
          <w:lang w:val="es-ES_tradnl" w:eastAsia="en-US"/>
        </w:rPr>
        <w:tab/>
      </w:r>
      <w:r w:rsidR="00712004">
        <w:rPr>
          <w:rFonts w:eastAsia="Times New Roman" w:cs="Times New Roman"/>
          <w:sz w:val="24"/>
          <w:szCs w:val="20"/>
          <w:lang w:val="es-ES_tradnl" w:eastAsia="en-US"/>
        </w:rPr>
        <w:t>La UIT y ENISA organizaron conjuntamente</w:t>
      </w:r>
      <w:r w:rsidR="00731BEC">
        <w:rPr>
          <w:rFonts w:eastAsia="Times New Roman" w:cs="Times New Roman"/>
          <w:sz w:val="24"/>
          <w:szCs w:val="20"/>
          <w:lang w:val="es-ES_tradnl" w:eastAsia="en-US"/>
        </w:rPr>
        <w:t>,</w:t>
      </w:r>
      <w:r w:rsidR="00712004">
        <w:rPr>
          <w:rFonts w:eastAsia="Times New Roman" w:cs="Times New Roman"/>
          <w:sz w:val="24"/>
          <w:szCs w:val="20"/>
          <w:lang w:val="es-ES_tradnl" w:eastAsia="en-US"/>
        </w:rPr>
        <w:t xml:space="preserve"> </w:t>
      </w:r>
      <w:r w:rsidR="000A2E65">
        <w:rPr>
          <w:rFonts w:eastAsia="Times New Roman" w:cs="Times New Roman"/>
          <w:sz w:val="24"/>
          <w:szCs w:val="20"/>
          <w:lang w:val="es-ES_tradnl" w:eastAsia="en-US"/>
        </w:rPr>
        <w:t>del 29 al 30 de noviembre de 2016</w:t>
      </w:r>
      <w:r w:rsidR="00731BEC">
        <w:rPr>
          <w:rFonts w:eastAsia="Times New Roman" w:cs="Times New Roman"/>
          <w:sz w:val="24"/>
          <w:szCs w:val="20"/>
          <w:lang w:val="es-ES_tradnl" w:eastAsia="en-US"/>
        </w:rPr>
        <w:t>,</w:t>
      </w:r>
      <w:r w:rsidR="000A2E65">
        <w:rPr>
          <w:rFonts w:eastAsia="Times New Roman" w:cs="Times New Roman"/>
          <w:sz w:val="24"/>
          <w:szCs w:val="20"/>
          <w:lang w:val="es-ES_tradnl" w:eastAsia="en-US"/>
        </w:rPr>
        <w:t xml:space="preserve"> </w:t>
      </w:r>
      <w:r w:rsidR="00712004">
        <w:rPr>
          <w:rFonts w:eastAsia="Times New Roman" w:cs="Times New Roman"/>
          <w:sz w:val="24"/>
          <w:szCs w:val="20"/>
          <w:lang w:val="es-ES_tradnl" w:eastAsia="en-US"/>
        </w:rPr>
        <w:t xml:space="preserve">el </w:t>
      </w:r>
      <w:r w:rsidR="00731BEC">
        <w:rPr>
          <w:rFonts w:eastAsia="Times New Roman" w:cs="Times New Roman"/>
          <w:sz w:val="24"/>
          <w:szCs w:val="20"/>
          <w:lang w:val="es-ES_tradnl" w:eastAsia="en-US"/>
        </w:rPr>
        <w:t>Foro Regional sobre C</w:t>
      </w:r>
      <w:r w:rsidR="00712004" w:rsidRPr="00712004">
        <w:rPr>
          <w:rFonts w:eastAsia="Times New Roman" w:cs="Times New Roman"/>
          <w:sz w:val="24"/>
          <w:szCs w:val="20"/>
          <w:lang w:val="es-ES_tradnl" w:eastAsia="en-US"/>
        </w:rPr>
        <w:t>iberseguridad para la Región de Europa</w:t>
      </w:r>
      <w:r w:rsidR="000A2E65">
        <w:rPr>
          <w:rFonts w:eastAsia="Times New Roman" w:cs="Times New Roman"/>
          <w:sz w:val="24"/>
          <w:szCs w:val="20"/>
          <w:lang w:val="es-ES_tradnl" w:eastAsia="en-US"/>
        </w:rPr>
        <w:t>, auspiciado por el Ministerio de Transportes, Tecnología de la Información y Comunicaciones de la República de Bulgaria. La UIT y el Consejo de Europa organizaron conjuntamente</w:t>
      </w:r>
      <w:r w:rsidR="00731BEC">
        <w:rPr>
          <w:rFonts w:eastAsia="Times New Roman" w:cs="Times New Roman"/>
          <w:sz w:val="24"/>
          <w:szCs w:val="20"/>
          <w:lang w:val="es-ES_tradnl" w:eastAsia="en-US"/>
        </w:rPr>
        <w:t>,</w:t>
      </w:r>
      <w:r w:rsidR="000A2E65">
        <w:rPr>
          <w:rFonts w:eastAsia="Times New Roman" w:cs="Times New Roman"/>
          <w:sz w:val="24"/>
          <w:szCs w:val="20"/>
          <w:lang w:val="es-ES_tradnl" w:eastAsia="en-US"/>
        </w:rPr>
        <w:t xml:space="preserve"> </w:t>
      </w:r>
      <w:r w:rsidR="00731BEC">
        <w:rPr>
          <w:rFonts w:eastAsia="Times New Roman" w:cs="Times New Roman"/>
          <w:sz w:val="24"/>
          <w:szCs w:val="20"/>
          <w:lang w:val="es-ES_tradnl" w:eastAsia="en-US"/>
        </w:rPr>
        <w:t xml:space="preserve">el 10 de octubre de 2016, </w:t>
      </w:r>
      <w:r w:rsidR="000A2E65">
        <w:rPr>
          <w:rFonts w:eastAsia="Times New Roman" w:cs="Times New Roman"/>
          <w:sz w:val="24"/>
          <w:szCs w:val="20"/>
          <w:lang w:val="es-ES_tradnl" w:eastAsia="en-US"/>
        </w:rPr>
        <w:t xml:space="preserve">un diálogo especial de alto nivel sobre protección de la infancia en línea, con la finalidad de conmemorar la celebración del </w:t>
      </w:r>
      <w:r w:rsidR="00731BEC">
        <w:rPr>
          <w:rFonts w:eastAsia="Times New Roman" w:cs="Times New Roman"/>
          <w:sz w:val="24"/>
          <w:szCs w:val="20"/>
          <w:lang w:val="es-ES_tradnl" w:eastAsia="en-US"/>
        </w:rPr>
        <w:t>Mes Europeo de la C</w:t>
      </w:r>
      <w:r>
        <w:rPr>
          <w:rFonts w:eastAsia="Times New Roman" w:cs="Times New Roman"/>
          <w:sz w:val="24"/>
          <w:szCs w:val="20"/>
          <w:lang w:val="es-ES_tradnl" w:eastAsia="en-US"/>
        </w:rPr>
        <w:t>iberseguridad (ECSM).</w:t>
      </w:r>
    </w:p>
    <w:p w14:paraId="5B4EE054" w14:textId="0CF05098" w:rsidR="000A2E65" w:rsidRPr="00FB5433" w:rsidRDefault="00960028" w:rsidP="0096002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960028">
        <w:rPr>
          <w:rFonts w:eastAsia="Times New Roman" w:cs="Times New Roman"/>
          <w:sz w:val="24"/>
          <w:szCs w:val="20"/>
          <w:lang w:val="es-ES_tradnl" w:eastAsia="en-US"/>
        </w:rPr>
        <w:t>–</w:t>
      </w:r>
      <w:r>
        <w:rPr>
          <w:rFonts w:eastAsia="Times New Roman" w:cs="Times New Roman"/>
          <w:sz w:val="24"/>
          <w:szCs w:val="20"/>
          <w:lang w:val="es-ES_tradnl" w:eastAsia="en-US"/>
        </w:rPr>
        <w:tab/>
      </w:r>
      <w:r w:rsidR="000A2E65">
        <w:rPr>
          <w:rFonts w:eastAsia="Times New Roman" w:cs="Times New Roman"/>
          <w:sz w:val="24"/>
          <w:szCs w:val="20"/>
          <w:lang w:val="es-ES_tradnl" w:eastAsia="en-US"/>
        </w:rPr>
        <w:t xml:space="preserve">A raíz de la implantación satisfactoria del </w:t>
      </w:r>
      <w:r w:rsidR="000A2E65" w:rsidRPr="000A2E65">
        <w:rPr>
          <w:rFonts w:eastAsia="Times New Roman" w:cs="Times New Roman"/>
          <w:sz w:val="24"/>
          <w:szCs w:val="20"/>
          <w:lang w:val="es-ES_tradnl" w:eastAsia="en-US"/>
        </w:rPr>
        <w:t>Equipo de Respuesta a Incidentes Informáticos (CIRT)</w:t>
      </w:r>
      <w:r w:rsidR="000A2E65">
        <w:rPr>
          <w:rFonts w:eastAsia="Times New Roman" w:cs="Times New Roman"/>
          <w:sz w:val="24"/>
          <w:szCs w:val="20"/>
          <w:lang w:val="es-ES_tradnl" w:eastAsia="en-US"/>
        </w:rPr>
        <w:t xml:space="preserve"> por el Gobierno de la República de Chipre, en colaboración con la UIT en 2015, la República de Chipre, representada por la Oficina de la Comisión de Comunicaciones Electrónicas y Reglamentación Postal (OCEC</w:t>
      </w:r>
      <w:r w:rsidR="00AE71A5">
        <w:rPr>
          <w:rFonts w:eastAsia="Times New Roman" w:cs="Times New Roman"/>
          <w:sz w:val="24"/>
          <w:szCs w:val="20"/>
          <w:lang w:val="es-ES_tradnl" w:eastAsia="en-US"/>
        </w:rPr>
        <w:t xml:space="preserve">PR), solicitó la asistencia de la UIT para establecer su CIRT nacional, con objeto de </w:t>
      </w:r>
      <w:r w:rsidR="00731BEC">
        <w:rPr>
          <w:rFonts w:eastAsia="Times New Roman" w:cs="Times New Roman"/>
          <w:sz w:val="24"/>
          <w:szCs w:val="20"/>
          <w:lang w:val="es-ES_tradnl" w:eastAsia="en-US"/>
        </w:rPr>
        <w:t>que sirviera</w:t>
      </w:r>
      <w:r w:rsidR="00AE71A5" w:rsidRPr="00AE71A5">
        <w:rPr>
          <w:rFonts w:eastAsia="Times New Roman" w:cs="Times New Roman"/>
          <w:sz w:val="24"/>
          <w:szCs w:val="20"/>
          <w:lang w:val="es-ES_tradnl" w:eastAsia="en-US"/>
        </w:rPr>
        <w:t xml:space="preserve"> de punto de contacto y de coordinación central </w:t>
      </w:r>
      <w:r w:rsidR="00731BEC">
        <w:rPr>
          <w:rFonts w:eastAsia="Times New Roman" w:cs="Times New Roman"/>
          <w:sz w:val="24"/>
          <w:szCs w:val="20"/>
          <w:lang w:val="es-ES_tradnl" w:eastAsia="en-US"/>
        </w:rPr>
        <w:t>eficaz</w:t>
      </w:r>
      <w:r w:rsidR="00AE71A5" w:rsidRPr="00AE71A5">
        <w:rPr>
          <w:rFonts w:eastAsia="Times New Roman" w:cs="Times New Roman"/>
          <w:sz w:val="24"/>
          <w:szCs w:val="20"/>
          <w:lang w:val="es-ES_tradnl" w:eastAsia="en-US"/>
        </w:rPr>
        <w:t xml:space="preserve"> </w:t>
      </w:r>
      <w:r w:rsidR="00AE71A5">
        <w:rPr>
          <w:rFonts w:eastAsia="Times New Roman" w:cs="Times New Roman"/>
          <w:sz w:val="24"/>
          <w:szCs w:val="20"/>
          <w:lang w:val="es-ES_tradnl" w:eastAsia="en-US"/>
        </w:rPr>
        <w:t>en materia de</w:t>
      </w:r>
      <w:r w:rsidR="00AE71A5" w:rsidRPr="00AE71A5">
        <w:rPr>
          <w:rFonts w:eastAsia="Times New Roman" w:cs="Times New Roman"/>
          <w:sz w:val="24"/>
          <w:szCs w:val="20"/>
          <w:lang w:val="es-ES_tradnl" w:eastAsia="en-US"/>
        </w:rPr>
        <w:t xml:space="preserve"> ciberseguridad, y </w:t>
      </w:r>
      <w:r w:rsidR="00731BEC">
        <w:rPr>
          <w:rFonts w:eastAsia="Times New Roman" w:cs="Times New Roman"/>
          <w:sz w:val="24"/>
          <w:szCs w:val="20"/>
          <w:lang w:val="es-ES_tradnl" w:eastAsia="en-US"/>
        </w:rPr>
        <w:t>de que se</w:t>
      </w:r>
      <w:r w:rsidR="00AE71A5" w:rsidRPr="00AE71A5">
        <w:rPr>
          <w:rFonts w:eastAsia="Times New Roman" w:cs="Times New Roman"/>
          <w:sz w:val="24"/>
          <w:szCs w:val="20"/>
          <w:lang w:val="es-ES_tradnl" w:eastAsia="en-US"/>
        </w:rPr>
        <w:t xml:space="preserve"> encargar</w:t>
      </w:r>
      <w:r w:rsidR="00731BEC">
        <w:rPr>
          <w:rFonts w:eastAsia="Times New Roman" w:cs="Times New Roman"/>
          <w:sz w:val="24"/>
          <w:szCs w:val="20"/>
          <w:lang w:val="es-ES_tradnl" w:eastAsia="en-US"/>
        </w:rPr>
        <w:t>a</w:t>
      </w:r>
      <w:r w:rsidR="00AE71A5" w:rsidRPr="00AE71A5">
        <w:rPr>
          <w:rFonts w:eastAsia="Times New Roman" w:cs="Times New Roman"/>
          <w:sz w:val="24"/>
          <w:szCs w:val="20"/>
          <w:lang w:val="es-ES_tradnl" w:eastAsia="en-US"/>
        </w:rPr>
        <w:t xml:space="preserve"> en especial de identificar, rechazar</w:t>
      </w:r>
      <w:r w:rsidR="00AE71A5">
        <w:rPr>
          <w:rFonts w:eastAsia="Times New Roman" w:cs="Times New Roman"/>
          <w:sz w:val="24"/>
          <w:szCs w:val="20"/>
          <w:lang w:val="es-ES_tradnl" w:eastAsia="en-US"/>
        </w:rPr>
        <w:t xml:space="preserve"> </w:t>
      </w:r>
      <w:r w:rsidR="00AE71A5" w:rsidRPr="00AE71A5">
        <w:rPr>
          <w:rFonts w:eastAsia="Times New Roman" w:cs="Times New Roman"/>
          <w:sz w:val="24"/>
          <w:szCs w:val="20"/>
          <w:lang w:val="es-ES_tradnl" w:eastAsia="en-US"/>
        </w:rPr>
        <w:t xml:space="preserve">y gestionar las ciberamenazas, y de </w:t>
      </w:r>
      <w:r w:rsidR="00AE71A5">
        <w:rPr>
          <w:rFonts w:eastAsia="Times New Roman" w:cs="Times New Roman"/>
          <w:sz w:val="24"/>
          <w:szCs w:val="20"/>
          <w:lang w:val="es-ES_tradnl" w:eastAsia="en-US"/>
        </w:rPr>
        <w:t>dar respuesta a las mismas</w:t>
      </w:r>
      <w:r w:rsidR="00AE71A5" w:rsidRPr="00AE71A5">
        <w:rPr>
          <w:rFonts w:eastAsia="Times New Roman" w:cs="Times New Roman"/>
          <w:sz w:val="24"/>
          <w:szCs w:val="20"/>
          <w:lang w:val="es-ES_tradnl" w:eastAsia="en-US"/>
        </w:rPr>
        <w:t>.</w:t>
      </w:r>
      <w:r w:rsidR="00AE71A5">
        <w:rPr>
          <w:rFonts w:eastAsia="Times New Roman" w:cs="Times New Roman"/>
          <w:sz w:val="24"/>
          <w:szCs w:val="20"/>
          <w:lang w:val="es-ES_tradnl" w:eastAsia="en-US"/>
        </w:rPr>
        <w:t xml:space="preserve"> La UIT brindará asistencia a la OCRCPR para fomentar y aplicar las competencias técnicas, </w:t>
      </w:r>
      <w:r w:rsidR="00992903">
        <w:rPr>
          <w:rFonts w:eastAsia="Times New Roman" w:cs="Times New Roman"/>
          <w:sz w:val="24"/>
          <w:szCs w:val="20"/>
          <w:lang w:val="es-ES_tradnl" w:eastAsia="en-US"/>
        </w:rPr>
        <w:t>incluidas</w:t>
      </w:r>
      <w:r w:rsidR="00AE71A5">
        <w:rPr>
          <w:rFonts w:eastAsia="Times New Roman" w:cs="Times New Roman"/>
          <w:sz w:val="24"/>
          <w:szCs w:val="20"/>
          <w:lang w:val="es-ES_tradnl" w:eastAsia="en-US"/>
        </w:rPr>
        <w:t xml:space="preserve"> sus correspondientes actividades de formación, </w:t>
      </w:r>
      <w:r w:rsidR="00731BEC">
        <w:rPr>
          <w:rFonts w:eastAsia="Times New Roman" w:cs="Times New Roman"/>
          <w:sz w:val="24"/>
          <w:szCs w:val="20"/>
          <w:lang w:val="es-ES_tradnl" w:eastAsia="en-US"/>
        </w:rPr>
        <w:t>que requiere el establecimiento d</w:t>
      </w:r>
      <w:r w:rsidR="00AE71A5">
        <w:rPr>
          <w:rFonts w:eastAsia="Times New Roman" w:cs="Times New Roman"/>
          <w:sz w:val="24"/>
          <w:szCs w:val="20"/>
          <w:lang w:val="es-ES_tradnl" w:eastAsia="en-US"/>
        </w:rPr>
        <w:t xml:space="preserve">el CIRT nacional de Chipre. El proyecto se suscribió en diciembre de 2016 y </w:t>
      </w:r>
      <w:r w:rsidR="00A40295">
        <w:rPr>
          <w:rFonts w:eastAsia="Times New Roman" w:cs="Times New Roman"/>
          <w:sz w:val="24"/>
          <w:szCs w:val="20"/>
          <w:lang w:val="es-ES_tradnl" w:eastAsia="en-US"/>
        </w:rPr>
        <w:t xml:space="preserve">su conclusión </w:t>
      </w:r>
      <w:r w:rsidR="00AE71A5">
        <w:rPr>
          <w:rFonts w:eastAsia="Times New Roman" w:cs="Times New Roman"/>
          <w:sz w:val="24"/>
          <w:szCs w:val="20"/>
          <w:lang w:val="es-ES_tradnl" w:eastAsia="en-US"/>
        </w:rPr>
        <w:t>se prevé para marzo de 2018.</w:t>
      </w:r>
    </w:p>
    <w:p w14:paraId="33A89180" w14:textId="7231F46C" w:rsidR="00F26041"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97" w:name="_Toc480378087"/>
      <w:r w:rsidRPr="00FB5433">
        <w:rPr>
          <w:rFonts w:eastAsia="Times New Roman" w:cs="Times New Roman"/>
          <w:bCs w:val="0"/>
          <w:sz w:val="24"/>
          <w:szCs w:val="20"/>
          <w:lang w:val="es-ES_tradnl" w:eastAsia="en-US"/>
        </w:rPr>
        <w:t>Cuestiones de las Comisiones de Estudio</w:t>
      </w:r>
      <w:bookmarkEnd w:id="97"/>
    </w:p>
    <w:p w14:paraId="3DF7376E" w14:textId="51127FFD" w:rsidR="00D0006D" w:rsidRPr="00FB5433" w:rsidRDefault="00295E65" w:rsidP="00D0006D">
      <w:pPr>
        <w:rPr>
          <w:szCs w:val="36"/>
          <w:lang w:val="es-ES_tradnl"/>
        </w:rPr>
      </w:pPr>
      <w:r w:rsidRPr="00FB5433">
        <w:rPr>
          <w:szCs w:val="36"/>
          <w:lang w:val="es-ES_tradnl"/>
        </w:rPr>
        <w:t xml:space="preserve">Las siguientes Cuestiones de las Comisiones de Estudio han contribuido al Producto </w:t>
      </w:r>
      <w:r w:rsidR="00D0006D" w:rsidRPr="00FB5433">
        <w:rPr>
          <w:szCs w:val="36"/>
          <w:lang w:val="es-ES_tradnl"/>
        </w:rPr>
        <w:t>3.1:</w:t>
      </w:r>
    </w:p>
    <w:p w14:paraId="501659B7" w14:textId="71B5346F" w:rsidR="00D0006D" w:rsidRPr="00FB5433" w:rsidRDefault="00F52939" w:rsidP="00D0006D">
      <w:pPr>
        <w:autoSpaceDE w:val="0"/>
        <w:autoSpaceDN w:val="0"/>
        <w:adjustRightInd w:val="0"/>
        <w:rPr>
          <w:rFonts w:ascii="Calibri" w:hAnsi="Calibri" w:cs="Calibri"/>
          <w:szCs w:val="24"/>
          <w:lang w:val="es-ES_tradnl"/>
        </w:rPr>
      </w:pPr>
      <w:r w:rsidRPr="00FB5433">
        <w:rPr>
          <w:rFonts w:cs="Calibri,Bold"/>
          <w:b/>
          <w:bCs/>
          <w:szCs w:val="24"/>
          <w:lang w:val="es-ES_tradnl"/>
        </w:rPr>
        <w:t>Cuestión 3</w:t>
      </w:r>
      <w:r w:rsidR="00D0006D" w:rsidRPr="00FB5433">
        <w:rPr>
          <w:rFonts w:cs="Calibri,Bold"/>
          <w:b/>
          <w:bCs/>
          <w:szCs w:val="24"/>
          <w:lang w:val="es-ES_tradnl"/>
        </w:rPr>
        <w:t xml:space="preserve">/2: </w:t>
      </w:r>
      <w:r w:rsidR="003A4402" w:rsidRPr="00FB5433">
        <w:rPr>
          <w:rFonts w:cs="Calibri"/>
          <w:szCs w:val="24"/>
          <w:lang w:val="es-ES_tradnl"/>
        </w:rPr>
        <w:t>Seguridad en las redes de información y comunicación: Prácticas óptimas para el desarrollo de una cultura de la ciberseguridad</w:t>
      </w:r>
    </w:p>
    <w:p w14:paraId="6ADD6365" w14:textId="3323BEF3" w:rsidR="00F26041"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98" w:name="_Toc480378088"/>
      <w:r w:rsidRPr="00FB5433">
        <w:rPr>
          <w:rFonts w:eastAsia="Times New Roman" w:cs="Times New Roman"/>
          <w:bCs w:val="0"/>
          <w:sz w:val="24"/>
          <w:szCs w:val="20"/>
          <w:lang w:val="es-ES_tradnl" w:eastAsia="en-US"/>
        </w:rPr>
        <w:t>Resoluciones, Recomendaciones y Decisiones de la CMDT</w:t>
      </w:r>
      <w:bookmarkEnd w:id="98"/>
    </w:p>
    <w:p w14:paraId="4A3B03F0" w14:textId="4E5F4BF6" w:rsidR="00F26041" w:rsidRPr="00FB5433" w:rsidRDefault="00F345AB" w:rsidP="00D92BFA">
      <w:pPr>
        <w:rPr>
          <w:rFonts w:ascii="Calibri" w:eastAsia="Calibri" w:hAnsi="Calibri" w:cs="Arial"/>
          <w:color w:val="000000"/>
          <w:szCs w:val="24"/>
          <w:lang w:val="es-ES_tradnl"/>
        </w:rPr>
      </w:pPr>
      <w:r w:rsidRPr="00FB5433">
        <w:rPr>
          <w:rFonts w:ascii="Calibri" w:eastAsia="Calibri" w:hAnsi="Calibri" w:cs="Arial"/>
          <w:color w:val="000000"/>
          <w:szCs w:val="24"/>
          <w:lang w:val="es-ES_tradnl"/>
        </w:rPr>
        <w:t>Resoluciones de la CMDT</w:t>
      </w:r>
      <w:r w:rsidR="00F26041" w:rsidRPr="00FB5433">
        <w:rPr>
          <w:rFonts w:ascii="Calibri" w:eastAsia="Calibri" w:hAnsi="Calibri" w:cs="Arial"/>
          <w:color w:val="000000"/>
          <w:szCs w:val="24"/>
          <w:lang w:val="es-ES_tradnl"/>
        </w:rPr>
        <w:t>: 1, 5, 9, 15, 30, 33, 37, 45, 50, 59, 64, 67, 69, 78</w:t>
      </w:r>
      <w:r w:rsidRPr="00FB5433">
        <w:rPr>
          <w:rFonts w:ascii="Calibri" w:eastAsia="Calibri" w:hAnsi="Calibri" w:cs="Arial"/>
          <w:color w:val="000000"/>
          <w:szCs w:val="24"/>
          <w:lang w:val="es-ES_tradnl"/>
        </w:rPr>
        <w:t xml:space="preserve"> y</w:t>
      </w:r>
      <w:r w:rsidR="00F26041" w:rsidRPr="00FB5433">
        <w:rPr>
          <w:rFonts w:ascii="Calibri" w:eastAsia="Calibri" w:hAnsi="Calibri" w:cs="Arial"/>
          <w:color w:val="000000"/>
          <w:szCs w:val="24"/>
          <w:lang w:val="es-ES_tradnl"/>
        </w:rPr>
        <w:t xml:space="preserve"> 79</w:t>
      </w:r>
    </w:p>
    <w:p w14:paraId="6BF43528" w14:textId="5DEB0D6E" w:rsidR="00F26041"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99" w:name="_Toc480378089"/>
      <w:r w:rsidRPr="00FB5433">
        <w:rPr>
          <w:rFonts w:eastAsia="Times New Roman" w:cs="Times New Roman"/>
          <w:bCs w:val="0"/>
          <w:sz w:val="24"/>
          <w:szCs w:val="20"/>
          <w:lang w:val="es-ES_tradnl" w:eastAsia="en-US"/>
        </w:rPr>
        <w:lastRenderedPageBreak/>
        <w:t>Otras Conferencias y Asambleas</w:t>
      </w:r>
      <w:bookmarkEnd w:id="99"/>
    </w:p>
    <w:p w14:paraId="2EF12ED5" w14:textId="453E6692" w:rsidR="00833D88" w:rsidRPr="00FB5433" w:rsidRDefault="00833D88" w:rsidP="00833D88">
      <w:pPr>
        <w:autoSpaceDE w:val="0"/>
        <w:autoSpaceDN w:val="0"/>
        <w:adjustRightInd w:val="0"/>
        <w:rPr>
          <w:rFonts w:ascii="Calibri" w:eastAsia="Calibri" w:hAnsi="Calibri" w:cs="Arial"/>
          <w:color w:val="000000"/>
          <w:szCs w:val="24"/>
          <w:lang w:val="es-ES_tradnl"/>
        </w:rPr>
      </w:pPr>
      <w:r w:rsidRPr="00FB5433">
        <w:rPr>
          <w:rFonts w:ascii="Calibri" w:eastAsia="Calibri" w:hAnsi="Calibri" w:cs="Arial"/>
          <w:color w:val="000000"/>
          <w:szCs w:val="24"/>
          <w:lang w:val="es-ES_tradnl"/>
        </w:rPr>
        <w:t xml:space="preserve">Decisiones </w:t>
      </w:r>
      <w:r w:rsidR="00BC5580" w:rsidRPr="00FB5433">
        <w:rPr>
          <w:rFonts w:ascii="Calibri" w:eastAsia="Calibri" w:hAnsi="Calibri" w:cs="Arial"/>
          <w:color w:val="000000"/>
          <w:szCs w:val="24"/>
          <w:lang w:val="es-ES_tradnl"/>
        </w:rPr>
        <w:t xml:space="preserve">de la PP: </w:t>
      </w:r>
      <w:r w:rsidRPr="00FB5433">
        <w:rPr>
          <w:rFonts w:ascii="Calibri" w:eastAsia="Calibri" w:hAnsi="Calibri" w:cs="Arial"/>
          <w:color w:val="000000"/>
          <w:szCs w:val="24"/>
          <w:lang w:val="es-ES_tradnl"/>
        </w:rPr>
        <w:t xml:space="preserve">5 y </w:t>
      </w:r>
      <w:r w:rsidR="00E57C61" w:rsidRPr="00FB5433">
        <w:rPr>
          <w:rFonts w:ascii="Calibri" w:eastAsia="Calibri" w:hAnsi="Calibri" w:cs="Arial"/>
          <w:color w:val="000000"/>
          <w:szCs w:val="24"/>
          <w:lang w:val="es-ES_tradnl"/>
        </w:rPr>
        <w:t>13</w:t>
      </w:r>
    </w:p>
    <w:p w14:paraId="25BAC491" w14:textId="6A98EFEE" w:rsidR="00D92BFA" w:rsidRPr="00FB5433" w:rsidRDefault="00F345AB" w:rsidP="00D92BFA">
      <w:pPr>
        <w:autoSpaceDE w:val="0"/>
        <w:autoSpaceDN w:val="0"/>
        <w:adjustRightInd w:val="0"/>
        <w:rPr>
          <w:rFonts w:ascii="Calibri" w:eastAsia="Calibri" w:hAnsi="Calibri" w:cs="Arial"/>
          <w:color w:val="000000"/>
          <w:szCs w:val="24"/>
          <w:lang w:val="es-ES_tradnl"/>
        </w:rPr>
      </w:pPr>
      <w:r w:rsidRPr="00FB5433">
        <w:rPr>
          <w:rFonts w:ascii="Calibri" w:eastAsia="Calibri" w:hAnsi="Calibri" w:cs="Arial"/>
          <w:color w:val="000000"/>
          <w:szCs w:val="24"/>
          <w:lang w:val="es-ES_tradnl"/>
        </w:rPr>
        <w:t>Resoluciones de la PP:</w:t>
      </w:r>
      <w:r w:rsidR="00D92BFA" w:rsidRPr="00FB5433">
        <w:rPr>
          <w:rFonts w:ascii="Calibri" w:eastAsia="Calibri" w:hAnsi="Calibri" w:cs="Arial"/>
          <w:color w:val="000000"/>
          <w:szCs w:val="24"/>
          <w:lang w:val="es-ES_tradnl"/>
        </w:rPr>
        <w:t xml:space="preserve"> 25, 71, 72, 130, 172, 179</w:t>
      </w:r>
      <w:r w:rsidRPr="00FB5433">
        <w:rPr>
          <w:rFonts w:ascii="Calibri" w:eastAsia="Calibri" w:hAnsi="Calibri" w:cs="Arial"/>
          <w:color w:val="000000"/>
          <w:szCs w:val="24"/>
          <w:lang w:val="es-ES_tradnl"/>
        </w:rPr>
        <w:t xml:space="preserve"> y </w:t>
      </w:r>
      <w:r w:rsidR="00D92BFA" w:rsidRPr="00FB5433">
        <w:rPr>
          <w:rFonts w:ascii="Calibri" w:eastAsia="Calibri" w:hAnsi="Calibri" w:cs="Arial"/>
          <w:color w:val="000000"/>
          <w:szCs w:val="24"/>
          <w:lang w:val="es-ES_tradnl"/>
        </w:rPr>
        <w:t>181</w:t>
      </w:r>
    </w:p>
    <w:p w14:paraId="6A7E5C44" w14:textId="2205AE1F" w:rsidR="00F26041" w:rsidRPr="00FB5433" w:rsidRDefault="00942E9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00" w:name="_Toc480378090"/>
      <w:r w:rsidRPr="00FB5433">
        <w:rPr>
          <w:rFonts w:eastAsia="Times New Roman" w:cs="Times New Roman"/>
          <w:bCs w:val="0"/>
          <w:sz w:val="24"/>
          <w:szCs w:val="20"/>
          <w:lang w:val="es-ES_tradnl" w:eastAsia="en-US"/>
        </w:rPr>
        <w:t>Líneas de Acción de la CMSI</w:t>
      </w:r>
      <w:bookmarkEnd w:id="100"/>
      <w:r w:rsidRPr="00FB5433">
        <w:rPr>
          <w:rFonts w:eastAsia="Times New Roman" w:cs="Times New Roman"/>
          <w:bCs w:val="0"/>
          <w:sz w:val="24"/>
          <w:szCs w:val="20"/>
          <w:lang w:val="es-ES_tradnl" w:eastAsia="en-US"/>
        </w:rPr>
        <w:t xml:space="preserve"> </w:t>
      </w:r>
    </w:p>
    <w:p w14:paraId="132D3FBC" w14:textId="26618AFE" w:rsidR="00D0006D" w:rsidRPr="00FB5433" w:rsidRDefault="00F345AB" w:rsidP="00D0006D">
      <w:pPr>
        <w:rPr>
          <w:rFonts w:ascii="Calibri" w:hAnsi="Calibri" w:cs="Calibri"/>
          <w:szCs w:val="24"/>
          <w:lang w:val="es-ES_tradnl"/>
        </w:rPr>
      </w:pPr>
      <w:r w:rsidRPr="00FB5433">
        <w:rPr>
          <w:rFonts w:ascii="Calibri" w:hAnsi="Calibri" w:cs="Calibri"/>
          <w:szCs w:val="24"/>
          <w:lang w:val="es-ES_tradnl"/>
        </w:rPr>
        <w:t>L</w:t>
      </w:r>
      <w:r w:rsidR="00606E1C" w:rsidRPr="00FB5433">
        <w:rPr>
          <w:rFonts w:ascii="Calibri" w:hAnsi="Calibri" w:cs="Calibri"/>
          <w:szCs w:val="24"/>
          <w:lang w:val="es-ES_tradnl"/>
        </w:rPr>
        <w:t>a Línea de Acción de la CMSI C5 del Plan de Acción de Ginebra ha contribuido al Producto 3.1</w:t>
      </w:r>
      <w:r w:rsidR="00D0006D" w:rsidRPr="00FB5433">
        <w:rPr>
          <w:rFonts w:ascii="Calibri" w:hAnsi="Calibri" w:cs="Calibri"/>
          <w:szCs w:val="24"/>
          <w:lang w:val="es-ES_tradnl"/>
        </w:rPr>
        <w:t>.</w:t>
      </w:r>
    </w:p>
    <w:p w14:paraId="3C9E4F3D" w14:textId="1BA58549" w:rsidR="00F26041"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01" w:name="_Toc480378091"/>
      <w:r w:rsidRPr="00FB5433">
        <w:rPr>
          <w:rFonts w:eastAsia="Times New Roman" w:cs="Times New Roman"/>
          <w:bCs w:val="0"/>
          <w:sz w:val="24"/>
          <w:szCs w:val="20"/>
          <w:lang w:val="es-ES_tradnl" w:eastAsia="en-US"/>
        </w:rPr>
        <w:t>Contribución a los ODS pertinentes</w:t>
      </w:r>
      <w:bookmarkEnd w:id="101"/>
    </w:p>
    <w:p w14:paraId="23BEA624" w14:textId="5E675320" w:rsidR="007A340C" w:rsidRPr="00FB5433" w:rsidRDefault="00812435" w:rsidP="007A340C">
      <w:pPr>
        <w:rPr>
          <w:szCs w:val="24"/>
          <w:lang w:val="es-ES_tradnl"/>
        </w:rPr>
      </w:pPr>
      <w:r w:rsidRPr="00FB5433">
        <w:rPr>
          <w:szCs w:val="36"/>
          <w:lang w:val="es-ES_tradnl"/>
        </w:rPr>
        <w:t xml:space="preserve">ODS: </w:t>
      </w:r>
      <w:r w:rsidR="00F72372" w:rsidRPr="00FB5433">
        <w:rPr>
          <w:szCs w:val="24"/>
          <w:lang w:val="es-ES_tradnl"/>
        </w:rPr>
        <w:t>1</w:t>
      </w:r>
      <w:r w:rsidR="007A340C" w:rsidRPr="00FB5433">
        <w:rPr>
          <w:szCs w:val="24"/>
          <w:lang w:val="es-ES_tradnl"/>
        </w:rPr>
        <w:t>, 4, 5, 7, 8, 9, 11, 16</w:t>
      </w:r>
      <w:r w:rsidR="002C0D12" w:rsidRPr="00FB5433">
        <w:rPr>
          <w:szCs w:val="24"/>
          <w:lang w:val="es-ES_tradnl"/>
        </w:rPr>
        <w:t xml:space="preserve"> y</w:t>
      </w:r>
      <w:r w:rsidR="007A340C" w:rsidRPr="00FB5433">
        <w:rPr>
          <w:szCs w:val="24"/>
          <w:lang w:val="es-ES_tradnl"/>
        </w:rPr>
        <w:t xml:space="preserve"> 17</w:t>
      </w:r>
    </w:p>
    <w:p w14:paraId="206592C7" w14:textId="66AE354F" w:rsidR="00552593" w:rsidRPr="00FB5433" w:rsidRDefault="00391A6A" w:rsidP="00391A6A">
      <w:pPr>
        <w:pStyle w:val="Heading2"/>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bookmarkStart w:id="102" w:name="_Toc480378092"/>
      <w:r w:rsidRPr="00FB5433">
        <w:rPr>
          <w:rFonts w:asciiTheme="minorHAnsi" w:eastAsia="Times New Roman" w:hAnsiTheme="minorHAnsi" w:cs="Times New Roman"/>
          <w:color w:val="auto"/>
          <w:sz w:val="24"/>
          <w:szCs w:val="20"/>
          <w:lang w:val="es-ES_tradnl"/>
        </w:rPr>
        <w:t>3.2</w:t>
      </w:r>
      <w:r w:rsidRPr="00FB5433">
        <w:rPr>
          <w:rFonts w:asciiTheme="minorHAnsi" w:eastAsia="Times New Roman" w:hAnsiTheme="minorHAnsi" w:cs="Times New Roman"/>
          <w:color w:val="auto"/>
          <w:sz w:val="24"/>
          <w:szCs w:val="20"/>
          <w:lang w:val="es-ES_tradnl"/>
        </w:rPr>
        <w:tab/>
      </w:r>
      <w:r w:rsidR="00295E65" w:rsidRPr="00FB5433">
        <w:rPr>
          <w:rFonts w:asciiTheme="minorHAnsi" w:eastAsia="Times New Roman" w:hAnsiTheme="minorHAnsi" w:cs="Times New Roman"/>
          <w:color w:val="auto"/>
          <w:sz w:val="24"/>
          <w:szCs w:val="20"/>
          <w:lang w:val="es-ES_tradnl"/>
        </w:rPr>
        <w:t>Aplicaciones y servicios de TIC</w:t>
      </w:r>
      <w:bookmarkEnd w:id="102"/>
    </w:p>
    <w:p w14:paraId="63F23839" w14:textId="34E54583" w:rsidR="006D7A31" w:rsidRPr="00FB5433" w:rsidRDefault="006D7A31" w:rsidP="00612182">
      <w:pPr>
        <w:rPr>
          <w:lang w:val="es-ES_tradnl"/>
        </w:rPr>
      </w:pPr>
      <w:r w:rsidRPr="00FB5433">
        <w:rPr>
          <w:lang w:val="es-ES_tradnl"/>
        </w:rPr>
        <w:t xml:space="preserve">Las aplicaciones y servicios TIC son un importante factor de la demanda, que puede incitar a la adopción de servicios de banda ancha. Existe una necesidad de facilitar el desarrollo y la utilización de aplicaciones TIC que puedan apoyar el desarrollo sostenible en la administración pública, los negocios, la educación y capacitación, la salud, el empleo, el medio ambiente, la agricultura y la ciencia en el marco </w:t>
      </w:r>
      <w:r w:rsidR="000C2630" w:rsidRPr="00FB5433">
        <w:rPr>
          <w:lang w:val="es-ES_tradnl"/>
        </w:rPr>
        <w:t xml:space="preserve">global </w:t>
      </w:r>
      <w:r w:rsidRPr="00FB5433">
        <w:rPr>
          <w:lang w:val="es-ES_tradnl"/>
        </w:rPr>
        <w:t xml:space="preserve">de ciberestrategias nacionales. Las necesidades asociadas incluyen la elaboración de marcos nacionales estratégicos de planificación y de herramientas para las aplicaciones y los servicios TIC; la promoción del desarrollo de marcos de aplicaciones móviles transversales para mejorar la prestación de servicios de valor añadido utilizando las comunicaciones móviles, como la sanidad móvil o la banca móvil; facilitar el acceso a los servicios del gobierno basados en las TIC; la mejora de la atención sanitaria y la agricultura; la mejora del acceso a una educación de calidad y la gestión del </w:t>
      </w:r>
      <w:r w:rsidR="00F91140" w:rsidRPr="00FB5433">
        <w:rPr>
          <w:lang w:val="es-ES_tradnl"/>
        </w:rPr>
        <w:t>medio ambiente</w:t>
      </w:r>
      <w:r w:rsidRPr="00FB5433">
        <w:rPr>
          <w:lang w:val="es-ES_tradnl"/>
        </w:rPr>
        <w:t xml:space="preserve"> y la ayuda a los países en desarrollo para adaptarse a los nuevos entornos de aplicación como </w:t>
      </w:r>
      <w:r w:rsidR="00431008" w:rsidRPr="00FB5433">
        <w:rPr>
          <w:lang w:val="es-ES_tradnl"/>
        </w:rPr>
        <w:t>la computación en la nube, las comunicaciones máquina a máquina o el Internet de la cosas (IoT), el intercambio de grandes volúmenes de datos, los terminales inteligentes y la adopción de a</w:t>
      </w:r>
      <w:r w:rsidR="001218D0" w:rsidRPr="00FB5433">
        <w:rPr>
          <w:lang w:val="es-ES_tradnl"/>
        </w:rPr>
        <w:t>plicaciones de uso público</w:t>
      </w:r>
      <w:r w:rsidR="00431008" w:rsidRPr="00FB5433">
        <w:rPr>
          <w:lang w:val="es-ES_tradnl"/>
        </w:rPr>
        <w:t xml:space="preserve"> como </w:t>
      </w:r>
      <w:r w:rsidR="00DD4BAB" w:rsidRPr="00FB5433">
        <w:rPr>
          <w:lang w:val="es-ES_tradnl"/>
        </w:rPr>
        <w:t>las redes sociales.</w:t>
      </w:r>
    </w:p>
    <w:p w14:paraId="247F8342" w14:textId="159A858D" w:rsidR="00552593" w:rsidRPr="00FB5433" w:rsidRDefault="00295E6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03" w:name="_Toc480378093"/>
      <w:r w:rsidRPr="00FB5433">
        <w:rPr>
          <w:rFonts w:eastAsia="Times New Roman" w:cs="Times New Roman"/>
          <w:bCs w:val="0"/>
          <w:sz w:val="24"/>
          <w:szCs w:val="20"/>
          <w:lang w:val="es-ES_tradnl" w:eastAsia="en-US"/>
        </w:rPr>
        <w:t>Resultados alcanzados</w:t>
      </w:r>
      <w:bookmarkEnd w:id="103"/>
    </w:p>
    <w:p w14:paraId="45A65696" w14:textId="061D38D3" w:rsidR="001218D0" w:rsidRPr="00FB5433" w:rsidRDefault="001218D0" w:rsidP="00612182">
      <w:pPr>
        <w:rPr>
          <w:lang w:val="es-ES_tradnl" w:eastAsia="ar-SA"/>
        </w:rPr>
      </w:pPr>
      <w:r w:rsidRPr="00FB5433">
        <w:rPr>
          <w:lang w:val="es-ES_tradnl" w:eastAsia="ar-SA"/>
        </w:rPr>
        <w:t>La capacidad de los Estados Miembros de la UIT para elaborar ciberestrat</w:t>
      </w:r>
      <w:r w:rsidR="00973D2C" w:rsidRPr="00FB5433">
        <w:rPr>
          <w:lang w:val="es-ES_tradnl" w:eastAsia="ar-SA"/>
        </w:rPr>
        <w:t>e</w:t>
      </w:r>
      <w:r w:rsidRPr="00FB5433">
        <w:rPr>
          <w:lang w:val="es-ES_tradnl" w:eastAsia="ar-SA"/>
        </w:rPr>
        <w:t xml:space="preserve">gias nacionales para fomentar un entorno </w:t>
      </w:r>
      <w:r w:rsidR="00B37D73" w:rsidRPr="00FB5433">
        <w:rPr>
          <w:lang w:val="es-ES_tradnl" w:eastAsia="ar-SA"/>
        </w:rPr>
        <w:t xml:space="preserve">propicio al crecimiento de </w:t>
      </w:r>
      <w:r w:rsidRPr="00FB5433">
        <w:rPr>
          <w:lang w:val="es-ES_tradnl" w:eastAsia="ar-SA"/>
        </w:rPr>
        <w:t>las aplicaciones TIC se ha desarrollado con las siguientes iniciativas:</w:t>
      </w:r>
    </w:p>
    <w:p w14:paraId="44FC1AFA" w14:textId="3BEC81DC" w:rsidR="00D0006D" w:rsidRPr="00FB5433" w:rsidRDefault="00211709" w:rsidP="003A4938">
      <w:pPr>
        <w:widowControl w:val="0"/>
        <w:tabs>
          <w:tab w:val="left" w:pos="426"/>
        </w:tabs>
        <w:suppressAutoHyphens/>
        <w:jc w:val="both"/>
        <w:rPr>
          <w:rFonts w:ascii="Calibri" w:hAnsi="Calibri" w:cs="Calibri"/>
          <w:i/>
          <w:iCs/>
          <w:szCs w:val="24"/>
          <w:lang w:val="es-ES_tradnl" w:eastAsia="ar-SA"/>
        </w:rPr>
      </w:pPr>
      <w:r w:rsidRPr="00FB5433">
        <w:rPr>
          <w:rFonts w:ascii="Calibri" w:eastAsia="SimSun" w:hAnsi="Calibri" w:cs="Calibri"/>
          <w:i/>
          <w:iCs/>
          <w:szCs w:val="24"/>
          <w:lang w:val="es-ES_tradnl" w:eastAsia="ar-SA"/>
        </w:rPr>
        <w:t>C</w:t>
      </w:r>
      <w:r w:rsidR="001218D0" w:rsidRPr="00FB5433">
        <w:rPr>
          <w:rFonts w:ascii="Calibri" w:eastAsia="SimSun" w:hAnsi="Calibri" w:cs="Calibri"/>
          <w:i/>
          <w:iCs/>
          <w:szCs w:val="24"/>
          <w:lang w:val="es-ES_tradnl" w:eastAsia="ar-SA"/>
        </w:rPr>
        <w:t>ibersalud</w:t>
      </w:r>
      <w:r w:rsidR="00D0006D" w:rsidRPr="00FB5433">
        <w:rPr>
          <w:rFonts w:ascii="Calibri" w:eastAsia="SimSun" w:hAnsi="Calibri" w:cs="Calibri"/>
          <w:i/>
          <w:iCs/>
          <w:szCs w:val="24"/>
          <w:lang w:val="es-ES_tradnl" w:eastAsia="ar-SA"/>
        </w:rPr>
        <w:t>:</w:t>
      </w:r>
    </w:p>
    <w:p w14:paraId="4E0D3040" w14:textId="01FFF25B" w:rsidR="001218D0" w:rsidRPr="00FB5433" w:rsidRDefault="009F56CB" w:rsidP="009F56C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218D0" w:rsidRPr="00FB5433">
        <w:rPr>
          <w:rFonts w:eastAsia="Times New Roman" w:cs="Times New Roman"/>
          <w:sz w:val="24"/>
          <w:szCs w:val="20"/>
          <w:lang w:val="es-ES_tradnl" w:eastAsia="en-US"/>
        </w:rPr>
        <w:t xml:space="preserve">Un </w:t>
      </w:r>
      <w:r w:rsidR="001E6255" w:rsidRPr="00FB5433">
        <w:rPr>
          <w:rFonts w:eastAsia="Times New Roman" w:cs="Times New Roman"/>
          <w:sz w:val="24"/>
          <w:szCs w:val="20"/>
          <w:lang w:val="es-ES_tradnl" w:eastAsia="en-US"/>
        </w:rPr>
        <w:t>"</w:t>
      </w:r>
      <w:r w:rsidR="001218D0" w:rsidRPr="00FB5433">
        <w:rPr>
          <w:rFonts w:eastAsia="Times New Roman" w:cs="Times New Roman"/>
          <w:sz w:val="24"/>
          <w:szCs w:val="20"/>
          <w:lang w:val="es-ES_tradnl" w:eastAsia="en-US"/>
        </w:rPr>
        <w:t>Diálogo sobre política de salud digital</w:t>
      </w:r>
      <w:r w:rsidR="001E6255" w:rsidRPr="00FB5433">
        <w:rPr>
          <w:rFonts w:eastAsia="Times New Roman" w:cs="Times New Roman"/>
          <w:sz w:val="24"/>
          <w:szCs w:val="20"/>
          <w:lang w:val="es-ES_tradnl" w:eastAsia="en-US"/>
        </w:rPr>
        <w:t>"</w:t>
      </w:r>
      <w:r w:rsidR="001218D0" w:rsidRPr="00FB5433">
        <w:rPr>
          <w:rFonts w:eastAsia="Times New Roman" w:cs="Times New Roman"/>
          <w:sz w:val="24"/>
          <w:szCs w:val="20"/>
          <w:lang w:val="es-ES_tradnl" w:eastAsia="en-US"/>
        </w:rPr>
        <w:t xml:space="preserve"> </w:t>
      </w:r>
      <w:r w:rsidR="007760F1" w:rsidRPr="00FB5433">
        <w:rPr>
          <w:rFonts w:eastAsia="Times New Roman" w:cs="Times New Roman"/>
          <w:sz w:val="24"/>
          <w:szCs w:val="20"/>
          <w:lang w:val="es-ES_tradnl" w:eastAsia="en-US"/>
        </w:rPr>
        <w:t>de alto nivel</w:t>
      </w:r>
      <w:r w:rsidR="00DC3DB9" w:rsidRPr="00FB5433">
        <w:rPr>
          <w:rFonts w:eastAsia="Times New Roman" w:cs="Times New Roman"/>
          <w:sz w:val="24"/>
          <w:szCs w:val="20"/>
          <w:lang w:val="es-ES_tradnl" w:eastAsia="en-US"/>
        </w:rPr>
        <w:t xml:space="preserve">, </w:t>
      </w:r>
      <w:r w:rsidR="007760F1" w:rsidRPr="00FB5433">
        <w:rPr>
          <w:rFonts w:eastAsia="Times New Roman" w:cs="Times New Roman"/>
          <w:sz w:val="24"/>
          <w:szCs w:val="20"/>
          <w:lang w:val="es-ES_tradnl" w:eastAsia="en-US"/>
        </w:rPr>
        <w:t xml:space="preserve">conjunto </w:t>
      </w:r>
      <w:r w:rsidR="001218D0" w:rsidRPr="00FB5433">
        <w:rPr>
          <w:rFonts w:eastAsia="Times New Roman" w:cs="Times New Roman"/>
          <w:sz w:val="24"/>
          <w:szCs w:val="20"/>
          <w:lang w:val="es-ES_tradnl" w:eastAsia="en-US"/>
        </w:rPr>
        <w:t>entre la UIT y la Organización Mundial de la Salud (OMS)</w:t>
      </w:r>
      <w:r w:rsidR="00DC3DB9" w:rsidRPr="00FB5433">
        <w:rPr>
          <w:rFonts w:eastAsia="Times New Roman" w:cs="Times New Roman"/>
          <w:sz w:val="24"/>
          <w:szCs w:val="20"/>
          <w:lang w:val="es-ES_tradnl" w:eastAsia="en-US"/>
        </w:rPr>
        <w:t>,</w:t>
      </w:r>
      <w:r w:rsidR="001218D0" w:rsidRPr="00FB5433">
        <w:rPr>
          <w:rFonts w:eastAsia="Times New Roman" w:cs="Times New Roman"/>
          <w:sz w:val="24"/>
          <w:szCs w:val="20"/>
          <w:lang w:val="es-ES_tradnl" w:eastAsia="en-US"/>
        </w:rPr>
        <w:t xml:space="preserve"> celebrado en Ginebra los 23 </w:t>
      </w:r>
      <w:r w:rsidR="00DC3DB9" w:rsidRPr="00FB5433">
        <w:rPr>
          <w:rFonts w:eastAsia="Times New Roman" w:cs="Times New Roman"/>
          <w:sz w:val="24"/>
          <w:szCs w:val="20"/>
          <w:lang w:val="es-ES_tradnl" w:eastAsia="en-US"/>
        </w:rPr>
        <w:t>y</w:t>
      </w:r>
      <w:r w:rsidRPr="00FB5433">
        <w:rPr>
          <w:rFonts w:eastAsia="Times New Roman" w:cs="Times New Roman"/>
          <w:sz w:val="24"/>
          <w:szCs w:val="20"/>
          <w:lang w:val="es-ES_tradnl" w:eastAsia="en-US"/>
        </w:rPr>
        <w:t xml:space="preserve"> 24 de mayo de </w:t>
      </w:r>
      <w:r w:rsidR="001218D0" w:rsidRPr="00FB5433">
        <w:rPr>
          <w:rFonts w:eastAsia="Times New Roman" w:cs="Times New Roman"/>
          <w:sz w:val="24"/>
          <w:szCs w:val="20"/>
          <w:lang w:val="es-ES_tradnl" w:eastAsia="en-US"/>
        </w:rPr>
        <w:t>2016</w:t>
      </w:r>
      <w:r w:rsidR="00DC3DB9" w:rsidRPr="00FB5433">
        <w:rPr>
          <w:rFonts w:eastAsia="Times New Roman" w:cs="Times New Roman"/>
          <w:sz w:val="24"/>
          <w:szCs w:val="20"/>
          <w:lang w:val="es-ES_tradnl" w:eastAsia="en-US"/>
        </w:rPr>
        <w:t xml:space="preserve">, con la asistencia de 250 participantes, </w:t>
      </w:r>
      <w:r w:rsidR="00EC146C" w:rsidRPr="00FB5433">
        <w:rPr>
          <w:rFonts w:eastAsia="Times New Roman" w:cs="Times New Roman"/>
          <w:sz w:val="24"/>
          <w:szCs w:val="20"/>
          <w:lang w:val="es-ES_tradnl" w:eastAsia="en-US"/>
        </w:rPr>
        <w:t>entre los cuales</w:t>
      </w:r>
      <w:r w:rsidR="00DC3DB9" w:rsidRPr="00FB5433">
        <w:rPr>
          <w:rFonts w:eastAsia="Times New Roman" w:cs="Times New Roman"/>
          <w:sz w:val="24"/>
          <w:szCs w:val="20"/>
          <w:lang w:val="es-ES_tradnl" w:eastAsia="en-US"/>
        </w:rPr>
        <w:t xml:space="preserve"> cinco </w:t>
      </w:r>
      <w:r w:rsidR="00EC146C" w:rsidRPr="00FB5433">
        <w:rPr>
          <w:rFonts w:eastAsia="Times New Roman" w:cs="Times New Roman"/>
          <w:sz w:val="24"/>
          <w:szCs w:val="20"/>
          <w:lang w:val="es-ES_tradnl" w:eastAsia="en-US"/>
        </w:rPr>
        <w:t xml:space="preserve">Ministros </w:t>
      </w:r>
      <w:r w:rsidR="00DC3DB9" w:rsidRPr="00FB5433">
        <w:rPr>
          <w:rFonts w:eastAsia="Times New Roman" w:cs="Times New Roman"/>
          <w:sz w:val="24"/>
          <w:szCs w:val="20"/>
          <w:lang w:val="es-ES_tradnl" w:eastAsia="en-US"/>
        </w:rPr>
        <w:t xml:space="preserve">de la </w:t>
      </w:r>
      <w:r w:rsidR="00EC146C" w:rsidRPr="00FB5433">
        <w:rPr>
          <w:rFonts w:eastAsia="Times New Roman" w:cs="Times New Roman"/>
          <w:sz w:val="24"/>
          <w:szCs w:val="20"/>
          <w:lang w:val="es-ES_tradnl" w:eastAsia="en-US"/>
        </w:rPr>
        <w:t xml:space="preserve">Salud </w:t>
      </w:r>
      <w:r w:rsidR="00DC3DB9" w:rsidRPr="00FB5433">
        <w:rPr>
          <w:rFonts w:eastAsia="Times New Roman" w:cs="Times New Roman"/>
          <w:sz w:val="24"/>
          <w:szCs w:val="20"/>
          <w:lang w:val="es-ES_tradnl" w:eastAsia="en-US"/>
        </w:rPr>
        <w:t xml:space="preserve">y cinco </w:t>
      </w:r>
      <w:r w:rsidR="00EC146C" w:rsidRPr="00FB5433">
        <w:rPr>
          <w:rFonts w:eastAsia="Times New Roman" w:cs="Times New Roman"/>
          <w:sz w:val="24"/>
          <w:szCs w:val="20"/>
          <w:lang w:val="es-ES_tradnl" w:eastAsia="en-US"/>
        </w:rPr>
        <w:t xml:space="preserve">Ministros </w:t>
      </w:r>
      <w:r w:rsidR="00DC3DB9" w:rsidRPr="00FB5433">
        <w:rPr>
          <w:rFonts w:eastAsia="Times New Roman" w:cs="Times New Roman"/>
          <w:sz w:val="24"/>
          <w:szCs w:val="20"/>
          <w:lang w:val="es-ES_tradnl" w:eastAsia="en-US"/>
        </w:rPr>
        <w:t xml:space="preserve">de las TIC, </w:t>
      </w:r>
      <w:r w:rsidR="000C313F" w:rsidRPr="00FB5433">
        <w:rPr>
          <w:rFonts w:eastAsia="Times New Roman" w:cs="Times New Roman"/>
          <w:sz w:val="24"/>
          <w:szCs w:val="20"/>
          <w:lang w:val="es-ES_tradnl" w:eastAsia="en-US"/>
        </w:rPr>
        <w:t xml:space="preserve">permitió el intercambio de experiencias y la identificación de estrategias </w:t>
      </w:r>
      <w:r w:rsidR="00DC3DB9" w:rsidRPr="00FB5433">
        <w:rPr>
          <w:rFonts w:eastAsia="Times New Roman" w:cs="Times New Roman"/>
          <w:sz w:val="24"/>
          <w:szCs w:val="20"/>
          <w:lang w:val="es-ES_tradnl" w:eastAsia="en-US"/>
        </w:rPr>
        <w:t>sobre el papel que las políticas y la colaboración transversal entre los sectores de la salud y las TIC pueden desempeñar en el fomento de la innovación para mejorar la calidad, la equidad y la accesibilidad de los servicios de salud.</w:t>
      </w:r>
    </w:p>
    <w:p w14:paraId="19D93F9E" w14:textId="09A5FF22" w:rsidR="00DC3DB9" w:rsidRPr="00FB5433" w:rsidRDefault="009F56CB" w:rsidP="009F56C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C3DB9" w:rsidRPr="00FB5433">
        <w:rPr>
          <w:rFonts w:eastAsia="Times New Roman" w:cs="Times New Roman"/>
          <w:sz w:val="24"/>
          <w:szCs w:val="20"/>
          <w:lang w:val="es-ES_tradnl" w:eastAsia="en-US"/>
        </w:rPr>
        <w:t xml:space="preserve">Se </w:t>
      </w:r>
      <w:r w:rsidR="00A9616A" w:rsidRPr="00FB5433">
        <w:rPr>
          <w:rFonts w:eastAsia="Times New Roman" w:cs="Times New Roman"/>
          <w:sz w:val="24"/>
          <w:szCs w:val="20"/>
          <w:lang w:val="es-ES_tradnl" w:eastAsia="en-US"/>
        </w:rPr>
        <w:t>prestó</w:t>
      </w:r>
      <w:r w:rsidR="00DC3DB9" w:rsidRPr="00FB5433">
        <w:rPr>
          <w:rFonts w:eastAsia="Times New Roman" w:cs="Times New Roman"/>
          <w:sz w:val="24"/>
          <w:szCs w:val="20"/>
          <w:lang w:val="es-ES_tradnl" w:eastAsia="en-US"/>
        </w:rPr>
        <w:t xml:space="preserve"> asistencia técnica a </w:t>
      </w:r>
      <w:r w:rsidR="00F216E5" w:rsidRPr="00FB5433">
        <w:rPr>
          <w:rFonts w:eastAsia="Times New Roman" w:cs="Times New Roman"/>
          <w:sz w:val="24"/>
          <w:szCs w:val="20"/>
          <w:lang w:val="es-ES_tradnl" w:eastAsia="en-US"/>
        </w:rPr>
        <w:t>Benín</w:t>
      </w:r>
      <w:r w:rsidR="00DC3DB9" w:rsidRPr="00FB5433">
        <w:rPr>
          <w:rFonts w:eastAsia="Times New Roman" w:cs="Times New Roman"/>
          <w:sz w:val="24"/>
          <w:szCs w:val="20"/>
          <w:lang w:val="es-ES_tradnl" w:eastAsia="en-US"/>
        </w:rPr>
        <w:t>, Malí y Túnez para la elaboración y validación de sus estrategias nacionales de cibersalud.</w:t>
      </w:r>
    </w:p>
    <w:p w14:paraId="2EBF121D" w14:textId="403967A2" w:rsidR="00DC3DB9" w:rsidRPr="00FB5433" w:rsidRDefault="009F56CB" w:rsidP="009F56CB">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C3DB9" w:rsidRPr="00FB5433">
        <w:rPr>
          <w:rFonts w:eastAsia="Times New Roman" w:cs="Times New Roman"/>
          <w:sz w:val="24"/>
          <w:szCs w:val="20"/>
          <w:lang w:val="es-ES_tradnl" w:eastAsia="en-US"/>
        </w:rPr>
        <w:t xml:space="preserve">Se </w:t>
      </w:r>
      <w:r w:rsidR="00A9616A" w:rsidRPr="00FB5433">
        <w:rPr>
          <w:rFonts w:eastAsia="Times New Roman" w:cs="Times New Roman"/>
          <w:sz w:val="24"/>
          <w:szCs w:val="20"/>
          <w:lang w:val="es-ES_tradnl" w:eastAsia="en-US"/>
        </w:rPr>
        <w:t>elaboró</w:t>
      </w:r>
      <w:r w:rsidR="00DC3DB9" w:rsidRPr="00FB5433">
        <w:rPr>
          <w:rFonts w:eastAsia="Times New Roman" w:cs="Times New Roman"/>
          <w:sz w:val="24"/>
          <w:szCs w:val="20"/>
          <w:lang w:val="es-ES_tradnl" w:eastAsia="en-US"/>
        </w:rPr>
        <w:t xml:space="preserve"> un </w:t>
      </w:r>
      <w:r w:rsidR="001E6255" w:rsidRPr="00FB5433">
        <w:rPr>
          <w:rFonts w:eastAsia="Times New Roman" w:cs="Times New Roman"/>
          <w:sz w:val="24"/>
          <w:szCs w:val="20"/>
          <w:lang w:val="es-ES_tradnl" w:eastAsia="en-US"/>
        </w:rPr>
        <w:t>"</w:t>
      </w:r>
      <w:r w:rsidR="00DC3DB9" w:rsidRPr="00FB5433">
        <w:rPr>
          <w:rFonts w:eastAsia="Times New Roman" w:cs="Times New Roman"/>
          <w:sz w:val="24"/>
          <w:szCs w:val="20"/>
          <w:lang w:val="es-ES_tradnl" w:eastAsia="en-US"/>
        </w:rPr>
        <w:t xml:space="preserve">Conjunto de herramientas y directrices para </w:t>
      </w:r>
      <w:r w:rsidR="000C2630" w:rsidRPr="00FB5433">
        <w:rPr>
          <w:rFonts w:eastAsia="Times New Roman" w:cs="Times New Roman"/>
          <w:sz w:val="24"/>
          <w:szCs w:val="20"/>
          <w:lang w:val="es-ES_tradnl" w:eastAsia="en-US"/>
        </w:rPr>
        <w:t xml:space="preserve">la implantación de </w:t>
      </w:r>
      <w:r w:rsidR="00DC3DB9" w:rsidRPr="00FB5433">
        <w:rPr>
          <w:rFonts w:eastAsia="Times New Roman" w:cs="Times New Roman"/>
          <w:sz w:val="24"/>
          <w:szCs w:val="20"/>
          <w:lang w:val="es-ES_tradnl" w:eastAsia="en-US"/>
        </w:rPr>
        <w:t>una plataforma de salud digital</w:t>
      </w:r>
      <w:r w:rsidR="001E6255" w:rsidRPr="00FB5433">
        <w:rPr>
          <w:rFonts w:eastAsia="Times New Roman" w:cs="Times New Roman"/>
          <w:sz w:val="24"/>
          <w:szCs w:val="20"/>
          <w:lang w:val="es-ES_tradnl" w:eastAsia="en-US"/>
        </w:rPr>
        <w:t>"</w:t>
      </w:r>
      <w:r w:rsidR="00DC3DB9" w:rsidRPr="00FB5433">
        <w:rPr>
          <w:rFonts w:eastAsia="Times New Roman" w:cs="Times New Roman"/>
          <w:sz w:val="24"/>
          <w:szCs w:val="20"/>
          <w:lang w:val="es-ES_tradnl" w:eastAsia="en-US"/>
        </w:rPr>
        <w:t xml:space="preserve"> para guiar a los responsables de adoptar políticas y de la </w:t>
      </w:r>
      <w:r w:rsidR="00DC3DB9" w:rsidRPr="00FB5433">
        <w:rPr>
          <w:rFonts w:eastAsia="Times New Roman" w:cs="Times New Roman"/>
          <w:sz w:val="24"/>
          <w:szCs w:val="20"/>
          <w:lang w:val="es-ES_tradnl" w:eastAsia="en-US"/>
        </w:rPr>
        <w:lastRenderedPageBreak/>
        <w:t xml:space="preserve">planificación de la salud en el diseño e implementación de una </w:t>
      </w:r>
      <w:r w:rsidR="001E6255" w:rsidRPr="00FB5433">
        <w:rPr>
          <w:rFonts w:eastAsia="Times New Roman" w:cs="Times New Roman"/>
          <w:sz w:val="24"/>
          <w:szCs w:val="20"/>
          <w:lang w:val="es-ES_tradnl" w:eastAsia="en-US"/>
        </w:rPr>
        <w:t>"</w:t>
      </w:r>
      <w:r w:rsidR="00DC3DB9" w:rsidRPr="00FB5433">
        <w:rPr>
          <w:rFonts w:eastAsia="Times New Roman" w:cs="Times New Roman"/>
          <w:sz w:val="24"/>
          <w:szCs w:val="20"/>
          <w:lang w:val="es-ES_tradnl" w:eastAsia="en-US"/>
        </w:rPr>
        <w:t>plataforma nacional de salud digital</w:t>
      </w:r>
      <w:r w:rsidR="001E6255" w:rsidRPr="00FB5433">
        <w:rPr>
          <w:rFonts w:eastAsia="Times New Roman" w:cs="Times New Roman"/>
          <w:sz w:val="24"/>
          <w:szCs w:val="20"/>
          <w:lang w:val="es-ES_tradnl" w:eastAsia="en-US"/>
        </w:rPr>
        <w:t>"</w:t>
      </w:r>
      <w:r w:rsidR="00DC3DB9" w:rsidRPr="00FB5433">
        <w:rPr>
          <w:rFonts w:eastAsia="Times New Roman" w:cs="Times New Roman"/>
          <w:sz w:val="24"/>
          <w:szCs w:val="20"/>
          <w:lang w:val="es-ES_tradnl" w:eastAsia="en-US"/>
        </w:rPr>
        <w:t>.</w:t>
      </w:r>
    </w:p>
    <w:p w14:paraId="29E63335" w14:textId="0DDA0EF1" w:rsidR="00D0006D" w:rsidRPr="00FB5433" w:rsidRDefault="00211709" w:rsidP="00C0116B">
      <w:pPr>
        <w:keepNext/>
        <w:jc w:val="both"/>
        <w:rPr>
          <w:i/>
          <w:iCs/>
          <w:szCs w:val="24"/>
          <w:lang w:val="es-ES_tradnl"/>
        </w:rPr>
      </w:pPr>
      <w:r w:rsidRPr="00FB5433">
        <w:rPr>
          <w:i/>
          <w:iCs/>
          <w:szCs w:val="24"/>
          <w:lang w:val="es-ES_tradnl"/>
        </w:rPr>
        <w:t>Ciberagricultura</w:t>
      </w:r>
      <w:r w:rsidR="00D0006D" w:rsidRPr="00FB5433">
        <w:rPr>
          <w:i/>
          <w:iCs/>
          <w:szCs w:val="24"/>
          <w:lang w:val="es-ES_tradnl"/>
        </w:rPr>
        <w:t>:</w:t>
      </w:r>
    </w:p>
    <w:p w14:paraId="017BE741" w14:textId="5F644A72" w:rsidR="00211709" w:rsidRPr="00FB5433" w:rsidRDefault="009F56CB" w:rsidP="009F56C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11709" w:rsidRPr="00FB5433">
        <w:rPr>
          <w:rFonts w:eastAsia="Times New Roman" w:cs="Times New Roman"/>
          <w:sz w:val="24"/>
          <w:szCs w:val="20"/>
          <w:lang w:val="es-ES_tradnl" w:eastAsia="en-US"/>
        </w:rPr>
        <w:t xml:space="preserve">Se </w:t>
      </w:r>
      <w:r w:rsidR="00A9616A" w:rsidRPr="00FB5433">
        <w:rPr>
          <w:rFonts w:eastAsia="Times New Roman" w:cs="Times New Roman"/>
          <w:sz w:val="24"/>
          <w:szCs w:val="20"/>
          <w:lang w:val="es-ES_tradnl" w:eastAsia="en-US"/>
        </w:rPr>
        <w:t>publicó</w:t>
      </w:r>
      <w:r w:rsidR="00211709" w:rsidRPr="00FB5433">
        <w:rPr>
          <w:rFonts w:eastAsia="Times New Roman" w:cs="Times New Roman"/>
          <w:sz w:val="24"/>
          <w:szCs w:val="20"/>
          <w:lang w:val="es-ES_tradnl" w:eastAsia="en-US"/>
        </w:rPr>
        <w:t xml:space="preserve"> una Guía sobre estrategia de ciberagricultura, conjunta entre la UIT y la FAO, para proporcionar a los países un marco para la elaboración de sus estrategias nacionales de ciberagricultura. </w:t>
      </w:r>
      <w:r w:rsidR="000C2630" w:rsidRPr="00FB5433">
        <w:rPr>
          <w:rFonts w:eastAsia="Times New Roman" w:cs="Times New Roman"/>
          <w:sz w:val="24"/>
          <w:szCs w:val="20"/>
          <w:lang w:val="es-ES_tradnl" w:eastAsia="en-US"/>
        </w:rPr>
        <w:t>Estas</w:t>
      </w:r>
      <w:r w:rsidR="00211709" w:rsidRPr="00FB5433">
        <w:rPr>
          <w:rFonts w:eastAsia="Times New Roman" w:cs="Times New Roman"/>
          <w:sz w:val="24"/>
          <w:szCs w:val="20"/>
          <w:lang w:val="es-ES_tradnl" w:eastAsia="en-US"/>
        </w:rPr>
        <w:t xml:space="preserve"> estrategias de ciberagricultura ayudarán a racionalizar los recursos tanto económicos como humanos, y a abordar las oportunidades de las TIC para el sector de la agricultura de una manera más global y eficiente.</w:t>
      </w:r>
    </w:p>
    <w:p w14:paraId="2CA8452D" w14:textId="2588DCB8" w:rsidR="00211709" w:rsidRPr="00FB5433" w:rsidRDefault="009F56CB" w:rsidP="009F56C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11709" w:rsidRPr="00FB5433">
        <w:rPr>
          <w:rFonts w:eastAsia="Times New Roman" w:cs="Times New Roman"/>
          <w:sz w:val="24"/>
          <w:szCs w:val="20"/>
          <w:lang w:val="es-ES_tradnl" w:eastAsia="en-US"/>
        </w:rPr>
        <w:t xml:space="preserve">Se </w:t>
      </w:r>
      <w:r w:rsidR="00EC0671" w:rsidRPr="00FB5433">
        <w:rPr>
          <w:rFonts w:eastAsia="Times New Roman" w:cs="Times New Roman"/>
          <w:sz w:val="24"/>
          <w:szCs w:val="20"/>
          <w:lang w:val="es-ES_tradnl" w:eastAsia="en-US"/>
        </w:rPr>
        <w:t>co</w:t>
      </w:r>
      <w:r w:rsidR="00211709" w:rsidRPr="00FB5433">
        <w:rPr>
          <w:rFonts w:eastAsia="Times New Roman" w:cs="Times New Roman"/>
          <w:sz w:val="24"/>
          <w:szCs w:val="20"/>
          <w:lang w:val="es-ES_tradnl" w:eastAsia="en-US"/>
        </w:rPr>
        <w:t xml:space="preserve">organizaron dos talleres regionales con la FAO en Bangkok (Tailandia), 9-11 de febrero de 2015, y en Budapest (Hungría), 22-24 de junio de 2015, que </w:t>
      </w:r>
      <w:r w:rsidR="000C313F" w:rsidRPr="00FB5433">
        <w:rPr>
          <w:rFonts w:eastAsia="Times New Roman" w:cs="Times New Roman"/>
          <w:sz w:val="24"/>
          <w:szCs w:val="20"/>
          <w:lang w:val="es-ES_tradnl" w:eastAsia="en-US"/>
        </w:rPr>
        <w:t>apoyaron a</w:t>
      </w:r>
      <w:r w:rsidR="00211709" w:rsidRPr="00FB5433">
        <w:rPr>
          <w:rFonts w:eastAsia="Times New Roman" w:cs="Times New Roman"/>
          <w:sz w:val="24"/>
          <w:szCs w:val="20"/>
          <w:lang w:val="es-ES_tradnl" w:eastAsia="en-US"/>
        </w:rPr>
        <w:t xml:space="preserve"> 80 delegados de </w:t>
      </w:r>
      <w:r w:rsidR="00EC146C" w:rsidRPr="00FB5433">
        <w:rPr>
          <w:rFonts w:eastAsia="Times New Roman" w:cs="Times New Roman"/>
          <w:sz w:val="24"/>
          <w:szCs w:val="20"/>
          <w:lang w:val="es-ES_tradnl" w:eastAsia="en-US"/>
        </w:rPr>
        <w:t xml:space="preserve">los Ministerios de Agricultura de </w:t>
      </w:r>
      <w:r w:rsidR="00211709" w:rsidRPr="00FB5433">
        <w:rPr>
          <w:rFonts w:eastAsia="Times New Roman" w:cs="Times New Roman"/>
          <w:sz w:val="24"/>
          <w:szCs w:val="20"/>
          <w:lang w:val="es-ES_tradnl" w:eastAsia="en-US"/>
        </w:rPr>
        <w:t xml:space="preserve">15 países en la elaboración de estrategias de ciberagricultura. </w:t>
      </w:r>
    </w:p>
    <w:p w14:paraId="7255CC3E" w14:textId="0AD67AF0" w:rsidR="000C313F" w:rsidRPr="00FB5433" w:rsidRDefault="009F56CB" w:rsidP="00C5373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D065F" w:rsidRPr="00FB5433">
        <w:rPr>
          <w:rFonts w:eastAsia="Times New Roman" w:cs="Times New Roman"/>
          <w:sz w:val="24"/>
          <w:szCs w:val="20"/>
          <w:lang w:val="es-ES_tradnl" w:eastAsia="en-US"/>
        </w:rPr>
        <w:t>El f</w:t>
      </w:r>
      <w:r w:rsidR="000C313F" w:rsidRPr="00FB5433">
        <w:rPr>
          <w:rFonts w:eastAsia="Times New Roman" w:cs="Times New Roman"/>
          <w:sz w:val="24"/>
          <w:szCs w:val="20"/>
          <w:lang w:val="es-ES_tradnl" w:eastAsia="en-US"/>
        </w:rPr>
        <w:t>oro</w:t>
      </w:r>
      <w:r w:rsidR="00EC0671" w:rsidRPr="00FB5433">
        <w:rPr>
          <w:rFonts w:eastAsia="Times New Roman" w:cs="Times New Roman"/>
          <w:sz w:val="24"/>
          <w:szCs w:val="20"/>
          <w:lang w:val="es-ES_tradnl" w:eastAsia="en-US"/>
        </w:rPr>
        <w:t xml:space="preserve"> conjunto entre la U</w:t>
      </w:r>
      <w:r w:rsidR="00EC146C" w:rsidRPr="00FB5433">
        <w:rPr>
          <w:rFonts w:eastAsia="Times New Roman" w:cs="Times New Roman"/>
          <w:sz w:val="24"/>
          <w:szCs w:val="20"/>
          <w:lang w:val="es-ES_tradnl" w:eastAsia="en-US"/>
        </w:rPr>
        <w:t>IT y la FAO</w:t>
      </w:r>
      <w:r w:rsidR="000C313F" w:rsidRPr="00FB5433">
        <w:rPr>
          <w:rFonts w:eastAsia="Times New Roman" w:cs="Times New Roman"/>
          <w:sz w:val="24"/>
          <w:szCs w:val="20"/>
          <w:lang w:val="es-ES_tradnl" w:eastAsia="en-US"/>
        </w:rPr>
        <w:t xml:space="preserve"> sobre soluciones de ciberagricultura</w:t>
      </w:r>
      <w:r w:rsidR="00EC0671" w:rsidRPr="00FB5433">
        <w:rPr>
          <w:rFonts w:eastAsia="Times New Roman" w:cs="Times New Roman"/>
          <w:sz w:val="24"/>
          <w:szCs w:val="20"/>
          <w:lang w:val="es-ES_tradnl" w:eastAsia="en-US"/>
        </w:rPr>
        <w:t xml:space="preserve">, </w:t>
      </w:r>
      <w:r w:rsidR="000C313F" w:rsidRPr="00FB5433">
        <w:rPr>
          <w:rFonts w:eastAsia="Times New Roman" w:cs="Times New Roman"/>
          <w:sz w:val="24"/>
          <w:szCs w:val="20"/>
          <w:lang w:val="es-ES_tradnl" w:eastAsia="en-US"/>
        </w:rPr>
        <w:t xml:space="preserve">celebrado en Bangkok </w:t>
      </w:r>
      <w:r w:rsidR="00395978">
        <w:rPr>
          <w:rFonts w:eastAsia="Times New Roman" w:cs="Times New Roman"/>
          <w:sz w:val="24"/>
          <w:szCs w:val="20"/>
          <w:lang w:val="es-ES_tradnl" w:eastAsia="en-US"/>
        </w:rPr>
        <w:t>del</w:t>
      </w:r>
      <w:r w:rsidR="000C313F" w:rsidRPr="00FB5433">
        <w:rPr>
          <w:rFonts w:eastAsia="Times New Roman" w:cs="Times New Roman"/>
          <w:sz w:val="24"/>
          <w:szCs w:val="20"/>
          <w:lang w:val="es-ES_tradnl" w:eastAsia="en-US"/>
        </w:rPr>
        <w:t xml:space="preserve"> 29 </w:t>
      </w:r>
      <w:r w:rsidR="00395978">
        <w:rPr>
          <w:rFonts w:eastAsia="Times New Roman" w:cs="Times New Roman"/>
          <w:sz w:val="24"/>
          <w:szCs w:val="20"/>
          <w:lang w:val="es-ES_tradnl" w:eastAsia="en-US"/>
        </w:rPr>
        <w:t>de agosto al</w:t>
      </w:r>
      <w:r w:rsidR="000C313F" w:rsidRPr="00FB5433">
        <w:rPr>
          <w:rFonts w:eastAsia="Times New Roman" w:cs="Times New Roman"/>
          <w:sz w:val="24"/>
          <w:szCs w:val="20"/>
          <w:lang w:val="es-ES_tradnl" w:eastAsia="en-US"/>
        </w:rPr>
        <w:t xml:space="preserve"> 31 de septiembre</w:t>
      </w:r>
      <w:r w:rsidR="00395978">
        <w:rPr>
          <w:rFonts w:eastAsia="Times New Roman" w:cs="Times New Roman"/>
          <w:sz w:val="24"/>
          <w:szCs w:val="20"/>
          <w:lang w:val="es-ES_tradnl" w:eastAsia="en-US"/>
        </w:rPr>
        <w:t xml:space="preserve"> de 2016</w:t>
      </w:r>
      <w:r w:rsidR="00EC0671" w:rsidRPr="00FB5433">
        <w:rPr>
          <w:rFonts w:eastAsia="Times New Roman" w:cs="Times New Roman"/>
          <w:sz w:val="24"/>
          <w:szCs w:val="20"/>
          <w:lang w:val="es-ES_tradnl" w:eastAsia="en-US"/>
        </w:rPr>
        <w:t>,</w:t>
      </w:r>
      <w:r w:rsidR="000C313F" w:rsidRPr="00FB5433">
        <w:rPr>
          <w:rFonts w:eastAsia="Times New Roman" w:cs="Times New Roman"/>
          <w:sz w:val="24"/>
          <w:szCs w:val="20"/>
          <w:lang w:val="es-ES_tradnl" w:eastAsia="en-US"/>
        </w:rPr>
        <w:t xml:space="preserve"> presentó soluciones de ciberagricultura </w:t>
      </w:r>
      <w:r w:rsidR="00395978">
        <w:rPr>
          <w:rFonts w:eastAsia="Times New Roman" w:cs="Times New Roman"/>
          <w:sz w:val="24"/>
          <w:szCs w:val="20"/>
          <w:lang w:val="es-ES_tradnl" w:eastAsia="en-US"/>
        </w:rPr>
        <w:t xml:space="preserve">a más de 120 participantes de 29 países </w:t>
      </w:r>
      <w:r w:rsidR="000C313F" w:rsidRPr="00FB5433">
        <w:rPr>
          <w:rFonts w:eastAsia="Times New Roman" w:cs="Times New Roman"/>
          <w:sz w:val="24"/>
          <w:szCs w:val="20"/>
          <w:lang w:val="es-ES_tradnl" w:eastAsia="en-US"/>
        </w:rPr>
        <w:t>que beneficia</w:t>
      </w:r>
      <w:r w:rsidR="00395978">
        <w:rPr>
          <w:rFonts w:eastAsia="Times New Roman" w:cs="Times New Roman"/>
          <w:sz w:val="24"/>
          <w:szCs w:val="20"/>
          <w:lang w:val="es-ES_tradnl" w:eastAsia="en-US"/>
        </w:rPr>
        <w:t>ro</w:t>
      </w:r>
      <w:r w:rsidR="000C313F" w:rsidRPr="00FB5433">
        <w:rPr>
          <w:rFonts w:eastAsia="Times New Roman" w:cs="Times New Roman"/>
          <w:sz w:val="24"/>
          <w:szCs w:val="20"/>
          <w:lang w:val="es-ES_tradnl" w:eastAsia="en-US"/>
        </w:rPr>
        <w:t xml:space="preserve">n a las diferentes partes interesadas en la agricultura y creó un Grupo de Expertos de los proveedores de soluciones de ciberagricultura. Además permitió la capacitación en la elaboración de estrategias de ciberagricultura, durante un curso de formación celebrado a continuación del </w:t>
      </w:r>
      <w:r w:rsidR="00AD065F" w:rsidRPr="00FB5433">
        <w:rPr>
          <w:rFonts w:eastAsia="Times New Roman" w:cs="Times New Roman"/>
          <w:sz w:val="24"/>
          <w:szCs w:val="20"/>
          <w:lang w:val="es-ES_tradnl" w:eastAsia="en-US"/>
        </w:rPr>
        <w:t>f</w:t>
      </w:r>
      <w:r w:rsidR="000C313F" w:rsidRPr="00FB5433">
        <w:rPr>
          <w:rFonts w:eastAsia="Times New Roman" w:cs="Times New Roman"/>
          <w:sz w:val="24"/>
          <w:szCs w:val="20"/>
          <w:lang w:val="es-ES_tradnl" w:eastAsia="en-US"/>
        </w:rPr>
        <w:t>oro, los 1 y 2 de septiembre</w:t>
      </w:r>
      <w:r w:rsidR="00395978">
        <w:rPr>
          <w:rFonts w:eastAsia="Times New Roman" w:cs="Times New Roman"/>
          <w:sz w:val="24"/>
          <w:szCs w:val="20"/>
          <w:lang w:val="es-ES_tradnl" w:eastAsia="en-US"/>
        </w:rPr>
        <w:t xml:space="preserve"> de 2016</w:t>
      </w:r>
      <w:r w:rsidR="0062777E">
        <w:rPr>
          <w:rFonts w:eastAsia="Times New Roman" w:cs="Times New Roman"/>
          <w:sz w:val="24"/>
          <w:szCs w:val="20"/>
          <w:lang w:val="es-ES_tradnl" w:eastAsia="en-US"/>
        </w:rPr>
        <w:t>.</w:t>
      </w:r>
    </w:p>
    <w:p w14:paraId="49523F68" w14:textId="306B76B4" w:rsidR="00D0006D" w:rsidRPr="00FB5433" w:rsidRDefault="000C313F" w:rsidP="009F56CB">
      <w:pPr>
        <w:keepNext/>
        <w:jc w:val="both"/>
        <w:rPr>
          <w:i/>
          <w:iCs/>
          <w:szCs w:val="24"/>
          <w:lang w:val="es-ES_tradnl"/>
        </w:rPr>
      </w:pPr>
      <w:r w:rsidRPr="00FB5433">
        <w:rPr>
          <w:i/>
          <w:iCs/>
          <w:szCs w:val="24"/>
          <w:lang w:val="es-ES_tradnl"/>
        </w:rPr>
        <w:t>Ciberenseñanza</w:t>
      </w:r>
      <w:r w:rsidR="00D0006D" w:rsidRPr="00FB5433">
        <w:rPr>
          <w:i/>
          <w:iCs/>
          <w:szCs w:val="24"/>
          <w:lang w:val="es-ES_tradnl"/>
        </w:rPr>
        <w:t>:</w:t>
      </w:r>
    </w:p>
    <w:p w14:paraId="75DC4872" w14:textId="56066550" w:rsidR="000C313F" w:rsidRPr="00FB5433" w:rsidRDefault="009F56CB" w:rsidP="009F56C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A20B0" w:rsidRPr="00FB5433">
        <w:rPr>
          <w:rFonts w:eastAsia="Times New Roman" w:cs="Times New Roman"/>
          <w:sz w:val="24"/>
          <w:szCs w:val="20"/>
          <w:lang w:val="es-ES_tradnl" w:eastAsia="en-US"/>
        </w:rPr>
        <w:t xml:space="preserve">Un </w:t>
      </w:r>
      <w:r w:rsidR="00AD065F" w:rsidRPr="00FB5433">
        <w:rPr>
          <w:rFonts w:eastAsia="Times New Roman" w:cs="Times New Roman"/>
          <w:sz w:val="24"/>
          <w:szCs w:val="20"/>
          <w:lang w:val="es-ES_tradnl" w:eastAsia="en-US"/>
        </w:rPr>
        <w:t>f</w:t>
      </w:r>
      <w:r w:rsidR="000C313F" w:rsidRPr="00FB5433">
        <w:rPr>
          <w:rFonts w:eastAsia="Times New Roman" w:cs="Times New Roman"/>
          <w:sz w:val="24"/>
          <w:szCs w:val="20"/>
          <w:lang w:val="es-ES_tradnl" w:eastAsia="en-US"/>
        </w:rPr>
        <w:t xml:space="preserve">oro </w:t>
      </w:r>
      <w:r w:rsidR="00EC0671" w:rsidRPr="00FB5433">
        <w:rPr>
          <w:rFonts w:eastAsia="Times New Roman" w:cs="Times New Roman"/>
          <w:sz w:val="24"/>
          <w:szCs w:val="20"/>
          <w:lang w:val="es-ES_tradnl" w:eastAsia="en-US"/>
        </w:rPr>
        <w:t xml:space="preserve">de política </w:t>
      </w:r>
      <w:r w:rsidR="00FA20B0" w:rsidRPr="00FB5433">
        <w:rPr>
          <w:rFonts w:eastAsia="Times New Roman" w:cs="Times New Roman"/>
          <w:sz w:val="24"/>
          <w:szCs w:val="20"/>
          <w:lang w:val="es-ES_tradnl" w:eastAsia="en-US"/>
        </w:rPr>
        <w:t>conjunt</w:t>
      </w:r>
      <w:r w:rsidR="007760F1" w:rsidRPr="00FB5433">
        <w:rPr>
          <w:rFonts w:eastAsia="Times New Roman" w:cs="Times New Roman"/>
          <w:sz w:val="24"/>
          <w:szCs w:val="20"/>
          <w:lang w:val="es-ES_tradnl" w:eastAsia="en-US"/>
        </w:rPr>
        <w:t>o</w:t>
      </w:r>
      <w:r w:rsidR="000C313F" w:rsidRPr="00FB5433">
        <w:rPr>
          <w:rFonts w:eastAsia="Times New Roman" w:cs="Times New Roman"/>
          <w:sz w:val="24"/>
          <w:szCs w:val="20"/>
          <w:lang w:val="es-ES_tradnl" w:eastAsia="en-US"/>
        </w:rPr>
        <w:t xml:space="preserve"> </w:t>
      </w:r>
      <w:r w:rsidR="007760F1" w:rsidRPr="00FB5433">
        <w:rPr>
          <w:rFonts w:eastAsia="Times New Roman" w:cs="Times New Roman"/>
          <w:sz w:val="24"/>
          <w:szCs w:val="20"/>
          <w:lang w:val="es-ES_tradnl" w:eastAsia="en-US"/>
        </w:rPr>
        <w:t>UIT-</w:t>
      </w:r>
      <w:r w:rsidR="000C313F" w:rsidRPr="00FB5433">
        <w:rPr>
          <w:rFonts w:eastAsia="Times New Roman" w:cs="Times New Roman"/>
          <w:sz w:val="24"/>
          <w:szCs w:val="20"/>
          <w:lang w:val="es-ES_tradnl" w:eastAsia="en-US"/>
        </w:rPr>
        <w:t>UNESCO</w:t>
      </w:r>
      <w:r w:rsidR="00FA20B0" w:rsidRPr="00FB5433">
        <w:rPr>
          <w:rFonts w:eastAsia="Times New Roman" w:cs="Times New Roman"/>
          <w:sz w:val="24"/>
          <w:szCs w:val="20"/>
          <w:lang w:val="es-ES_tradnl" w:eastAsia="en-US"/>
        </w:rPr>
        <w:t xml:space="preserve"> sobre enseñanza móvil</w:t>
      </w:r>
      <w:r w:rsidR="000C313F" w:rsidRPr="00FB5433">
        <w:rPr>
          <w:rFonts w:eastAsia="Times New Roman" w:cs="Times New Roman"/>
          <w:sz w:val="24"/>
          <w:szCs w:val="20"/>
          <w:lang w:val="es-ES_tradnl" w:eastAsia="en-US"/>
        </w:rPr>
        <w:t>, celebrado el 11 de marzo de 2016,</w:t>
      </w:r>
      <w:r w:rsidR="00FA20B0" w:rsidRPr="00FB5433">
        <w:rPr>
          <w:rFonts w:eastAsia="Times New Roman" w:cs="Times New Roman"/>
          <w:sz w:val="24"/>
          <w:szCs w:val="20"/>
          <w:lang w:val="es-ES_tradnl" w:eastAsia="en-US"/>
        </w:rPr>
        <w:t xml:space="preserve"> </w:t>
      </w:r>
      <w:r w:rsidR="00586FFE" w:rsidRPr="00FB5433">
        <w:rPr>
          <w:rFonts w:eastAsia="Times New Roman" w:cs="Times New Roman"/>
          <w:sz w:val="24"/>
          <w:szCs w:val="20"/>
          <w:lang w:val="es-ES_tradnl" w:eastAsia="en-US"/>
        </w:rPr>
        <w:t>formó</w:t>
      </w:r>
      <w:r w:rsidR="00FA20B0" w:rsidRPr="00FB5433">
        <w:rPr>
          <w:rFonts w:eastAsia="Times New Roman" w:cs="Times New Roman"/>
          <w:sz w:val="24"/>
          <w:szCs w:val="20"/>
          <w:lang w:val="es-ES_tradnl" w:eastAsia="en-US"/>
        </w:rPr>
        <w:t xml:space="preserve"> a 250 participantes, incluidos 4 </w:t>
      </w:r>
      <w:r w:rsidR="00EC146C" w:rsidRPr="00FB5433">
        <w:rPr>
          <w:rFonts w:eastAsia="Times New Roman" w:cs="Times New Roman"/>
          <w:sz w:val="24"/>
          <w:szCs w:val="20"/>
          <w:lang w:val="es-ES_tradnl" w:eastAsia="en-US"/>
        </w:rPr>
        <w:t xml:space="preserve">Ministros </w:t>
      </w:r>
      <w:r w:rsidR="00FA20B0" w:rsidRPr="00FB5433">
        <w:rPr>
          <w:rFonts w:eastAsia="Times New Roman" w:cs="Times New Roman"/>
          <w:sz w:val="24"/>
          <w:szCs w:val="20"/>
          <w:lang w:val="es-ES_tradnl" w:eastAsia="en-US"/>
        </w:rPr>
        <w:t xml:space="preserve">y 2 </w:t>
      </w:r>
      <w:r w:rsidR="00EC146C" w:rsidRPr="00FB5433">
        <w:rPr>
          <w:rFonts w:eastAsia="Times New Roman" w:cs="Times New Roman"/>
          <w:sz w:val="24"/>
          <w:szCs w:val="20"/>
          <w:lang w:val="es-ES_tradnl" w:eastAsia="en-US"/>
        </w:rPr>
        <w:t xml:space="preserve">Viceministros </w:t>
      </w:r>
      <w:r w:rsidR="00FA20B0" w:rsidRPr="00FB5433">
        <w:rPr>
          <w:rFonts w:eastAsia="Times New Roman" w:cs="Times New Roman"/>
          <w:sz w:val="24"/>
          <w:szCs w:val="20"/>
          <w:lang w:val="es-ES_tradnl" w:eastAsia="en-US"/>
        </w:rPr>
        <w:t xml:space="preserve">de TIC, y 2 </w:t>
      </w:r>
      <w:r w:rsidR="00EC146C" w:rsidRPr="00FB5433">
        <w:rPr>
          <w:rFonts w:eastAsia="Times New Roman" w:cs="Times New Roman"/>
          <w:sz w:val="24"/>
          <w:szCs w:val="20"/>
          <w:lang w:val="es-ES_tradnl" w:eastAsia="en-US"/>
        </w:rPr>
        <w:t xml:space="preserve">Ministros </w:t>
      </w:r>
      <w:r w:rsidR="00FA20B0" w:rsidRPr="00FB5433">
        <w:rPr>
          <w:rFonts w:eastAsia="Times New Roman" w:cs="Times New Roman"/>
          <w:sz w:val="24"/>
          <w:szCs w:val="20"/>
          <w:lang w:val="es-ES_tradnl" w:eastAsia="en-US"/>
        </w:rPr>
        <w:t xml:space="preserve">y 3 </w:t>
      </w:r>
      <w:r w:rsidR="00EC146C" w:rsidRPr="00FB5433">
        <w:rPr>
          <w:rFonts w:eastAsia="Times New Roman" w:cs="Times New Roman"/>
          <w:sz w:val="24"/>
          <w:szCs w:val="20"/>
          <w:lang w:val="es-ES_tradnl" w:eastAsia="en-US"/>
        </w:rPr>
        <w:t xml:space="preserve">Viceministros </w:t>
      </w:r>
      <w:r w:rsidR="00FA20B0" w:rsidRPr="00FB5433">
        <w:rPr>
          <w:rFonts w:eastAsia="Times New Roman" w:cs="Times New Roman"/>
          <w:sz w:val="24"/>
          <w:szCs w:val="20"/>
          <w:lang w:val="es-ES_tradnl" w:eastAsia="en-US"/>
        </w:rPr>
        <w:t xml:space="preserve">de </w:t>
      </w:r>
      <w:r w:rsidR="00EC146C" w:rsidRPr="00FB5433">
        <w:rPr>
          <w:rFonts w:eastAsia="Times New Roman" w:cs="Times New Roman"/>
          <w:sz w:val="24"/>
          <w:szCs w:val="20"/>
          <w:lang w:val="es-ES_tradnl" w:eastAsia="en-US"/>
        </w:rPr>
        <w:t>Educación</w:t>
      </w:r>
      <w:r w:rsidR="00FA20B0" w:rsidRPr="00FB5433">
        <w:rPr>
          <w:rFonts w:eastAsia="Times New Roman" w:cs="Times New Roman"/>
          <w:sz w:val="24"/>
          <w:szCs w:val="20"/>
          <w:lang w:val="es-ES_tradnl" w:eastAsia="en-US"/>
        </w:rPr>
        <w:t>, e</w:t>
      </w:r>
      <w:r w:rsidR="00586FFE" w:rsidRPr="00FB5433">
        <w:rPr>
          <w:rFonts w:eastAsia="Times New Roman" w:cs="Times New Roman"/>
          <w:sz w:val="24"/>
          <w:szCs w:val="20"/>
          <w:lang w:val="es-ES_tradnl" w:eastAsia="en-US"/>
        </w:rPr>
        <w:t>n e</w:t>
      </w:r>
      <w:r w:rsidR="00FA20B0" w:rsidRPr="00FB5433">
        <w:rPr>
          <w:rFonts w:eastAsia="Times New Roman" w:cs="Times New Roman"/>
          <w:sz w:val="24"/>
          <w:szCs w:val="20"/>
          <w:lang w:val="es-ES_tradnl" w:eastAsia="en-US"/>
        </w:rPr>
        <w:t>l papel que pueden tener nuevos dispositivos más asequibles para ayudar a abordar los retos urgentes de la educación y satisfacer las necesidades de estudiantes</w:t>
      </w:r>
      <w:r w:rsidR="00786B2D">
        <w:rPr>
          <w:rFonts w:eastAsia="Times New Roman" w:cs="Times New Roman"/>
          <w:sz w:val="24"/>
          <w:szCs w:val="20"/>
          <w:lang w:val="es-ES_tradnl" w:eastAsia="en-US"/>
        </w:rPr>
        <w:t>, profesores y administradores.</w:t>
      </w:r>
    </w:p>
    <w:p w14:paraId="7706BB12" w14:textId="7172D4A1" w:rsidR="00D0006D" w:rsidRPr="00FB5433" w:rsidRDefault="009F56CB" w:rsidP="009F56CB">
      <w:pPr>
        <w:pStyle w:val="enumlev1"/>
        <w:tabs>
          <w:tab w:val="left" w:pos="794"/>
          <w:tab w:val="left" w:pos="1191"/>
          <w:tab w:val="left" w:pos="1588"/>
          <w:tab w:val="left" w:pos="1985"/>
        </w:tabs>
        <w:adjustRightInd w:val="0"/>
        <w:textAlignment w:val="baseline"/>
        <w:rPr>
          <w:lang w:val="es-ES_tradnl" w:eastAsia="ar-SA"/>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760F1" w:rsidRPr="00FB5433">
        <w:rPr>
          <w:rFonts w:eastAsia="Times New Roman" w:cs="Times New Roman"/>
          <w:sz w:val="24"/>
          <w:szCs w:val="20"/>
          <w:lang w:val="es-ES_tradnl" w:eastAsia="en-US"/>
        </w:rPr>
        <w:t xml:space="preserve">Se </w:t>
      </w:r>
      <w:r w:rsidR="00A9616A" w:rsidRPr="00FB5433">
        <w:rPr>
          <w:rFonts w:eastAsia="Times New Roman" w:cs="Times New Roman"/>
          <w:sz w:val="24"/>
          <w:szCs w:val="20"/>
          <w:lang w:val="es-ES_tradnl" w:eastAsia="en-US"/>
        </w:rPr>
        <w:t>publicó</w:t>
      </w:r>
      <w:r w:rsidR="007760F1" w:rsidRPr="00FB5433">
        <w:rPr>
          <w:rFonts w:eastAsia="Times New Roman" w:cs="Times New Roman"/>
          <w:sz w:val="24"/>
          <w:szCs w:val="20"/>
          <w:lang w:val="es-ES_tradnl" w:eastAsia="en-US"/>
        </w:rPr>
        <w:t xml:space="preserve"> una Nota de política</w:t>
      </w:r>
      <w:r w:rsidR="00586FFE" w:rsidRPr="00FB5433">
        <w:rPr>
          <w:rFonts w:eastAsia="Times New Roman" w:cs="Times New Roman"/>
          <w:sz w:val="24"/>
          <w:szCs w:val="20"/>
          <w:lang w:val="es-ES_tradnl" w:eastAsia="en-US"/>
        </w:rPr>
        <w:t>,</w:t>
      </w:r>
      <w:r w:rsidR="007760F1" w:rsidRPr="00FB5433">
        <w:rPr>
          <w:rFonts w:eastAsia="Times New Roman" w:cs="Times New Roman"/>
          <w:sz w:val="24"/>
          <w:szCs w:val="20"/>
          <w:lang w:val="es-ES_tradnl" w:eastAsia="en-US"/>
        </w:rPr>
        <w:t xml:space="preserve"> conjunta UIT</w:t>
      </w:r>
      <w:r w:rsidR="00EC68DB" w:rsidRPr="00FB5433">
        <w:rPr>
          <w:rFonts w:eastAsia="Times New Roman" w:cs="Times New Roman"/>
          <w:sz w:val="24"/>
          <w:szCs w:val="20"/>
          <w:lang w:val="es-ES_tradnl" w:eastAsia="en-US"/>
        </w:rPr>
        <w:t>-</w:t>
      </w:r>
      <w:r w:rsidR="007760F1" w:rsidRPr="00FB5433">
        <w:rPr>
          <w:rFonts w:eastAsia="Times New Roman" w:cs="Times New Roman"/>
          <w:sz w:val="24"/>
          <w:szCs w:val="20"/>
          <w:lang w:val="es-ES_tradnl" w:eastAsia="en-US"/>
        </w:rPr>
        <w:t>UNESCO</w:t>
      </w:r>
      <w:r w:rsidR="00586FFE" w:rsidRPr="00FB5433">
        <w:rPr>
          <w:rFonts w:eastAsia="Times New Roman" w:cs="Times New Roman"/>
          <w:sz w:val="24"/>
          <w:szCs w:val="20"/>
          <w:lang w:val="es-ES_tradnl" w:eastAsia="en-US"/>
        </w:rPr>
        <w:t>,</w:t>
      </w:r>
      <w:r w:rsidR="007760F1" w:rsidRPr="00FB5433">
        <w:rPr>
          <w:rFonts w:eastAsia="Times New Roman" w:cs="Times New Roman"/>
          <w:sz w:val="24"/>
          <w:szCs w:val="20"/>
          <w:lang w:val="es-ES_tradnl" w:eastAsia="en-US"/>
        </w:rPr>
        <w:t xml:space="preserve"> sobre enseñanza móvil en 3 idiomas (inglés, francés y español) </w:t>
      </w:r>
      <w:r w:rsidR="00586FFE" w:rsidRPr="00FB5433">
        <w:rPr>
          <w:rFonts w:eastAsia="Times New Roman" w:cs="Times New Roman"/>
          <w:sz w:val="24"/>
          <w:szCs w:val="20"/>
          <w:lang w:val="es-ES_tradnl" w:eastAsia="en-US"/>
        </w:rPr>
        <w:t xml:space="preserve">que contiene recomendaciones </w:t>
      </w:r>
      <w:r w:rsidR="00EC0671" w:rsidRPr="00FB5433">
        <w:rPr>
          <w:rFonts w:eastAsia="Times New Roman" w:cs="Times New Roman"/>
          <w:sz w:val="24"/>
          <w:szCs w:val="20"/>
          <w:lang w:val="es-ES_tradnl" w:eastAsia="en-US"/>
        </w:rPr>
        <w:t>de</w:t>
      </w:r>
      <w:r w:rsidR="00586FFE" w:rsidRPr="00FB5433">
        <w:rPr>
          <w:rFonts w:eastAsia="Times New Roman" w:cs="Times New Roman"/>
          <w:sz w:val="24"/>
          <w:szCs w:val="20"/>
          <w:lang w:val="es-ES_tradnl" w:eastAsia="en-US"/>
        </w:rPr>
        <w:t xml:space="preserve"> políticas sobre el camino a seguir. La Nota de política está disponible en:</w:t>
      </w:r>
      <w:r w:rsidR="00586FFE" w:rsidRPr="00FB5433">
        <w:rPr>
          <w:lang w:val="es-ES_tradnl" w:eastAsia="ar-SA"/>
        </w:rPr>
        <w:t xml:space="preserve"> </w:t>
      </w:r>
      <w:r w:rsidR="00AD5CD6">
        <w:fldChar w:fldCharType="begin"/>
      </w:r>
      <w:r w:rsidR="00AD5CD6" w:rsidRPr="00F97300">
        <w:rPr>
          <w:lang w:val="es-ES_tradnl"/>
          <w:rPrChange w:id="104" w:author="Spanish" w:date="2017-04-13T12:04:00Z">
            <w:rPr/>
          </w:rPrChange>
        </w:rPr>
        <w:instrText xml:space="preserve"> HYPERLINK "http://www.itu.int/en/ITU-D/Initiatives/m-Powering/Pages/ITU_UNESCO_MLW_PolicyForum.aspx" </w:instrText>
      </w:r>
      <w:r w:rsidR="00AD5CD6">
        <w:fldChar w:fldCharType="separate"/>
      </w:r>
      <w:r w:rsidRPr="00FB5433">
        <w:rPr>
          <w:rStyle w:val="Hyperlink"/>
          <w:lang w:val="es-ES_tradnl" w:eastAsia="ar-SA"/>
        </w:rPr>
        <w:t>http://www.itu.int/en/ITU-D/Initiatives/m-Powering/Pages/ITU_UNESCO_MLW_PolicyForum.aspx</w:t>
      </w:r>
      <w:r w:rsidR="00AD5CD6">
        <w:rPr>
          <w:rStyle w:val="Hyperlink"/>
          <w:lang w:val="es-ES_tradnl" w:eastAsia="ar-SA"/>
        </w:rPr>
        <w:fldChar w:fldCharType="end"/>
      </w:r>
      <w:r w:rsidR="00D07EFC" w:rsidRPr="00FB5433">
        <w:rPr>
          <w:lang w:val="es-ES_tradnl" w:eastAsia="ar-SA"/>
        </w:rPr>
        <w:t>.</w:t>
      </w:r>
    </w:p>
    <w:p w14:paraId="5A1AA570" w14:textId="61196175" w:rsidR="00252BF8" w:rsidRPr="00FB5433" w:rsidRDefault="00252BF8" w:rsidP="00612182">
      <w:pPr>
        <w:rPr>
          <w:lang w:val="es-ES_tradnl" w:eastAsia="ar-SA"/>
        </w:rPr>
      </w:pPr>
      <w:r w:rsidRPr="00FB5433">
        <w:rPr>
          <w:lang w:val="es-ES_tradnl" w:eastAsia="ar-SA"/>
        </w:rPr>
        <w:t xml:space="preserve">Se </w:t>
      </w:r>
      <w:r w:rsidR="00F00430" w:rsidRPr="00FB5433">
        <w:rPr>
          <w:lang w:val="es-ES_tradnl" w:eastAsia="ar-SA"/>
        </w:rPr>
        <w:t>mejoró</w:t>
      </w:r>
      <w:r w:rsidRPr="00FB5433">
        <w:rPr>
          <w:lang w:val="es-ES_tradnl" w:eastAsia="ar-SA"/>
        </w:rPr>
        <w:t xml:space="preserve"> la capacidad de los países para hacer uso de las aplicaciones TIC/móviles a fin de mejorar la prestación de servicios de valor añadido</w:t>
      </w:r>
      <w:r w:rsidR="00F00430" w:rsidRPr="00FB5433">
        <w:rPr>
          <w:lang w:val="es-ES_tradnl" w:eastAsia="ar-SA"/>
        </w:rPr>
        <w:t xml:space="preserve"> mediante el despliegue público-</w:t>
      </w:r>
      <w:r w:rsidRPr="00FB5433">
        <w:rPr>
          <w:lang w:val="es-ES_tradnl" w:eastAsia="ar-SA"/>
        </w:rPr>
        <w:t>privado de aplicaciones TIC innovadoras que ofrecen soluciones efectivas para diferentes retos del desarrollo sostenible:</w:t>
      </w:r>
    </w:p>
    <w:p w14:paraId="25B1F86D" w14:textId="3EB3565A" w:rsidR="00307F82" w:rsidRPr="008F492F" w:rsidRDefault="008460C9" w:rsidP="008460C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6255" w:rsidRPr="008F492F">
        <w:rPr>
          <w:lang w:val="es-ES_tradnl" w:eastAsia="ar-SA"/>
        </w:rPr>
        <w:t>"</w:t>
      </w:r>
      <w:r w:rsidR="007B6D11" w:rsidRPr="008F492F">
        <w:rPr>
          <w:rFonts w:eastAsia="Times New Roman" w:cs="Times New Roman"/>
          <w:sz w:val="24"/>
          <w:szCs w:val="20"/>
          <w:lang w:val="es-ES_tradnl" w:eastAsia="en-US"/>
        </w:rPr>
        <w:t>Be He@lthy, Be Mobile</w:t>
      </w:r>
      <w:r w:rsidR="001E6255" w:rsidRPr="008F492F">
        <w:rPr>
          <w:rFonts w:eastAsia="Times New Roman" w:cs="Times New Roman"/>
          <w:sz w:val="24"/>
          <w:szCs w:val="20"/>
          <w:lang w:val="es-ES_tradnl" w:eastAsia="en-US"/>
        </w:rPr>
        <w:t>"</w:t>
      </w:r>
      <w:r w:rsidR="00307F82" w:rsidRPr="008F492F">
        <w:rPr>
          <w:rFonts w:eastAsia="Times New Roman" w:cs="Times New Roman"/>
          <w:sz w:val="24"/>
          <w:szCs w:val="20"/>
          <w:lang w:val="es-ES_tradnl" w:eastAsia="en-US"/>
        </w:rPr>
        <w:t xml:space="preserve"> es una ini</w:t>
      </w:r>
      <w:r w:rsidR="007B6D11" w:rsidRPr="008F492F">
        <w:rPr>
          <w:rFonts w:eastAsia="Times New Roman" w:cs="Times New Roman"/>
          <w:sz w:val="24"/>
          <w:szCs w:val="20"/>
          <w:lang w:val="es-ES_tradnl" w:eastAsia="en-US"/>
        </w:rPr>
        <w:t>ciativa global conjunta lanzada en 2012 por la UIT y la </w:t>
      </w:r>
      <w:r w:rsidR="00307F82" w:rsidRPr="008F492F">
        <w:rPr>
          <w:rFonts w:eastAsia="Times New Roman" w:cs="Times New Roman"/>
          <w:sz w:val="24"/>
          <w:szCs w:val="20"/>
          <w:lang w:val="es-ES_tradnl" w:eastAsia="en-US"/>
        </w:rPr>
        <w:t>OMS destinada a utilizar el móvil para las enfermedades no contagiosas. La iniciativa colabora con los gobiernos para identificar y adaptar las intervenciones demostradas de utilización de la sanidad-m para tratar las enfermedades no contagiosas y sus factores de riesgo asociados. En la actualidad presta apoyo técnico y financiero a programas de nueve países (Egipto, Túnez, India, Filipinas, Costa Rica, Noruega, Reino Unido, Zambia y Senegal) consagrados a diversas clases sociales y en</w:t>
      </w:r>
      <w:r w:rsidR="00C94F5B" w:rsidRPr="008F492F">
        <w:rPr>
          <w:rFonts w:eastAsia="Times New Roman" w:cs="Times New Roman"/>
          <w:sz w:val="24"/>
          <w:szCs w:val="20"/>
          <w:lang w:val="es-ES_tradnl" w:eastAsia="en-US"/>
        </w:rPr>
        <w:t>f</w:t>
      </w:r>
      <w:r w:rsidR="00307F82" w:rsidRPr="008F492F">
        <w:rPr>
          <w:rFonts w:eastAsia="Times New Roman" w:cs="Times New Roman"/>
          <w:sz w:val="24"/>
          <w:szCs w:val="20"/>
          <w:lang w:val="es-ES_tradnl" w:eastAsia="en-US"/>
        </w:rPr>
        <w:t xml:space="preserve">ermedades, </w:t>
      </w:r>
      <w:r w:rsidR="00C94F5B" w:rsidRPr="008F492F">
        <w:rPr>
          <w:rFonts w:eastAsia="Times New Roman" w:cs="Times New Roman"/>
          <w:sz w:val="24"/>
          <w:szCs w:val="20"/>
          <w:lang w:val="es-ES_tradnl" w:eastAsia="en-US"/>
        </w:rPr>
        <w:t>como los dedicados a dejar de fumar,</w:t>
      </w:r>
      <w:r w:rsidR="007B6D11" w:rsidRPr="008F492F">
        <w:rPr>
          <w:rFonts w:eastAsia="Times New Roman" w:cs="Times New Roman"/>
          <w:sz w:val="24"/>
          <w:szCs w:val="20"/>
          <w:lang w:val="es-ES_tradnl" w:eastAsia="en-US"/>
        </w:rPr>
        <w:t xml:space="preserve"> a la diabetes, el cáncer cervic</w:t>
      </w:r>
      <w:r w:rsidR="00C94F5B" w:rsidRPr="008F492F">
        <w:rPr>
          <w:rFonts w:eastAsia="Times New Roman" w:cs="Times New Roman"/>
          <w:sz w:val="24"/>
          <w:szCs w:val="20"/>
          <w:lang w:val="es-ES_tradnl" w:eastAsia="en-US"/>
        </w:rPr>
        <w:t>al y COPD</w:t>
      </w:r>
      <w:r w:rsidR="00307F82" w:rsidRPr="008F492F">
        <w:rPr>
          <w:rFonts w:eastAsia="Times New Roman" w:cs="Times New Roman"/>
          <w:sz w:val="24"/>
          <w:szCs w:val="20"/>
          <w:lang w:val="es-ES_tradnl" w:eastAsia="en-US"/>
        </w:rPr>
        <w:t xml:space="preserve">. También aboga por la adopción de un enfoque altamente multisectorial para garantizar la </w:t>
      </w:r>
      <w:r w:rsidR="00307F82" w:rsidRPr="008F492F">
        <w:rPr>
          <w:rFonts w:eastAsia="Times New Roman" w:cs="Times New Roman"/>
          <w:sz w:val="24"/>
          <w:szCs w:val="20"/>
          <w:lang w:val="es-ES_tradnl" w:eastAsia="en-US"/>
        </w:rPr>
        <w:lastRenderedPageBreak/>
        <w:t xml:space="preserve">sostenibilidad de los programas, lo que se consigue fomentando las asociaciones entre ministerios de sanidad y ministerios de TIC y con la ayuda de otros grupos, como las instituciones académicas, los organismos multilaterales y los socios </w:t>
      </w:r>
      <w:r w:rsidRPr="008F492F">
        <w:rPr>
          <w:rFonts w:eastAsia="Times New Roman" w:cs="Times New Roman"/>
          <w:sz w:val="24"/>
          <w:szCs w:val="20"/>
          <w:lang w:val="es-ES_tradnl" w:eastAsia="en-US"/>
        </w:rPr>
        <w:t>pertinentes del sector privado.</w:t>
      </w:r>
    </w:p>
    <w:p w14:paraId="57E71771" w14:textId="7409F3FB" w:rsidR="00252BF8" w:rsidRPr="00FB5433" w:rsidRDefault="008460C9" w:rsidP="008460C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07F82" w:rsidRPr="00FB5433">
        <w:rPr>
          <w:rFonts w:eastAsia="Times New Roman" w:cs="Times New Roman"/>
          <w:sz w:val="24"/>
          <w:szCs w:val="20"/>
          <w:lang w:val="es-ES_tradnl" w:eastAsia="en-US"/>
        </w:rPr>
        <w:t>En el contexto de esta iniciativa, e</w:t>
      </w:r>
      <w:r w:rsidR="00252BF8" w:rsidRPr="00FB5433">
        <w:rPr>
          <w:rFonts w:eastAsia="Times New Roman" w:cs="Times New Roman"/>
          <w:sz w:val="24"/>
          <w:szCs w:val="20"/>
          <w:lang w:val="es-ES_tradnl" w:eastAsia="en-US"/>
        </w:rPr>
        <w:t>n Senegal, India y Egipto, se lanzaron tres programas diferentes de diabetes móvil con la colaboración del Ministerio de Salud y el Ministerio de TIC para ayudar a los pacientes diabéticos a gestionar de manera segura su enfermedad y reducir el número de hospitaliza</w:t>
      </w:r>
      <w:r w:rsidRPr="00FB5433">
        <w:rPr>
          <w:rFonts w:eastAsia="Times New Roman" w:cs="Times New Roman"/>
          <w:sz w:val="24"/>
          <w:szCs w:val="20"/>
          <w:lang w:val="es-ES_tradnl" w:eastAsia="en-US"/>
        </w:rPr>
        <w:t>ciones de urgencia. Actualmente </w:t>
      </w:r>
      <w:r w:rsidR="00252BF8" w:rsidRPr="00FB5433">
        <w:rPr>
          <w:rFonts w:eastAsia="Times New Roman" w:cs="Times New Roman"/>
          <w:sz w:val="24"/>
          <w:szCs w:val="20"/>
          <w:lang w:val="es-ES_tradnl" w:eastAsia="en-US"/>
        </w:rPr>
        <w:t>100</w:t>
      </w:r>
      <w:r w:rsidRPr="00FB5433">
        <w:rPr>
          <w:rFonts w:eastAsia="Times New Roman" w:cs="Times New Roman"/>
          <w:sz w:val="24"/>
          <w:szCs w:val="20"/>
          <w:lang w:val="es-ES_tradnl" w:eastAsia="en-US"/>
        </w:rPr>
        <w:t> </w:t>
      </w:r>
      <w:r w:rsidR="00252BF8" w:rsidRPr="00FB5433">
        <w:rPr>
          <w:rFonts w:eastAsia="Times New Roman" w:cs="Times New Roman"/>
          <w:sz w:val="24"/>
          <w:szCs w:val="20"/>
          <w:lang w:val="es-ES_tradnl" w:eastAsia="en-US"/>
        </w:rPr>
        <w:t xml:space="preserve">000 usuarios </w:t>
      </w:r>
      <w:r w:rsidR="00351214" w:rsidRPr="00FB5433">
        <w:rPr>
          <w:rFonts w:eastAsia="Times New Roman" w:cs="Times New Roman"/>
          <w:sz w:val="24"/>
          <w:szCs w:val="20"/>
          <w:lang w:val="es-ES_tradnl" w:eastAsia="en-US"/>
        </w:rPr>
        <w:t>están registrados en India, 52</w:t>
      </w:r>
      <w:r w:rsidRPr="00FB5433">
        <w:rPr>
          <w:rFonts w:eastAsia="Times New Roman" w:cs="Times New Roman"/>
          <w:sz w:val="24"/>
          <w:szCs w:val="20"/>
          <w:lang w:val="es-ES_tradnl" w:eastAsia="en-US"/>
        </w:rPr>
        <w:t> </w:t>
      </w:r>
      <w:r w:rsidR="00351214" w:rsidRPr="00FB5433">
        <w:rPr>
          <w:rFonts w:eastAsia="Times New Roman" w:cs="Times New Roman"/>
          <w:sz w:val="24"/>
          <w:szCs w:val="20"/>
          <w:lang w:val="es-ES_tradnl" w:eastAsia="en-US"/>
        </w:rPr>
        <w:t>000 en Senegal y 50</w:t>
      </w:r>
      <w:r w:rsidRPr="00FB5433">
        <w:rPr>
          <w:rFonts w:eastAsia="Times New Roman" w:cs="Times New Roman"/>
          <w:sz w:val="24"/>
          <w:szCs w:val="20"/>
          <w:lang w:val="es-ES_tradnl" w:eastAsia="en-US"/>
        </w:rPr>
        <w:t> </w:t>
      </w:r>
      <w:r w:rsidR="00351214" w:rsidRPr="00FB5433">
        <w:rPr>
          <w:rFonts w:eastAsia="Times New Roman" w:cs="Times New Roman"/>
          <w:sz w:val="24"/>
          <w:szCs w:val="20"/>
          <w:lang w:val="es-ES_tradnl" w:eastAsia="en-US"/>
        </w:rPr>
        <w:t>000 en Egipto, todos los cuales reciben regularmente mensajes sobre prevención y control de la diabetes.</w:t>
      </w:r>
    </w:p>
    <w:p w14:paraId="1C5005AD" w14:textId="1E5D0C32" w:rsidR="00351214" w:rsidRPr="00FB5433" w:rsidRDefault="008460C9" w:rsidP="008460C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94F5B" w:rsidRPr="00FB5433">
        <w:rPr>
          <w:rFonts w:eastAsia="Times New Roman" w:cs="Times New Roman"/>
          <w:sz w:val="24"/>
          <w:szCs w:val="20"/>
          <w:lang w:val="es-ES_tradnl" w:eastAsia="en-US"/>
        </w:rPr>
        <w:t>Otros</w:t>
      </w:r>
      <w:r w:rsidR="00351214" w:rsidRPr="00FB5433">
        <w:rPr>
          <w:rFonts w:eastAsia="Times New Roman" w:cs="Times New Roman"/>
          <w:sz w:val="24"/>
          <w:szCs w:val="20"/>
          <w:lang w:val="es-ES_tradnl" w:eastAsia="en-US"/>
        </w:rPr>
        <w:t xml:space="preserve"> tres programas </w:t>
      </w:r>
      <w:r w:rsidR="00EC146C" w:rsidRPr="00FB5433">
        <w:rPr>
          <w:rFonts w:eastAsia="Times New Roman" w:cs="Times New Roman"/>
          <w:sz w:val="24"/>
          <w:szCs w:val="20"/>
          <w:lang w:val="es-ES_tradnl" w:eastAsia="en-US"/>
        </w:rPr>
        <w:t xml:space="preserve">móviles </w:t>
      </w:r>
      <w:r w:rsidR="00351214" w:rsidRPr="00FB5433">
        <w:rPr>
          <w:rFonts w:eastAsia="Times New Roman" w:cs="Times New Roman"/>
          <w:sz w:val="24"/>
          <w:szCs w:val="20"/>
          <w:lang w:val="es-ES_tradnl" w:eastAsia="en-US"/>
        </w:rPr>
        <w:t xml:space="preserve">para dejar de fumar en </w:t>
      </w:r>
      <w:r w:rsidR="00EC146C" w:rsidRPr="00FB5433">
        <w:rPr>
          <w:rFonts w:eastAsia="Times New Roman" w:cs="Times New Roman"/>
          <w:sz w:val="24"/>
          <w:szCs w:val="20"/>
          <w:lang w:val="es-ES_tradnl" w:eastAsia="en-US"/>
        </w:rPr>
        <w:t xml:space="preserve">la </w:t>
      </w:r>
      <w:r w:rsidR="00351214" w:rsidRPr="00FB5433">
        <w:rPr>
          <w:rFonts w:eastAsia="Times New Roman" w:cs="Times New Roman"/>
          <w:sz w:val="24"/>
          <w:szCs w:val="20"/>
          <w:lang w:val="es-ES_tradnl" w:eastAsia="en-US"/>
        </w:rPr>
        <w:t>India, Túnez y Filipinas para la utilización de aplicaciones móviles para ayudar a los fumadores a dej</w:t>
      </w:r>
      <w:r w:rsidRPr="00FB5433">
        <w:rPr>
          <w:rFonts w:eastAsia="Times New Roman" w:cs="Times New Roman"/>
          <w:sz w:val="24"/>
          <w:szCs w:val="20"/>
          <w:lang w:val="es-ES_tradnl" w:eastAsia="en-US"/>
        </w:rPr>
        <w:t>ar de fumar. Cerca de 2 000 </w:t>
      </w:r>
      <w:r w:rsidR="00351214" w:rsidRPr="00FB5433">
        <w:rPr>
          <w:rFonts w:eastAsia="Times New Roman" w:cs="Times New Roman"/>
          <w:sz w:val="24"/>
          <w:szCs w:val="20"/>
          <w:lang w:val="es-ES_tradnl" w:eastAsia="en-US"/>
        </w:rPr>
        <w:t xml:space="preserve">000 de usuarios están inscritos en </w:t>
      </w:r>
      <w:r w:rsidR="00EC146C" w:rsidRPr="00FB5433">
        <w:rPr>
          <w:rFonts w:eastAsia="Times New Roman" w:cs="Times New Roman"/>
          <w:sz w:val="24"/>
          <w:szCs w:val="20"/>
          <w:lang w:val="es-ES_tradnl" w:eastAsia="en-US"/>
        </w:rPr>
        <w:t xml:space="preserve">la </w:t>
      </w:r>
      <w:r w:rsidR="00351214" w:rsidRPr="00FB5433">
        <w:rPr>
          <w:rFonts w:eastAsia="Times New Roman" w:cs="Times New Roman"/>
          <w:sz w:val="24"/>
          <w:szCs w:val="20"/>
          <w:lang w:val="es-ES_tradnl" w:eastAsia="en-US"/>
        </w:rPr>
        <w:t xml:space="preserve">India, </w:t>
      </w:r>
      <w:r w:rsidR="00F00430" w:rsidRPr="00FB5433">
        <w:rPr>
          <w:rFonts w:eastAsia="Times New Roman" w:cs="Times New Roman"/>
          <w:sz w:val="24"/>
          <w:szCs w:val="20"/>
          <w:lang w:val="es-ES_tradnl" w:eastAsia="en-US"/>
        </w:rPr>
        <w:t>y</w:t>
      </w:r>
      <w:r w:rsidR="00351214" w:rsidRPr="00FB5433">
        <w:rPr>
          <w:rFonts w:eastAsia="Times New Roman" w:cs="Times New Roman"/>
          <w:sz w:val="24"/>
          <w:szCs w:val="20"/>
          <w:lang w:val="es-ES_tradnl" w:eastAsia="en-US"/>
        </w:rPr>
        <w:t xml:space="preserve"> </w:t>
      </w:r>
      <w:r w:rsidR="00F00430" w:rsidRPr="00FB5433">
        <w:rPr>
          <w:rFonts w:eastAsia="Times New Roman" w:cs="Times New Roman"/>
          <w:sz w:val="24"/>
          <w:szCs w:val="20"/>
          <w:lang w:val="es-ES_tradnl" w:eastAsia="en-US"/>
        </w:rPr>
        <w:t>ya se ha iniciado el lanzamiento de la fase</w:t>
      </w:r>
      <w:r w:rsidR="00351214" w:rsidRPr="00FB5433">
        <w:rPr>
          <w:rFonts w:eastAsia="Times New Roman" w:cs="Times New Roman"/>
          <w:sz w:val="24"/>
          <w:szCs w:val="20"/>
          <w:lang w:val="es-ES_tradnl" w:eastAsia="en-US"/>
        </w:rPr>
        <w:t xml:space="preserve"> piloto en Túnez y Filipinas.</w:t>
      </w:r>
    </w:p>
    <w:p w14:paraId="79272E7F" w14:textId="6B629AB6" w:rsidR="00351214" w:rsidRPr="00FB5433" w:rsidRDefault="008460C9" w:rsidP="008460C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51214" w:rsidRPr="00FB5433">
        <w:rPr>
          <w:rFonts w:eastAsia="Times New Roman" w:cs="Times New Roman"/>
          <w:sz w:val="24"/>
          <w:szCs w:val="20"/>
          <w:lang w:val="es-ES_tradnl" w:eastAsia="en-US"/>
        </w:rPr>
        <w:t xml:space="preserve">Se </w:t>
      </w:r>
      <w:r w:rsidR="00155EB5" w:rsidRPr="00FB5433">
        <w:rPr>
          <w:rFonts w:eastAsia="Times New Roman" w:cs="Times New Roman"/>
          <w:sz w:val="24"/>
          <w:szCs w:val="20"/>
          <w:lang w:val="es-ES_tradnl" w:eastAsia="en-US"/>
        </w:rPr>
        <w:t>elaboraron</w:t>
      </w:r>
      <w:r w:rsidR="00351214" w:rsidRPr="00FB5433">
        <w:rPr>
          <w:rFonts w:eastAsia="Times New Roman" w:cs="Times New Roman"/>
          <w:sz w:val="24"/>
          <w:szCs w:val="20"/>
          <w:lang w:val="es-ES_tradnl" w:eastAsia="en-US"/>
        </w:rPr>
        <w:t xml:space="preserve"> directrices para la utilización de aplicaciones móviles </w:t>
      </w:r>
      <w:r w:rsidR="000747A6" w:rsidRPr="00FB5433">
        <w:rPr>
          <w:rFonts w:eastAsia="Times New Roman" w:cs="Times New Roman"/>
          <w:sz w:val="24"/>
          <w:szCs w:val="20"/>
          <w:lang w:val="es-ES_tradnl" w:eastAsia="en-US"/>
        </w:rPr>
        <w:t xml:space="preserve">para dejar de fumar, prevención y control de la diabetes y </w:t>
      </w:r>
      <w:r w:rsidR="00F00430" w:rsidRPr="00FB5433">
        <w:rPr>
          <w:rFonts w:eastAsia="Times New Roman" w:cs="Times New Roman"/>
          <w:sz w:val="24"/>
          <w:szCs w:val="20"/>
          <w:lang w:val="es-ES_tradnl" w:eastAsia="en-US"/>
        </w:rPr>
        <w:t xml:space="preserve">el </w:t>
      </w:r>
      <w:r w:rsidR="000747A6" w:rsidRPr="00FB5433">
        <w:rPr>
          <w:rFonts w:eastAsia="Times New Roman" w:cs="Times New Roman"/>
          <w:sz w:val="24"/>
          <w:szCs w:val="20"/>
          <w:lang w:val="es-ES_tradnl" w:eastAsia="en-US"/>
        </w:rPr>
        <w:t xml:space="preserve">cáncer </w:t>
      </w:r>
      <w:r w:rsidRPr="00FB5433">
        <w:rPr>
          <w:rFonts w:eastAsia="Times New Roman" w:cs="Times New Roman"/>
          <w:sz w:val="24"/>
          <w:szCs w:val="20"/>
          <w:lang w:val="es-ES_tradnl" w:eastAsia="en-US"/>
        </w:rPr>
        <w:t>cervical en colaboración con la </w:t>
      </w:r>
      <w:r w:rsidR="000747A6" w:rsidRPr="00FB5433">
        <w:rPr>
          <w:rFonts w:eastAsia="Times New Roman" w:cs="Times New Roman"/>
          <w:sz w:val="24"/>
          <w:szCs w:val="20"/>
          <w:lang w:val="es-ES_tradnl" w:eastAsia="en-US"/>
        </w:rPr>
        <w:t>OMS.</w:t>
      </w:r>
    </w:p>
    <w:p w14:paraId="54163C4F" w14:textId="2A503681" w:rsidR="000747A6" w:rsidRPr="00FB5433" w:rsidRDefault="008460C9" w:rsidP="008460C9">
      <w:pPr>
        <w:pStyle w:val="enumlev1"/>
        <w:tabs>
          <w:tab w:val="left" w:pos="794"/>
          <w:tab w:val="left" w:pos="1191"/>
          <w:tab w:val="left" w:pos="1588"/>
          <w:tab w:val="left" w:pos="1985"/>
        </w:tabs>
        <w:adjustRightInd w:val="0"/>
        <w:textAlignment w:val="baseline"/>
        <w:rPr>
          <w:lang w:val="es-ES_tradnl" w:eastAsia="ar-SA"/>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747A6" w:rsidRPr="00FB5433">
        <w:rPr>
          <w:rFonts w:eastAsia="Times New Roman" w:cs="Times New Roman"/>
          <w:sz w:val="24"/>
          <w:szCs w:val="20"/>
          <w:lang w:val="es-ES_tradnl" w:eastAsia="en-US"/>
        </w:rPr>
        <w:t xml:space="preserve">Se </w:t>
      </w:r>
      <w:r w:rsidR="00A9616A" w:rsidRPr="00FB5433">
        <w:rPr>
          <w:rFonts w:eastAsia="Times New Roman" w:cs="Times New Roman"/>
          <w:sz w:val="24"/>
          <w:szCs w:val="20"/>
          <w:lang w:val="es-ES_tradnl" w:eastAsia="en-US"/>
        </w:rPr>
        <w:t>formó</w:t>
      </w:r>
      <w:r w:rsidR="000747A6" w:rsidRPr="00FB5433">
        <w:rPr>
          <w:rFonts w:eastAsia="Times New Roman" w:cs="Times New Roman"/>
          <w:sz w:val="24"/>
          <w:szCs w:val="20"/>
          <w:lang w:val="es-ES_tradnl" w:eastAsia="en-US"/>
        </w:rPr>
        <w:t xml:space="preserve"> a 7 participantes de Afganistán</w:t>
      </w:r>
      <w:r w:rsidR="00A9616A" w:rsidRPr="00FB5433">
        <w:rPr>
          <w:rFonts w:eastAsia="Times New Roman" w:cs="Times New Roman"/>
          <w:sz w:val="24"/>
          <w:szCs w:val="20"/>
          <w:lang w:val="es-ES_tradnl" w:eastAsia="en-US"/>
        </w:rPr>
        <w:t xml:space="preserve"> </w:t>
      </w:r>
      <w:r w:rsidR="000747A6" w:rsidRPr="00FB5433">
        <w:rPr>
          <w:rFonts w:eastAsia="Times New Roman" w:cs="Times New Roman"/>
          <w:sz w:val="24"/>
          <w:szCs w:val="20"/>
          <w:lang w:val="es-ES_tradnl" w:eastAsia="en-US"/>
        </w:rPr>
        <w:t>en el desarrollo de aplicaciones móviles para responder</w:t>
      </w:r>
      <w:r w:rsidR="00FA0653" w:rsidRPr="00FB5433">
        <w:rPr>
          <w:rFonts w:eastAsia="Times New Roman" w:cs="Times New Roman"/>
          <w:sz w:val="24"/>
          <w:szCs w:val="20"/>
          <w:lang w:val="es-ES_tradnl" w:eastAsia="en-US"/>
        </w:rPr>
        <w:t>, a nivel institucional y de recursos humanos,</w:t>
      </w:r>
      <w:r w:rsidR="000747A6" w:rsidRPr="00FB5433">
        <w:rPr>
          <w:rFonts w:eastAsia="Times New Roman" w:cs="Times New Roman"/>
          <w:sz w:val="24"/>
          <w:szCs w:val="20"/>
          <w:lang w:val="es-ES_tradnl" w:eastAsia="en-US"/>
        </w:rPr>
        <w:t xml:space="preserve"> a la situación existente y la falta de profesionales cualificados en des</w:t>
      </w:r>
      <w:r w:rsidR="00A9616A" w:rsidRPr="00FB5433">
        <w:rPr>
          <w:rFonts w:eastAsia="Times New Roman" w:cs="Times New Roman"/>
          <w:sz w:val="24"/>
          <w:szCs w:val="20"/>
          <w:lang w:val="es-ES_tradnl" w:eastAsia="en-US"/>
        </w:rPr>
        <w:t>arrollo de aplicaciones móviles, en Islamabad, Pakistán, del 16 al 26 de febrero de 2016.</w:t>
      </w:r>
    </w:p>
    <w:p w14:paraId="280CF7A7" w14:textId="638DFD73" w:rsidR="00D0006D" w:rsidRPr="00FB5433" w:rsidRDefault="000747A6" w:rsidP="00612182">
      <w:pPr>
        <w:rPr>
          <w:lang w:val="es-ES_tradnl" w:eastAsia="ar-SA"/>
        </w:rPr>
      </w:pPr>
      <w:r w:rsidRPr="00FB5433">
        <w:rPr>
          <w:lang w:val="es-ES_tradnl" w:eastAsia="ar-SA"/>
        </w:rPr>
        <w:t xml:space="preserve">Se </w:t>
      </w:r>
      <w:r w:rsidR="00A9616A" w:rsidRPr="00FB5433">
        <w:rPr>
          <w:lang w:val="es-ES_tradnl" w:eastAsia="ar-SA"/>
        </w:rPr>
        <w:t>sensibilizó</w:t>
      </w:r>
      <w:r w:rsidRPr="00FB5433">
        <w:rPr>
          <w:lang w:val="es-ES_tradnl" w:eastAsia="ar-SA"/>
        </w:rPr>
        <w:t xml:space="preserve"> a los Miembros de la UIT</w:t>
      </w:r>
      <w:r w:rsidR="00C218CF" w:rsidRPr="00FB5433">
        <w:rPr>
          <w:lang w:val="es-ES_tradnl" w:eastAsia="ar-SA"/>
        </w:rPr>
        <w:t xml:space="preserve"> sobre</w:t>
      </w:r>
      <w:r w:rsidRPr="00FB5433">
        <w:rPr>
          <w:lang w:val="es-ES_tradnl" w:eastAsia="ar-SA"/>
        </w:rPr>
        <w:t xml:space="preserve"> </w:t>
      </w:r>
      <w:r w:rsidR="00BE754A" w:rsidRPr="00FB5433">
        <w:rPr>
          <w:lang w:val="es-ES_tradnl" w:eastAsia="ar-SA"/>
        </w:rPr>
        <w:t xml:space="preserve">las prácticas idóneas de las TIC para el </w:t>
      </w:r>
      <w:r w:rsidR="00FA0653" w:rsidRPr="00FB5433">
        <w:rPr>
          <w:lang w:val="es-ES_tradnl" w:eastAsia="ar-SA"/>
        </w:rPr>
        <w:t>d</w:t>
      </w:r>
      <w:r w:rsidR="00BE754A" w:rsidRPr="00FB5433">
        <w:rPr>
          <w:lang w:val="es-ES_tradnl" w:eastAsia="ar-SA"/>
        </w:rPr>
        <w:t>esarrollo</w:t>
      </w:r>
      <w:r w:rsidR="00C218CF" w:rsidRPr="00FB5433">
        <w:rPr>
          <w:lang w:val="es-ES_tradnl" w:eastAsia="ar-SA"/>
        </w:rPr>
        <w:t xml:space="preserve"> y promocion</w:t>
      </w:r>
      <w:r w:rsidR="00FA0653" w:rsidRPr="00FB5433">
        <w:rPr>
          <w:lang w:val="es-ES_tradnl" w:eastAsia="ar-SA"/>
        </w:rPr>
        <w:t>ó</w:t>
      </w:r>
      <w:r w:rsidR="00C218CF" w:rsidRPr="00FB5433">
        <w:rPr>
          <w:lang w:val="es-ES_tradnl" w:eastAsia="ar-SA"/>
        </w:rPr>
        <w:t xml:space="preserve"> las mismas</w:t>
      </w:r>
      <w:r w:rsidR="00BE754A" w:rsidRPr="00FB5433">
        <w:rPr>
          <w:lang w:val="es-ES_tradnl" w:eastAsia="ar-SA"/>
        </w:rPr>
        <w:t>:</w:t>
      </w:r>
    </w:p>
    <w:p w14:paraId="5B2F09A8" w14:textId="4B63B4E2" w:rsidR="00C218CF" w:rsidRPr="00FB5433" w:rsidRDefault="008460C9" w:rsidP="008460C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218CF" w:rsidRPr="00FB5433">
        <w:rPr>
          <w:rFonts w:eastAsia="Times New Roman" w:cs="Times New Roman"/>
          <w:sz w:val="24"/>
          <w:szCs w:val="20"/>
          <w:lang w:val="es-ES_tradnl" w:eastAsia="en-US"/>
        </w:rPr>
        <w:t xml:space="preserve">Un curso de formación </w:t>
      </w:r>
      <w:r w:rsidR="001E6255" w:rsidRPr="00FB5433">
        <w:rPr>
          <w:rFonts w:eastAsia="Times New Roman" w:cs="Times New Roman"/>
          <w:sz w:val="24"/>
          <w:szCs w:val="20"/>
          <w:lang w:val="es-ES_tradnl" w:eastAsia="en-US"/>
        </w:rPr>
        <w:t>"</w:t>
      </w:r>
      <w:r w:rsidR="00C218CF" w:rsidRPr="00FB5433">
        <w:rPr>
          <w:rFonts w:eastAsia="Times New Roman" w:cs="Times New Roman"/>
          <w:sz w:val="24"/>
          <w:szCs w:val="20"/>
          <w:lang w:val="es-ES_tradnl" w:eastAsia="en-US"/>
        </w:rPr>
        <w:t>Aprovechar las TIC para crear ciudades inteligentes sostenibles</w:t>
      </w:r>
      <w:r w:rsidR="001E6255" w:rsidRPr="00FB5433">
        <w:rPr>
          <w:rFonts w:eastAsia="Times New Roman" w:cs="Times New Roman"/>
          <w:sz w:val="24"/>
          <w:szCs w:val="20"/>
          <w:lang w:val="es-ES_tradnl" w:eastAsia="en-US"/>
        </w:rPr>
        <w:t>"</w:t>
      </w:r>
      <w:r w:rsidR="00C218CF" w:rsidRPr="00FB5433">
        <w:rPr>
          <w:rFonts w:eastAsia="Times New Roman" w:cs="Times New Roman"/>
          <w:sz w:val="24"/>
          <w:szCs w:val="20"/>
          <w:lang w:val="es-ES_tradnl" w:eastAsia="en-US"/>
        </w:rPr>
        <w:t xml:space="preserve"> de la UIT y </w:t>
      </w:r>
      <w:r w:rsidR="00BA204A" w:rsidRPr="00FB5433">
        <w:rPr>
          <w:rFonts w:eastAsia="Times New Roman" w:cs="Times New Roman"/>
          <w:sz w:val="24"/>
          <w:szCs w:val="20"/>
          <w:lang w:val="es-ES_tradnl" w:eastAsia="en-US"/>
        </w:rPr>
        <w:t xml:space="preserve">la Autoridad Reguladora </w:t>
      </w:r>
      <w:r w:rsidR="00C218CF" w:rsidRPr="00FB5433">
        <w:rPr>
          <w:rFonts w:eastAsia="Times New Roman" w:cs="Times New Roman"/>
          <w:sz w:val="24"/>
          <w:szCs w:val="20"/>
          <w:lang w:val="es-ES_tradnl" w:eastAsia="en-US"/>
        </w:rPr>
        <w:t xml:space="preserve">de las Telecomunicaciones de </w:t>
      </w:r>
      <w:r w:rsidR="00EC146C" w:rsidRPr="00FB5433">
        <w:rPr>
          <w:rFonts w:eastAsia="Times New Roman" w:cs="Times New Roman"/>
          <w:sz w:val="24"/>
          <w:szCs w:val="20"/>
          <w:lang w:val="es-ES_tradnl" w:eastAsia="en-US"/>
        </w:rPr>
        <w:t xml:space="preserve">la </w:t>
      </w:r>
      <w:r w:rsidR="00786B2D">
        <w:rPr>
          <w:rFonts w:eastAsia="Times New Roman" w:cs="Times New Roman"/>
          <w:sz w:val="24"/>
          <w:szCs w:val="20"/>
          <w:lang w:val="es-ES_tradnl" w:eastAsia="en-US"/>
        </w:rPr>
        <w:t>India </w:t>
      </w:r>
      <w:r w:rsidR="00C218CF" w:rsidRPr="00FB5433">
        <w:rPr>
          <w:rFonts w:eastAsia="Times New Roman" w:cs="Times New Roman"/>
          <w:sz w:val="24"/>
          <w:szCs w:val="20"/>
          <w:lang w:val="es-ES_tradnl" w:eastAsia="en-US"/>
        </w:rPr>
        <w:t>(TRAI)</w:t>
      </w:r>
      <w:r w:rsidR="00FA0653" w:rsidRPr="00FB5433">
        <w:rPr>
          <w:rFonts w:eastAsia="Times New Roman" w:cs="Times New Roman"/>
          <w:sz w:val="24"/>
          <w:szCs w:val="20"/>
          <w:lang w:val="es-ES_tradnl" w:eastAsia="en-US"/>
        </w:rPr>
        <w:t>,</w:t>
      </w:r>
      <w:r w:rsidR="00C218CF" w:rsidRPr="00FB5433">
        <w:rPr>
          <w:rFonts w:eastAsia="Times New Roman" w:cs="Times New Roman"/>
          <w:sz w:val="24"/>
          <w:szCs w:val="20"/>
          <w:lang w:val="es-ES_tradnl" w:eastAsia="en-US"/>
        </w:rPr>
        <w:t xml:space="preserve"> junto con un simposio nacional sobre </w:t>
      </w:r>
      <w:r w:rsidR="001E6255" w:rsidRPr="00FB5433">
        <w:rPr>
          <w:rFonts w:eastAsia="Times New Roman" w:cs="Times New Roman"/>
          <w:sz w:val="24"/>
          <w:szCs w:val="20"/>
          <w:lang w:val="es-ES_tradnl" w:eastAsia="en-US"/>
        </w:rPr>
        <w:t>"</w:t>
      </w:r>
      <w:r w:rsidR="00C218CF" w:rsidRPr="00FB5433">
        <w:rPr>
          <w:rFonts w:eastAsia="Times New Roman" w:cs="Times New Roman"/>
          <w:sz w:val="24"/>
          <w:szCs w:val="20"/>
          <w:lang w:val="es-ES_tradnl" w:eastAsia="en-US"/>
        </w:rPr>
        <w:t>Dificultades reglamentarias de las TIC en las ciudades inteligentes de la India</w:t>
      </w:r>
      <w:r w:rsidR="001E6255" w:rsidRPr="00FB5433">
        <w:rPr>
          <w:rFonts w:eastAsia="Times New Roman" w:cs="Times New Roman"/>
          <w:sz w:val="24"/>
          <w:szCs w:val="20"/>
          <w:lang w:val="es-ES_tradnl" w:eastAsia="en-US"/>
        </w:rPr>
        <w:t>"</w:t>
      </w:r>
      <w:r w:rsidR="00C218CF" w:rsidRPr="00FB5433">
        <w:rPr>
          <w:rFonts w:eastAsia="Times New Roman" w:cs="Times New Roman"/>
          <w:sz w:val="24"/>
          <w:szCs w:val="20"/>
          <w:lang w:val="es-ES_tradnl" w:eastAsia="en-US"/>
        </w:rPr>
        <w:t>, celebrado del 24 al 26 de marzo de 2015, sensibilizó a más de 190 participantes sobre las últimas tendencias en el desar</w:t>
      </w:r>
      <w:r w:rsidR="00AC0BA6" w:rsidRPr="00FB5433">
        <w:rPr>
          <w:rFonts w:eastAsia="Times New Roman" w:cs="Times New Roman"/>
          <w:sz w:val="24"/>
          <w:szCs w:val="20"/>
          <w:lang w:val="es-ES_tradnl" w:eastAsia="en-US"/>
        </w:rPr>
        <w:t>rollo de ciudades inteligentes.</w:t>
      </w:r>
    </w:p>
    <w:p w14:paraId="041BEE4C" w14:textId="5CDB0D0B" w:rsidR="00C218CF" w:rsidRPr="00FB5433" w:rsidRDefault="008460C9" w:rsidP="008460C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8250D" w:rsidRPr="00FB5433">
        <w:rPr>
          <w:rFonts w:eastAsia="Times New Roman" w:cs="Times New Roman"/>
          <w:sz w:val="24"/>
          <w:szCs w:val="20"/>
          <w:lang w:val="es-ES_tradnl" w:eastAsia="en-US"/>
        </w:rPr>
        <w:t>Se realizó una campaña de sensibilización, con</w:t>
      </w:r>
      <w:r w:rsidR="00C218CF" w:rsidRPr="00FB5433">
        <w:rPr>
          <w:rFonts w:eastAsia="Times New Roman" w:cs="Times New Roman"/>
          <w:sz w:val="24"/>
          <w:szCs w:val="20"/>
          <w:lang w:val="es-ES_tradnl" w:eastAsia="en-US"/>
        </w:rPr>
        <w:t xml:space="preserve"> </w:t>
      </w:r>
      <w:r w:rsidR="0018250D" w:rsidRPr="00FB5433">
        <w:rPr>
          <w:rFonts w:eastAsia="Times New Roman" w:cs="Times New Roman"/>
          <w:sz w:val="24"/>
          <w:szCs w:val="20"/>
          <w:lang w:val="es-ES_tradnl" w:eastAsia="en-US"/>
        </w:rPr>
        <w:t xml:space="preserve">la </w:t>
      </w:r>
      <w:r w:rsidR="00FA0653" w:rsidRPr="00FB5433">
        <w:rPr>
          <w:rFonts w:eastAsia="Times New Roman" w:cs="Times New Roman"/>
          <w:sz w:val="24"/>
          <w:szCs w:val="20"/>
          <w:lang w:val="es-ES_tradnl" w:eastAsia="en-US"/>
        </w:rPr>
        <w:t>muestra</w:t>
      </w:r>
      <w:r w:rsidR="0018250D" w:rsidRPr="00FB5433">
        <w:rPr>
          <w:rFonts w:eastAsia="Times New Roman" w:cs="Times New Roman"/>
          <w:sz w:val="24"/>
          <w:szCs w:val="20"/>
          <w:lang w:val="es-ES_tradnl" w:eastAsia="en-US"/>
        </w:rPr>
        <w:t xml:space="preserve"> de </w:t>
      </w:r>
      <w:r w:rsidR="00C218CF" w:rsidRPr="00FB5433">
        <w:rPr>
          <w:rFonts w:eastAsia="Times New Roman" w:cs="Times New Roman"/>
          <w:sz w:val="24"/>
          <w:szCs w:val="20"/>
          <w:lang w:val="es-ES_tradnl" w:eastAsia="en-US"/>
        </w:rPr>
        <w:t>25 aplicaciones TIC relevantes para los Objetivos del Desarrollo Sostenible (ODS) en el pabellón temático de la BDT</w:t>
      </w:r>
      <w:r w:rsidR="0018250D" w:rsidRPr="00FB5433">
        <w:rPr>
          <w:rFonts w:eastAsia="Times New Roman" w:cs="Times New Roman"/>
          <w:sz w:val="24"/>
          <w:szCs w:val="20"/>
          <w:lang w:val="es-ES_tradnl" w:eastAsia="en-US"/>
        </w:rPr>
        <w:t>,</w:t>
      </w:r>
      <w:r w:rsidR="00C218CF" w:rsidRPr="00FB5433">
        <w:rPr>
          <w:rFonts w:eastAsia="Times New Roman" w:cs="Times New Roman"/>
          <w:sz w:val="24"/>
          <w:szCs w:val="20"/>
          <w:lang w:val="es-ES_tradnl" w:eastAsia="en-US"/>
        </w:rPr>
        <w:t xml:space="preserve"> </w:t>
      </w:r>
      <w:r w:rsidR="0018250D" w:rsidRPr="00FB5433">
        <w:rPr>
          <w:rFonts w:eastAsia="Times New Roman" w:cs="Times New Roman"/>
          <w:sz w:val="24"/>
          <w:szCs w:val="20"/>
          <w:lang w:val="es-ES_tradnl" w:eastAsia="en-US"/>
        </w:rPr>
        <w:t xml:space="preserve">en ITU Telecom en Budapest, del 12 al 15 de octubre de 2015, bajo el lema </w:t>
      </w:r>
      <w:r w:rsidR="001E6255" w:rsidRPr="00FB5433">
        <w:rPr>
          <w:rFonts w:eastAsia="Times New Roman" w:cs="Times New Roman"/>
          <w:sz w:val="24"/>
          <w:szCs w:val="20"/>
          <w:lang w:val="es-ES_tradnl" w:eastAsia="en-US"/>
        </w:rPr>
        <w:t>"</w:t>
      </w:r>
      <w:r w:rsidR="0018250D" w:rsidRPr="00FB5433">
        <w:rPr>
          <w:rFonts w:eastAsia="Times New Roman" w:cs="Times New Roman"/>
          <w:sz w:val="24"/>
          <w:szCs w:val="20"/>
          <w:lang w:val="es-ES_tradnl" w:eastAsia="en-US"/>
        </w:rPr>
        <w:t>TIC inteligentes para el desarrollo sostenible</w:t>
      </w:r>
      <w:r w:rsidR="001E6255" w:rsidRPr="00FB5433">
        <w:rPr>
          <w:rFonts w:eastAsia="Times New Roman" w:cs="Times New Roman"/>
          <w:sz w:val="24"/>
          <w:szCs w:val="20"/>
          <w:lang w:val="es-ES_tradnl" w:eastAsia="en-US"/>
        </w:rPr>
        <w:t>"</w:t>
      </w:r>
      <w:r w:rsidR="0018250D" w:rsidRPr="00FB5433">
        <w:rPr>
          <w:rFonts w:eastAsia="Times New Roman" w:cs="Times New Roman"/>
          <w:sz w:val="24"/>
          <w:szCs w:val="20"/>
          <w:lang w:val="es-ES_tradnl" w:eastAsia="en-US"/>
        </w:rPr>
        <w:t>.</w:t>
      </w:r>
    </w:p>
    <w:p w14:paraId="4E795C42" w14:textId="051BFEF2" w:rsidR="00612182"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05" w:name="_Toc480378094"/>
      <w:r w:rsidRPr="00FB5433">
        <w:rPr>
          <w:rFonts w:eastAsia="Times New Roman" w:cs="Times New Roman"/>
          <w:bCs w:val="0"/>
          <w:sz w:val="24"/>
          <w:szCs w:val="20"/>
          <w:lang w:val="es-ES_tradnl" w:eastAsia="en-US"/>
        </w:rPr>
        <w:t>En la Región de África (AFR)</w:t>
      </w:r>
      <w:bookmarkEnd w:id="105"/>
    </w:p>
    <w:p w14:paraId="1F0032AD" w14:textId="31749390" w:rsidR="0018250D" w:rsidRPr="00FB5433" w:rsidRDefault="008460C9" w:rsidP="008460C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E4F90" w:rsidRPr="00FB5433">
        <w:rPr>
          <w:rFonts w:eastAsia="Times New Roman" w:cs="Times New Roman"/>
          <w:sz w:val="24"/>
          <w:szCs w:val="20"/>
          <w:lang w:val="es-ES_tradnl" w:eastAsia="en-US"/>
        </w:rPr>
        <w:t>Se realizó u</w:t>
      </w:r>
      <w:r w:rsidR="0018250D" w:rsidRPr="00FB5433">
        <w:rPr>
          <w:rFonts w:eastAsia="Times New Roman" w:cs="Times New Roman"/>
          <w:sz w:val="24"/>
          <w:szCs w:val="20"/>
          <w:lang w:val="es-ES_tradnl" w:eastAsia="en-US"/>
        </w:rPr>
        <w:t xml:space="preserve">n taller regional de África Occidental sobre la implementación de una estrategia nacional de cibersalud, los 26 y 27 de abril de 2016 en Abuja, Nigeria, </w:t>
      </w:r>
      <w:r w:rsidR="004E4F90" w:rsidRPr="00FB5433">
        <w:rPr>
          <w:rFonts w:eastAsia="Times New Roman" w:cs="Times New Roman"/>
          <w:sz w:val="24"/>
          <w:szCs w:val="20"/>
          <w:lang w:val="es-ES_tradnl" w:eastAsia="en-US"/>
        </w:rPr>
        <w:t>con la asistencia de 50</w:t>
      </w:r>
      <w:r w:rsidR="00D07EFC" w:rsidRPr="00FB5433">
        <w:rPr>
          <w:rFonts w:eastAsia="Times New Roman" w:cs="Times New Roman"/>
          <w:sz w:val="24"/>
          <w:szCs w:val="20"/>
          <w:lang w:val="es-ES_tradnl" w:eastAsia="en-US"/>
        </w:rPr>
        <w:t> </w:t>
      </w:r>
      <w:r w:rsidR="004E4F90" w:rsidRPr="00FB5433">
        <w:rPr>
          <w:rFonts w:eastAsia="Times New Roman" w:cs="Times New Roman"/>
          <w:sz w:val="24"/>
          <w:szCs w:val="20"/>
          <w:lang w:val="es-ES_tradnl" w:eastAsia="en-US"/>
        </w:rPr>
        <w:t>participantes de ministerios de salud y de las TIC de la región de África Occidental para la elaboración y/o implementación de sus estrategias nacionales de cibersalud. Un taller regional sobre la elaboración de una estrategia nacional de cibersalud, organizado en Cotonou (Benín) del 24 al 26 de noviembre de 2015, aportó formación a 30 delegados de los ministerios de salud y TIC de 6 países francófonos sobre la elaboración de estrategias nacionales de cibersalud.</w:t>
      </w:r>
    </w:p>
    <w:p w14:paraId="7C98AF46" w14:textId="604DDA8B" w:rsidR="004E4F90" w:rsidRPr="00FB5433" w:rsidRDefault="008460C9" w:rsidP="008460C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4E4F90" w:rsidRPr="00FB5433">
        <w:rPr>
          <w:rFonts w:eastAsia="Times New Roman" w:cs="Times New Roman"/>
          <w:sz w:val="24"/>
          <w:szCs w:val="20"/>
          <w:lang w:val="es-ES_tradnl" w:eastAsia="en-US"/>
        </w:rPr>
        <w:t xml:space="preserve">Se </w:t>
      </w:r>
      <w:r w:rsidR="00A9616A" w:rsidRPr="00FB5433">
        <w:rPr>
          <w:rFonts w:eastAsia="Times New Roman" w:cs="Times New Roman"/>
          <w:sz w:val="24"/>
          <w:szCs w:val="20"/>
          <w:lang w:val="es-ES_tradnl" w:eastAsia="en-US"/>
        </w:rPr>
        <w:t>prestó</w:t>
      </w:r>
      <w:r w:rsidR="004E4F90" w:rsidRPr="00FB5433">
        <w:rPr>
          <w:rFonts w:eastAsia="Times New Roman" w:cs="Times New Roman"/>
          <w:sz w:val="24"/>
          <w:szCs w:val="20"/>
          <w:lang w:val="es-ES_tradnl" w:eastAsia="en-US"/>
        </w:rPr>
        <w:t xml:space="preserve"> asistencia a Zimbabwe mediante una auditoria de infraestructura y equipos para la extensión de los servicios de telemedicina a las zonas remotas del país, y con un</w:t>
      </w:r>
      <w:r w:rsidR="002B2F82" w:rsidRPr="00FB5433">
        <w:rPr>
          <w:rFonts w:eastAsia="Times New Roman" w:cs="Times New Roman"/>
          <w:sz w:val="24"/>
          <w:szCs w:val="20"/>
          <w:lang w:val="es-ES_tradnl" w:eastAsia="en-US"/>
        </w:rPr>
        <w:t>a formación en el propio país.</w:t>
      </w:r>
    </w:p>
    <w:p w14:paraId="115518C7" w14:textId="1FFFBC5F" w:rsidR="00612182"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06" w:name="_Toc480378095"/>
      <w:r w:rsidRPr="00FB5433">
        <w:rPr>
          <w:rFonts w:eastAsia="Times New Roman" w:cs="Times New Roman"/>
          <w:bCs w:val="0"/>
          <w:sz w:val="24"/>
          <w:szCs w:val="20"/>
          <w:lang w:val="es-ES_tradnl" w:eastAsia="en-US"/>
        </w:rPr>
        <w:t>En la Región de las Américas (AMS)</w:t>
      </w:r>
      <w:bookmarkEnd w:id="106"/>
    </w:p>
    <w:p w14:paraId="0D7D1FF9" w14:textId="0D62B4F8" w:rsidR="0038708A" w:rsidRPr="00FB5433" w:rsidRDefault="008460C9" w:rsidP="008460C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8708A" w:rsidRPr="00FB5433">
        <w:rPr>
          <w:rFonts w:eastAsia="Times New Roman" w:cs="Times New Roman"/>
          <w:sz w:val="24"/>
          <w:szCs w:val="20"/>
          <w:lang w:val="es-ES_tradnl" w:eastAsia="en-US"/>
        </w:rPr>
        <w:t xml:space="preserve">Se </w:t>
      </w:r>
      <w:r w:rsidR="00155EB5" w:rsidRPr="00FB5433">
        <w:rPr>
          <w:rFonts w:eastAsia="Times New Roman" w:cs="Times New Roman"/>
          <w:sz w:val="24"/>
          <w:szCs w:val="20"/>
          <w:lang w:val="es-ES_tradnl" w:eastAsia="en-US"/>
        </w:rPr>
        <w:t>realizaron</w:t>
      </w:r>
      <w:r w:rsidR="0038708A" w:rsidRPr="00FB5433">
        <w:rPr>
          <w:rFonts w:eastAsia="Times New Roman" w:cs="Times New Roman"/>
          <w:sz w:val="24"/>
          <w:szCs w:val="20"/>
          <w:lang w:val="es-ES_tradnl" w:eastAsia="en-US"/>
        </w:rPr>
        <w:t xml:space="preserve"> dos exitosas ediciones de una competición regional de aplicaciones móviles para seleccionar soluciones innovadoras y creativas que benefician a las personas con discapacidad, facilitando la integración y la interacción</w:t>
      </w:r>
      <w:r w:rsidR="00C42305" w:rsidRPr="00FB5433">
        <w:rPr>
          <w:rFonts w:eastAsia="Times New Roman" w:cs="Times New Roman"/>
          <w:sz w:val="24"/>
          <w:szCs w:val="20"/>
          <w:lang w:val="es-ES_tradnl" w:eastAsia="en-US"/>
        </w:rPr>
        <w:t xml:space="preserve"> social</w:t>
      </w:r>
      <w:r w:rsidR="0038708A" w:rsidRPr="00FB5433">
        <w:rPr>
          <w:rFonts w:eastAsia="Times New Roman" w:cs="Times New Roman"/>
          <w:sz w:val="24"/>
          <w:szCs w:val="20"/>
          <w:lang w:val="es-ES_tradnl" w:eastAsia="en-US"/>
        </w:rPr>
        <w:t xml:space="preserve">, aportando comodidad y calidad en </w:t>
      </w:r>
      <w:r w:rsidR="00833409" w:rsidRPr="00FB5433">
        <w:rPr>
          <w:rFonts w:eastAsia="Times New Roman" w:cs="Times New Roman"/>
          <w:sz w:val="24"/>
          <w:szCs w:val="20"/>
          <w:lang w:val="es-ES_tradnl" w:eastAsia="en-US"/>
        </w:rPr>
        <w:t>la</w:t>
      </w:r>
      <w:r w:rsidR="0038708A" w:rsidRPr="00FB5433">
        <w:rPr>
          <w:rFonts w:eastAsia="Times New Roman" w:cs="Times New Roman"/>
          <w:sz w:val="24"/>
          <w:szCs w:val="20"/>
          <w:lang w:val="es-ES_tradnl" w:eastAsia="en-US"/>
        </w:rPr>
        <w:t xml:space="preserve"> vida cotidiana, </w:t>
      </w:r>
      <w:r w:rsidR="00833409" w:rsidRPr="00FB5433">
        <w:rPr>
          <w:rFonts w:eastAsia="Times New Roman" w:cs="Times New Roman"/>
          <w:sz w:val="24"/>
          <w:szCs w:val="20"/>
          <w:lang w:val="es-ES_tradnl" w:eastAsia="en-US"/>
        </w:rPr>
        <w:t>a través de las</w:t>
      </w:r>
      <w:r w:rsidR="0038708A" w:rsidRPr="00FB5433">
        <w:rPr>
          <w:rFonts w:eastAsia="Times New Roman" w:cs="Times New Roman"/>
          <w:sz w:val="24"/>
          <w:szCs w:val="20"/>
          <w:lang w:val="es-ES_tradnl" w:eastAsia="en-US"/>
        </w:rPr>
        <w:t xml:space="preserve"> tecnologías móviles. La primera edición de 2015 contó con 42 participantes (27 pasaron la primera selección) y en 2016, la primera edición sobre la plataforma de la UIT, 18 de las 32 propuestas pasaron la primera selección en las dos categorías de la competición: (1) ideas, soluciones y proyectos que necesitan todavía ser desarrollad</w:t>
      </w:r>
      <w:r w:rsidR="00A22CDE" w:rsidRPr="00FB5433">
        <w:rPr>
          <w:rFonts w:eastAsia="Times New Roman" w:cs="Times New Roman"/>
          <w:sz w:val="24"/>
          <w:szCs w:val="20"/>
          <w:lang w:val="es-ES_tradnl" w:eastAsia="en-US"/>
        </w:rPr>
        <w:t>o</w:t>
      </w:r>
      <w:r w:rsidR="0038708A" w:rsidRPr="00FB5433">
        <w:rPr>
          <w:rFonts w:eastAsia="Times New Roman" w:cs="Times New Roman"/>
          <w:sz w:val="24"/>
          <w:szCs w:val="20"/>
          <w:lang w:val="es-ES_tradnl" w:eastAsia="en-US"/>
        </w:rPr>
        <w:t>s</w:t>
      </w:r>
      <w:r w:rsidR="00C42305" w:rsidRPr="00FB5433">
        <w:rPr>
          <w:rFonts w:eastAsia="Times New Roman" w:cs="Times New Roman"/>
          <w:sz w:val="24"/>
          <w:szCs w:val="20"/>
          <w:lang w:val="es-ES_tradnl" w:eastAsia="en-US"/>
        </w:rPr>
        <w:t>,</w:t>
      </w:r>
      <w:r w:rsidR="0038708A" w:rsidRPr="00FB5433">
        <w:rPr>
          <w:rFonts w:eastAsia="Times New Roman" w:cs="Times New Roman"/>
          <w:sz w:val="24"/>
          <w:szCs w:val="20"/>
          <w:lang w:val="es-ES_tradnl" w:eastAsia="en-US"/>
        </w:rPr>
        <w:t xml:space="preserve"> o </w:t>
      </w:r>
      <w:r w:rsidR="00A22CDE" w:rsidRPr="00FB5433">
        <w:rPr>
          <w:rFonts w:eastAsia="Times New Roman" w:cs="Times New Roman"/>
          <w:sz w:val="24"/>
          <w:szCs w:val="20"/>
          <w:lang w:val="es-ES_tradnl" w:eastAsia="en-US"/>
        </w:rPr>
        <w:t xml:space="preserve">están </w:t>
      </w:r>
      <w:r w:rsidR="0038708A" w:rsidRPr="00FB5433">
        <w:rPr>
          <w:rFonts w:eastAsia="Times New Roman" w:cs="Times New Roman"/>
          <w:sz w:val="24"/>
          <w:szCs w:val="20"/>
          <w:lang w:val="es-ES_tradnl" w:eastAsia="en-US"/>
        </w:rPr>
        <w:t>en fase de desarrollo</w:t>
      </w:r>
      <w:r w:rsidR="00C42305" w:rsidRPr="00FB5433">
        <w:rPr>
          <w:rFonts w:eastAsia="Times New Roman" w:cs="Times New Roman"/>
          <w:sz w:val="24"/>
          <w:szCs w:val="20"/>
          <w:lang w:val="es-ES_tradnl" w:eastAsia="en-US"/>
        </w:rPr>
        <w:t>,</w:t>
      </w:r>
      <w:r w:rsidR="0038708A" w:rsidRPr="00FB5433">
        <w:rPr>
          <w:rFonts w:eastAsia="Times New Roman" w:cs="Times New Roman"/>
          <w:sz w:val="24"/>
          <w:szCs w:val="20"/>
          <w:lang w:val="es-ES_tradnl" w:eastAsia="en-US"/>
        </w:rPr>
        <w:t xml:space="preserve"> </w:t>
      </w:r>
      <w:r w:rsidR="00C42305" w:rsidRPr="00FB5433">
        <w:rPr>
          <w:rFonts w:eastAsia="Times New Roman" w:cs="Times New Roman"/>
          <w:sz w:val="24"/>
          <w:szCs w:val="20"/>
          <w:lang w:val="es-ES_tradnl" w:eastAsia="en-US"/>
        </w:rPr>
        <w:t xml:space="preserve">antes de </w:t>
      </w:r>
      <w:r w:rsidR="00A22CDE" w:rsidRPr="00FB5433">
        <w:rPr>
          <w:rFonts w:eastAsia="Times New Roman" w:cs="Times New Roman"/>
          <w:sz w:val="24"/>
          <w:szCs w:val="20"/>
          <w:lang w:val="es-ES_tradnl" w:eastAsia="en-US"/>
        </w:rPr>
        <w:t xml:space="preserve">que </w:t>
      </w:r>
      <w:r w:rsidR="00C42305" w:rsidRPr="00FB5433">
        <w:rPr>
          <w:rFonts w:eastAsia="Times New Roman" w:cs="Times New Roman"/>
          <w:sz w:val="24"/>
          <w:szCs w:val="20"/>
          <w:lang w:val="es-ES_tradnl" w:eastAsia="en-US"/>
        </w:rPr>
        <w:t xml:space="preserve">el público objetivo </w:t>
      </w:r>
      <w:r w:rsidR="00A22CDE" w:rsidRPr="00FB5433">
        <w:rPr>
          <w:rFonts w:eastAsia="Times New Roman" w:cs="Times New Roman"/>
          <w:sz w:val="24"/>
          <w:szCs w:val="20"/>
          <w:lang w:val="es-ES_tradnl" w:eastAsia="en-US"/>
        </w:rPr>
        <w:t xml:space="preserve">pueda disfrutarlas </w:t>
      </w:r>
      <w:r w:rsidR="00C42305" w:rsidRPr="00FB5433">
        <w:rPr>
          <w:rFonts w:eastAsia="Times New Roman" w:cs="Times New Roman"/>
          <w:sz w:val="24"/>
          <w:szCs w:val="20"/>
          <w:lang w:val="es-ES_tradnl" w:eastAsia="en-US"/>
        </w:rPr>
        <w:t xml:space="preserve">y (2) soluciones que benefician a las personas con discapacidad </w:t>
      </w:r>
      <w:r w:rsidR="00A22CDE" w:rsidRPr="00FB5433">
        <w:rPr>
          <w:rFonts w:eastAsia="Times New Roman" w:cs="Times New Roman"/>
          <w:sz w:val="24"/>
          <w:szCs w:val="20"/>
          <w:lang w:val="es-ES_tradnl" w:eastAsia="en-US"/>
        </w:rPr>
        <w:t xml:space="preserve">que ya están </w:t>
      </w:r>
      <w:r w:rsidR="00C42305" w:rsidRPr="00FB5433">
        <w:rPr>
          <w:rFonts w:eastAsia="Times New Roman" w:cs="Times New Roman"/>
          <w:sz w:val="24"/>
          <w:szCs w:val="20"/>
          <w:lang w:val="es-ES_tradnl" w:eastAsia="en-US"/>
        </w:rPr>
        <w:t>desarrolladas o disponibles en el mercado.</w:t>
      </w:r>
      <w:r w:rsidR="00DD3535" w:rsidRPr="00FB5433">
        <w:rPr>
          <w:rFonts w:eastAsia="Times New Roman" w:cs="Times New Roman"/>
          <w:sz w:val="24"/>
          <w:szCs w:val="20"/>
          <w:lang w:val="es-ES_tradnl" w:eastAsia="en-US"/>
        </w:rPr>
        <w:t xml:space="preserve"> Los ganadores de ambas categorías recibieron una beca para asistir al evento </w:t>
      </w:r>
      <w:r w:rsidR="001E6255" w:rsidRPr="00FB5433">
        <w:rPr>
          <w:rFonts w:eastAsia="Times New Roman" w:cs="Times New Roman"/>
          <w:sz w:val="24"/>
          <w:szCs w:val="20"/>
          <w:lang w:val="es-ES_tradnl" w:eastAsia="en-US"/>
        </w:rPr>
        <w:t>"</w:t>
      </w:r>
      <w:r w:rsidR="00DD3535" w:rsidRPr="00FB5433">
        <w:rPr>
          <w:rFonts w:eastAsia="Times New Roman" w:cs="Times New Roman"/>
          <w:sz w:val="24"/>
          <w:szCs w:val="20"/>
          <w:lang w:val="es-ES_tradnl" w:eastAsia="en-US"/>
        </w:rPr>
        <w:t>América</w:t>
      </w:r>
      <w:r w:rsidR="005012F8" w:rsidRPr="00FB5433">
        <w:rPr>
          <w:rFonts w:eastAsia="Times New Roman" w:cs="Times New Roman"/>
          <w:sz w:val="24"/>
          <w:szCs w:val="20"/>
          <w:lang w:val="es-ES_tradnl" w:eastAsia="en-US"/>
        </w:rPr>
        <w:t>s</w:t>
      </w:r>
      <w:r w:rsidR="00DD3535" w:rsidRPr="00FB5433">
        <w:rPr>
          <w:rFonts w:eastAsia="Times New Roman" w:cs="Times New Roman"/>
          <w:sz w:val="24"/>
          <w:szCs w:val="20"/>
          <w:lang w:val="es-ES_tradnl" w:eastAsia="en-US"/>
        </w:rPr>
        <w:t xml:space="preserve"> accesible</w:t>
      </w:r>
      <w:r w:rsidR="005012F8" w:rsidRPr="00FB5433">
        <w:rPr>
          <w:rFonts w:eastAsia="Times New Roman" w:cs="Times New Roman"/>
          <w:sz w:val="24"/>
          <w:szCs w:val="20"/>
          <w:lang w:val="es-ES_tradnl" w:eastAsia="en-US"/>
        </w:rPr>
        <w:t>s</w:t>
      </w:r>
      <w:r w:rsidR="00DD3535" w:rsidRPr="00FB5433">
        <w:rPr>
          <w:rFonts w:eastAsia="Times New Roman" w:cs="Times New Roman"/>
          <w:sz w:val="24"/>
          <w:szCs w:val="20"/>
          <w:lang w:val="es-ES_tradnl" w:eastAsia="en-US"/>
        </w:rPr>
        <w:t xml:space="preserve"> III: Información y comunicación para TODOS</w:t>
      </w:r>
      <w:r w:rsidR="001E6255" w:rsidRPr="00FB5433">
        <w:rPr>
          <w:rFonts w:eastAsia="Times New Roman" w:cs="Times New Roman"/>
          <w:sz w:val="24"/>
          <w:szCs w:val="20"/>
          <w:lang w:val="es-ES_tradnl" w:eastAsia="en-US"/>
        </w:rPr>
        <w:t>"</w:t>
      </w:r>
      <w:r w:rsidR="00DD3535" w:rsidRPr="00FB5433">
        <w:rPr>
          <w:rFonts w:eastAsia="Times New Roman" w:cs="Times New Roman"/>
          <w:sz w:val="24"/>
          <w:szCs w:val="20"/>
          <w:lang w:val="es-ES_tradnl" w:eastAsia="en-US"/>
        </w:rPr>
        <w:t>, celebrado en México en noviembre de 2016. Los ganadores presentaron sus proyectos y recibieron un certific</w:t>
      </w:r>
      <w:r w:rsidR="00AC0BA6" w:rsidRPr="00FB5433">
        <w:rPr>
          <w:rFonts w:eastAsia="Times New Roman" w:cs="Times New Roman"/>
          <w:sz w:val="24"/>
          <w:szCs w:val="20"/>
          <w:lang w:val="es-ES_tradnl" w:eastAsia="en-US"/>
        </w:rPr>
        <w:t>ado de participación de la UIT.</w:t>
      </w:r>
    </w:p>
    <w:p w14:paraId="2AA0A7BF" w14:textId="3FB8740C" w:rsidR="00C42305" w:rsidRPr="00FB5433" w:rsidRDefault="008460C9" w:rsidP="008460C9">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42305" w:rsidRPr="00FB5433">
        <w:rPr>
          <w:rFonts w:eastAsia="Times New Roman" w:cs="Times New Roman"/>
          <w:sz w:val="24"/>
          <w:szCs w:val="20"/>
          <w:lang w:val="es-ES_tradnl" w:eastAsia="en-US"/>
        </w:rPr>
        <w:t xml:space="preserve">La UIT lanzó también otro concurso </w:t>
      </w:r>
      <w:r w:rsidR="005012F8" w:rsidRPr="00FB5433">
        <w:rPr>
          <w:rFonts w:eastAsia="Times New Roman" w:cs="Times New Roman"/>
          <w:sz w:val="24"/>
          <w:szCs w:val="20"/>
          <w:lang w:val="es-ES_tradnl" w:eastAsia="en-US"/>
        </w:rPr>
        <w:t xml:space="preserve">en las Américas </w:t>
      </w:r>
      <w:r w:rsidR="00C42305" w:rsidRPr="00FB5433">
        <w:rPr>
          <w:rFonts w:eastAsia="Times New Roman" w:cs="Times New Roman"/>
          <w:sz w:val="24"/>
          <w:szCs w:val="20"/>
          <w:lang w:val="es-ES_tradnl" w:eastAsia="en-US"/>
        </w:rPr>
        <w:t xml:space="preserve">para seleccionar el logo que mejor representa la idea de los eventos anuales Américas Accesibles. Se pidió a los Estados Miembros que promovieran la invitación a este concurso </w:t>
      </w:r>
      <w:r w:rsidR="00833409" w:rsidRPr="00FB5433">
        <w:rPr>
          <w:rFonts w:eastAsia="Times New Roman" w:cs="Times New Roman"/>
          <w:sz w:val="24"/>
          <w:szCs w:val="20"/>
          <w:lang w:val="es-ES_tradnl" w:eastAsia="en-US"/>
        </w:rPr>
        <w:t>en</w:t>
      </w:r>
      <w:r w:rsidR="00C42305" w:rsidRPr="00FB5433">
        <w:rPr>
          <w:rFonts w:eastAsia="Times New Roman" w:cs="Times New Roman"/>
          <w:sz w:val="24"/>
          <w:szCs w:val="20"/>
          <w:lang w:val="es-ES_tradnl" w:eastAsia="en-US"/>
        </w:rPr>
        <w:t xml:space="preserve"> instituciones académicas y también se </w:t>
      </w:r>
      <w:r w:rsidR="00074DD4" w:rsidRPr="00FB5433">
        <w:rPr>
          <w:rFonts w:eastAsia="Times New Roman" w:cs="Times New Roman"/>
          <w:sz w:val="24"/>
          <w:szCs w:val="20"/>
          <w:lang w:val="es-ES_tradnl" w:eastAsia="en-US"/>
        </w:rPr>
        <w:t xml:space="preserve">dio a conocer entre </w:t>
      </w:r>
      <w:r w:rsidR="00C42305" w:rsidRPr="00FB5433">
        <w:rPr>
          <w:rFonts w:eastAsia="Times New Roman" w:cs="Times New Roman"/>
          <w:sz w:val="24"/>
          <w:szCs w:val="20"/>
          <w:lang w:val="es-ES_tradnl" w:eastAsia="en-US"/>
        </w:rPr>
        <w:t xml:space="preserve">las </w:t>
      </w:r>
      <w:r w:rsidR="00A22CDE" w:rsidRPr="00FB5433">
        <w:rPr>
          <w:rFonts w:eastAsia="Times New Roman" w:cs="Times New Roman"/>
          <w:sz w:val="24"/>
          <w:szCs w:val="20"/>
          <w:lang w:val="es-ES_tradnl" w:eastAsia="en-US"/>
        </w:rPr>
        <w:t xml:space="preserve">instituciones </w:t>
      </w:r>
      <w:r w:rsidR="00C42305" w:rsidRPr="00FB5433">
        <w:rPr>
          <w:rFonts w:eastAsia="Times New Roman" w:cs="Times New Roman"/>
          <w:sz w:val="24"/>
          <w:szCs w:val="20"/>
          <w:lang w:val="es-ES_tradnl" w:eastAsia="en-US"/>
        </w:rPr>
        <w:t xml:space="preserve">académicas </w:t>
      </w:r>
      <w:r w:rsidR="00074DD4" w:rsidRPr="00FB5433">
        <w:rPr>
          <w:rFonts w:eastAsia="Times New Roman" w:cs="Times New Roman"/>
          <w:sz w:val="24"/>
          <w:szCs w:val="20"/>
          <w:lang w:val="es-ES_tradnl" w:eastAsia="en-US"/>
        </w:rPr>
        <w:t>m</w:t>
      </w:r>
      <w:r w:rsidR="00A22CDE" w:rsidRPr="00FB5433">
        <w:rPr>
          <w:rFonts w:eastAsia="Times New Roman" w:cs="Times New Roman"/>
          <w:sz w:val="24"/>
          <w:szCs w:val="20"/>
          <w:lang w:val="es-ES_tradnl" w:eastAsia="en-US"/>
        </w:rPr>
        <w:t xml:space="preserve">iembros </w:t>
      </w:r>
      <w:r w:rsidR="00C42305" w:rsidRPr="00FB5433">
        <w:rPr>
          <w:rFonts w:eastAsia="Times New Roman" w:cs="Times New Roman"/>
          <w:sz w:val="24"/>
          <w:szCs w:val="20"/>
          <w:lang w:val="es-ES_tradnl" w:eastAsia="en-US"/>
        </w:rPr>
        <w:t xml:space="preserve">de la UIT. Solo se recibieron dos propuestas y, a esta fecha, el </w:t>
      </w:r>
      <w:r w:rsidR="00A22CDE" w:rsidRPr="00FB5433">
        <w:rPr>
          <w:rFonts w:eastAsia="Times New Roman" w:cs="Times New Roman"/>
          <w:sz w:val="24"/>
          <w:szCs w:val="20"/>
          <w:lang w:val="es-ES_tradnl" w:eastAsia="en-US"/>
        </w:rPr>
        <w:t xml:space="preserve">comité </w:t>
      </w:r>
      <w:r w:rsidR="00C42305" w:rsidRPr="00FB5433">
        <w:rPr>
          <w:rFonts w:eastAsia="Times New Roman" w:cs="Times New Roman"/>
          <w:sz w:val="24"/>
          <w:szCs w:val="20"/>
          <w:lang w:val="es-ES_tradnl" w:eastAsia="en-US"/>
        </w:rPr>
        <w:t xml:space="preserve">de evaluación (Brasil, Colombia, México y la UIT) </w:t>
      </w:r>
      <w:r w:rsidR="005012F8" w:rsidRPr="00FB5433">
        <w:rPr>
          <w:rFonts w:eastAsia="Times New Roman" w:cs="Times New Roman"/>
          <w:sz w:val="24"/>
          <w:szCs w:val="20"/>
          <w:lang w:val="es-ES_tradnl" w:eastAsia="en-US"/>
        </w:rPr>
        <w:t>decidió cancelar el concurso</w:t>
      </w:r>
      <w:r w:rsidR="00C42305" w:rsidRPr="00FB5433">
        <w:rPr>
          <w:rFonts w:eastAsia="Times New Roman" w:cs="Times New Roman"/>
          <w:sz w:val="24"/>
          <w:szCs w:val="20"/>
          <w:lang w:val="es-ES_tradnl" w:eastAsia="en-US"/>
        </w:rPr>
        <w:t>.</w:t>
      </w:r>
      <w:r w:rsidR="005012F8" w:rsidRPr="00FB5433">
        <w:rPr>
          <w:rFonts w:eastAsia="Times New Roman" w:cs="Times New Roman"/>
          <w:sz w:val="24"/>
          <w:szCs w:val="20"/>
          <w:lang w:val="es-ES_tradnl" w:eastAsia="en-US"/>
        </w:rPr>
        <w:t xml:space="preserve"> Dado que la serie de eventos Américas Accesibles se ha convertido en una tradición en la región, es posible que el concurso se relance en 2017 con una más amplia campaña publicitaria.</w:t>
      </w:r>
    </w:p>
    <w:p w14:paraId="12044943" w14:textId="04FB6655" w:rsidR="005012F8" w:rsidRPr="00FB5433" w:rsidRDefault="008460C9" w:rsidP="008460C9">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012F8" w:rsidRPr="00FB5433">
        <w:rPr>
          <w:rFonts w:eastAsia="Times New Roman" w:cs="Times New Roman"/>
          <w:sz w:val="24"/>
          <w:szCs w:val="20"/>
          <w:lang w:val="es-ES_tradnl" w:eastAsia="en-US"/>
        </w:rPr>
        <w:t xml:space="preserve">La UIT organizó, en agosto de 2016, el Foro </w:t>
      </w:r>
      <w:r w:rsidR="001E6255" w:rsidRPr="00FB5433">
        <w:rPr>
          <w:rFonts w:eastAsia="Times New Roman" w:cs="Times New Roman"/>
          <w:sz w:val="24"/>
          <w:szCs w:val="20"/>
          <w:lang w:val="es-ES_tradnl" w:eastAsia="en-US"/>
        </w:rPr>
        <w:t>"</w:t>
      </w:r>
      <w:r w:rsidR="005012F8" w:rsidRPr="00FB5433">
        <w:rPr>
          <w:rFonts w:eastAsia="Times New Roman" w:cs="Times New Roman"/>
          <w:sz w:val="24"/>
          <w:szCs w:val="20"/>
          <w:lang w:val="es-ES_tradnl" w:eastAsia="en-US"/>
        </w:rPr>
        <w:t>Municipios sostenibles para la Costa Rica del siglo XXI</w:t>
      </w:r>
      <w:r w:rsidR="001E6255" w:rsidRPr="00FB5433">
        <w:rPr>
          <w:rFonts w:eastAsia="Times New Roman" w:cs="Times New Roman"/>
          <w:sz w:val="24"/>
          <w:szCs w:val="20"/>
          <w:lang w:val="es-ES_tradnl" w:eastAsia="en-US"/>
        </w:rPr>
        <w:t>"</w:t>
      </w:r>
      <w:r w:rsidR="005012F8" w:rsidRPr="00FB5433">
        <w:rPr>
          <w:rFonts w:eastAsia="Times New Roman" w:cs="Times New Roman"/>
          <w:sz w:val="24"/>
          <w:szCs w:val="20"/>
          <w:lang w:val="es-ES_tradnl" w:eastAsia="en-US"/>
        </w:rPr>
        <w:t xml:space="preserve"> en San José, Costa Rica, al que asistieron más de 60 participantes de unas 30 entidades nacionales. Participaron más de 20 gobiernos locales. Pueden encontrarse el Informe del foro y sus recomendaciones para el futuro en la página web del foro: </w:t>
      </w:r>
      <w:r w:rsidR="00AD5CD6">
        <w:fldChar w:fldCharType="begin"/>
      </w:r>
      <w:r w:rsidR="00AD5CD6" w:rsidRPr="00F97300">
        <w:rPr>
          <w:lang w:val="es-ES_tradnl"/>
          <w:rPrChange w:id="107" w:author="Spanish" w:date="2017-04-13T12:04:00Z">
            <w:rPr/>
          </w:rPrChange>
        </w:rPr>
        <w:instrText xml:space="preserve"> HYPERLINK "http://www.itu.int/es/ITU-D/Regional-Presence/Americas/Pages/EVENTS/2016/15557.aspx" </w:instrText>
      </w:r>
      <w:r w:rsidR="00AD5CD6">
        <w:fldChar w:fldCharType="separate"/>
      </w:r>
      <w:r w:rsidR="005012F8" w:rsidRPr="00FB5433">
        <w:rPr>
          <w:rStyle w:val="Hyperlink"/>
          <w:lang w:val="es-ES_tradnl"/>
        </w:rPr>
        <w:t>http://www.itu.int/es/ITU-D/Regional-Presence/Americas/Pages/EVENTS/2016/15557.aspx</w:t>
      </w:r>
      <w:r w:rsidR="00AD5CD6">
        <w:rPr>
          <w:rStyle w:val="Hyperlink"/>
          <w:lang w:val="es-ES_tradnl"/>
        </w:rPr>
        <w:fldChar w:fldCharType="end"/>
      </w:r>
    </w:p>
    <w:p w14:paraId="45E4DF9E" w14:textId="1611F09E" w:rsidR="00612182"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08" w:name="_Toc480378096"/>
      <w:r w:rsidRPr="00FB5433">
        <w:rPr>
          <w:rFonts w:eastAsia="Times New Roman" w:cs="Times New Roman"/>
          <w:bCs w:val="0"/>
          <w:sz w:val="24"/>
          <w:szCs w:val="20"/>
          <w:lang w:val="es-ES_tradnl" w:eastAsia="en-US"/>
        </w:rPr>
        <w:t>En los Estados Árabes (ARB)</w:t>
      </w:r>
      <w:bookmarkEnd w:id="108"/>
    </w:p>
    <w:p w14:paraId="5F150050" w14:textId="3D52102E" w:rsidR="00957A7A"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57A7A" w:rsidRPr="00FB5433">
        <w:rPr>
          <w:rFonts w:eastAsia="Times New Roman" w:cs="Times New Roman"/>
          <w:sz w:val="24"/>
          <w:szCs w:val="20"/>
          <w:lang w:val="es-ES_tradnl" w:eastAsia="en-US"/>
        </w:rPr>
        <w:t xml:space="preserve">Se </w:t>
      </w:r>
      <w:r w:rsidR="00A9616A" w:rsidRPr="00FB5433">
        <w:rPr>
          <w:rFonts w:eastAsia="Times New Roman" w:cs="Times New Roman"/>
          <w:sz w:val="24"/>
          <w:szCs w:val="20"/>
          <w:lang w:val="es-ES_tradnl" w:eastAsia="en-US"/>
        </w:rPr>
        <w:t>lanzó</w:t>
      </w:r>
      <w:r w:rsidR="00957A7A" w:rsidRPr="00FB5433">
        <w:rPr>
          <w:rFonts w:eastAsia="Times New Roman" w:cs="Times New Roman"/>
          <w:sz w:val="24"/>
          <w:szCs w:val="20"/>
          <w:lang w:val="es-ES_tradnl" w:eastAsia="en-US"/>
        </w:rPr>
        <w:t xml:space="preserve"> la primera red árabe </w:t>
      </w:r>
      <w:r w:rsidR="00074DD4" w:rsidRPr="00FB5433">
        <w:rPr>
          <w:rFonts w:eastAsia="Times New Roman" w:cs="Times New Roman"/>
          <w:sz w:val="24"/>
          <w:szCs w:val="20"/>
          <w:lang w:val="es-ES_tradnl" w:eastAsia="en-US"/>
        </w:rPr>
        <w:t>de</w:t>
      </w:r>
      <w:r w:rsidR="00957A7A" w:rsidRPr="00FB5433">
        <w:rPr>
          <w:rFonts w:eastAsia="Times New Roman" w:cs="Times New Roman"/>
          <w:sz w:val="24"/>
          <w:szCs w:val="20"/>
          <w:lang w:val="es-ES_tradnl" w:eastAsia="en-US"/>
        </w:rPr>
        <w:t xml:space="preserve"> </w:t>
      </w:r>
      <w:r w:rsidR="00074DD4" w:rsidRPr="00FB5433">
        <w:rPr>
          <w:rFonts w:eastAsia="Times New Roman" w:cs="Times New Roman"/>
          <w:sz w:val="24"/>
          <w:szCs w:val="20"/>
          <w:lang w:val="es-ES_tradnl" w:eastAsia="en-US"/>
        </w:rPr>
        <w:t>Software Gra</w:t>
      </w:r>
      <w:r w:rsidR="00957A7A" w:rsidRPr="00FB5433">
        <w:rPr>
          <w:rFonts w:eastAsia="Times New Roman" w:cs="Times New Roman"/>
          <w:sz w:val="24"/>
          <w:szCs w:val="20"/>
          <w:lang w:val="es-ES_tradnl" w:eastAsia="en-US"/>
        </w:rPr>
        <w:t xml:space="preserve">tuito y de </w:t>
      </w:r>
      <w:r w:rsidR="00074DD4" w:rsidRPr="00FB5433">
        <w:rPr>
          <w:rFonts w:eastAsia="Times New Roman" w:cs="Times New Roman"/>
          <w:sz w:val="24"/>
          <w:szCs w:val="20"/>
          <w:lang w:val="es-ES_tradnl" w:eastAsia="en-US"/>
        </w:rPr>
        <w:t xml:space="preserve">Código Abierto </w:t>
      </w:r>
      <w:r w:rsidR="00957A7A" w:rsidRPr="00FB5433">
        <w:rPr>
          <w:rFonts w:eastAsia="Times New Roman" w:cs="Times New Roman"/>
          <w:sz w:val="24"/>
          <w:szCs w:val="20"/>
          <w:lang w:val="es-ES_tradnl" w:eastAsia="en-US"/>
        </w:rPr>
        <w:t>(Free and Open Source Software, FOSS) en 2015</w:t>
      </w:r>
      <w:r w:rsidR="00074DD4" w:rsidRPr="00FB5433">
        <w:rPr>
          <w:rFonts w:eastAsia="Times New Roman" w:cs="Times New Roman"/>
          <w:sz w:val="24"/>
          <w:szCs w:val="20"/>
          <w:lang w:val="es-ES_tradnl" w:eastAsia="en-US"/>
        </w:rPr>
        <w:t>,</w:t>
      </w:r>
      <w:r w:rsidR="00957A7A" w:rsidRPr="00FB5433">
        <w:rPr>
          <w:rFonts w:eastAsia="Times New Roman" w:cs="Times New Roman"/>
          <w:sz w:val="24"/>
          <w:szCs w:val="20"/>
          <w:lang w:val="es-ES_tradnl" w:eastAsia="en-US"/>
        </w:rPr>
        <w:t xml:space="preserve"> en colaboración con </w:t>
      </w:r>
      <w:r w:rsidR="00074DD4" w:rsidRPr="00FB5433">
        <w:rPr>
          <w:rFonts w:eastAsia="Times New Roman" w:cs="Times New Roman"/>
          <w:sz w:val="24"/>
          <w:szCs w:val="20"/>
          <w:lang w:val="es-ES_tradnl" w:eastAsia="en-US"/>
        </w:rPr>
        <w:t>los</w:t>
      </w:r>
      <w:r w:rsidR="00957A7A" w:rsidRPr="00FB5433">
        <w:rPr>
          <w:rFonts w:eastAsia="Times New Roman" w:cs="Times New Roman"/>
          <w:sz w:val="24"/>
          <w:szCs w:val="20"/>
          <w:lang w:val="es-ES_tradnl" w:eastAsia="en-US"/>
        </w:rPr>
        <w:t xml:space="preserve"> Ministerio</w:t>
      </w:r>
      <w:r w:rsidR="00074DD4" w:rsidRPr="00FB5433">
        <w:rPr>
          <w:rFonts w:eastAsia="Times New Roman" w:cs="Times New Roman"/>
          <w:sz w:val="24"/>
          <w:szCs w:val="20"/>
          <w:lang w:val="es-ES_tradnl" w:eastAsia="en-US"/>
        </w:rPr>
        <w:t>s</w:t>
      </w:r>
      <w:r w:rsidR="00957A7A" w:rsidRPr="00FB5433">
        <w:rPr>
          <w:rFonts w:eastAsia="Times New Roman" w:cs="Times New Roman"/>
          <w:sz w:val="24"/>
          <w:szCs w:val="20"/>
          <w:lang w:val="es-ES_tradnl" w:eastAsia="en-US"/>
        </w:rPr>
        <w:t xml:space="preserve"> de Comunicaciones de Egipto, Palestina, Omán y Líbano. El objetivo de esta actividad es crear una plataforma para promover la colaboración entre las partes interesadas en el FOSS en la Región Árabe</w:t>
      </w:r>
      <w:r w:rsidR="00074DD4" w:rsidRPr="00FB5433">
        <w:rPr>
          <w:rFonts w:eastAsia="Times New Roman" w:cs="Times New Roman"/>
          <w:sz w:val="24"/>
          <w:szCs w:val="20"/>
          <w:lang w:val="es-ES_tradnl" w:eastAsia="en-US"/>
        </w:rPr>
        <w:t xml:space="preserve"> para incrementar la calidad y la cantidad de FOSS en </w:t>
      </w:r>
      <w:r w:rsidR="00833409" w:rsidRPr="00FB5433">
        <w:rPr>
          <w:rFonts w:eastAsia="Times New Roman" w:cs="Times New Roman"/>
          <w:sz w:val="24"/>
          <w:szCs w:val="20"/>
          <w:lang w:val="es-ES_tradnl" w:eastAsia="en-US"/>
        </w:rPr>
        <w:t>esta región</w:t>
      </w:r>
      <w:r w:rsidR="00957A7A" w:rsidRPr="00FB5433">
        <w:rPr>
          <w:rFonts w:eastAsia="Times New Roman" w:cs="Times New Roman"/>
          <w:sz w:val="24"/>
          <w:szCs w:val="20"/>
          <w:lang w:val="es-ES_tradnl" w:eastAsia="en-US"/>
        </w:rPr>
        <w:t xml:space="preserve">. Esta red está </w:t>
      </w:r>
      <w:r w:rsidR="00C52604" w:rsidRPr="00FB5433">
        <w:rPr>
          <w:rFonts w:eastAsia="Times New Roman" w:cs="Times New Roman"/>
          <w:sz w:val="24"/>
          <w:szCs w:val="20"/>
          <w:lang w:val="es-ES_tradnl" w:eastAsia="en-US"/>
        </w:rPr>
        <w:t xml:space="preserve">actualmente </w:t>
      </w:r>
      <w:r w:rsidR="00957A7A" w:rsidRPr="00FB5433">
        <w:rPr>
          <w:rFonts w:eastAsia="Times New Roman" w:cs="Times New Roman"/>
          <w:sz w:val="24"/>
          <w:szCs w:val="20"/>
          <w:lang w:val="es-ES_tradnl" w:eastAsia="en-US"/>
        </w:rPr>
        <w:t>administrada por sus miembros con apoyo oca</w:t>
      </w:r>
      <w:r w:rsidR="002B2F82" w:rsidRPr="00FB5433">
        <w:rPr>
          <w:rFonts w:eastAsia="Times New Roman" w:cs="Times New Roman"/>
          <w:sz w:val="24"/>
          <w:szCs w:val="20"/>
          <w:lang w:val="es-ES_tradnl" w:eastAsia="en-US"/>
        </w:rPr>
        <w:t>sional de la oficina regional.</w:t>
      </w:r>
    </w:p>
    <w:p w14:paraId="7EC8D053" w14:textId="10437813" w:rsidR="00C52604"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52604" w:rsidRPr="00FB5433">
        <w:rPr>
          <w:rFonts w:eastAsia="Times New Roman" w:cs="Times New Roman"/>
          <w:sz w:val="24"/>
          <w:szCs w:val="20"/>
          <w:lang w:val="es-ES_tradnl" w:eastAsia="en-US"/>
        </w:rPr>
        <w:t>La IR ARB 3 sobre la utilización de las telecomunicaciones/TIC para el desarrollo inteligente y sostenible y la protección del medio ambiente</w:t>
      </w:r>
      <w:r w:rsidR="00B37D73" w:rsidRPr="00FB5433">
        <w:rPr>
          <w:rFonts w:eastAsia="Times New Roman" w:cs="Times New Roman"/>
          <w:sz w:val="24"/>
          <w:szCs w:val="20"/>
          <w:lang w:val="es-ES_tradnl" w:eastAsia="en-US"/>
        </w:rPr>
        <w:t xml:space="preserve">, </w:t>
      </w:r>
      <w:r w:rsidR="00074DD4" w:rsidRPr="00FB5433">
        <w:rPr>
          <w:rFonts w:eastAsia="Times New Roman" w:cs="Times New Roman"/>
          <w:sz w:val="24"/>
          <w:szCs w:val="20"/>
          <w:lang w:val="es-ES_tradnl" w:eastAsia="en-US"/>
        </w:rPr>
        <w:t>informó</w:t>
      </w:r>
      <w:r w:rsidR="00B37D73" w:rsidRPr="00FB5433">
        <w:rPr>
          <w:rFonts w:eastAsia="Times New Roman" w:cs="Times New Roman"/>
          <w:sz w:val="24"/>
          <w:szCs w:val="20"/>
          <w:lang w:val="es-ES_tradnl" w:eastAsia="en-US"/>
        </w:rPr>
        <w:t xml:space="preserve"> sobre las ciudades inteligentes sostenibles y la utilización de las TIC para la transición a un desarrollo inteligente y sostenible, así como </w:t>
      </w:r>
      <w:r w:rsidR="00532456" w:rsidRPr="00FB5433">
        <w:rPr>
          <w:rFonts w:eastAsia="Times New Roman" w:cs="Times New Roman"/>
          <w:sz w:val="24"/>
          <w:szCs w:val="20"/>
          <w:lang w:val="es-ES_tradnl" w:eastAsia="en-US"/>
        </w:rPr>
        <w:t xml:space="preserve">sobre </w:t>
      </w:r>
      <w:r w:rsidR="00B37D73" w:rsidRPr="00FB5433">
        <w:rPr>
          <w:rFonts w:eastAsia="Times New Roman" w:cs="Times New Roman"/>
          <w:sz w:val="24"/>
          <w:szCs w:val="20"/>
          <w:lang w:val="es-ES_tradnl" w:eastAsia="en-US"/>
        </w:rPr>
        <w:t xml:space="preserve">un estudio para </w:t>
      </w:r>
      <w:r w:rsidR="00532456" w:rsidRPr="00FB5433">
        <w:rPr>
          <w:rFonts w:eastAsia="Times New Roman" w:cs="Times New Roman"/>
          <w:sz w:val="24"/>
          <w:szCs w:val="20"/>
          <w:lang w:val="es-ES_tradnl" w:eastAsia="en-US"/>
        </w:rPr>
        <w:t>definir</w:t>
      </w:r>
      <w:r w:rsidR="00B37D73" w:rsidRPr="00FB5433">
        <w:rPr>
          <w:rFonts w:eastAsia="Times New Roman" w:cs="Times New Roman"/>
          <w:sz w:val="24"/>
          <w:szCs w:val="20"/>
          <w:lang w:val="es-ES_tradnl" w:eastAsia="en-US"/>
        </w:rPr>
        <w:t xml:space="preserve"> un plan para </w:t>
      </w:r>
      <w:r w:rsidR="00532456" w:rsidRPr="00FB5433">
        <w:rPr>
          <w:rFonts w:eastAsia="Times New Roman" w:cs="Times New Roman"/>
          <w:sz w:val="24"/>
          <w:szCs w:val="20"/>
          <w:lang w:val="es-ES_tradnl" w:eastAsia="en-US"/>
        </w:rPr>
        <w:t xml:space="preserve">la </w:t>
      </w:r>
      <w:r w:rsidR="00532456" w:rsidRPr="00FB5433">
        <w:rPr>
          <w:rFonts w:eastAsia="Times New Roman" w:cs="Times New Roman"/>
          <w:sz w:val="24"/>
          <w:szCs w:val="20"/>
          <w:lang w:val="es-ES_tradnl" w:eastAsia="en-US"/>
        </w:rPr>
        <w:lastRenderedPageBreak/>
        <w:t>utilización</w:t>
      </w:r>
      <w:r w:rsidR="00B37D73" w:rsidRPr="00FB5433">
        <w:rPr>
          <w:rFonts w:eastAsia="Times New Roman" w:cs="Times New Roman"/>
          <w:sz w:val="24"/>
          <w:szCs w:val="20"/>
          <w:lang w:val="es-ES_tradnl" w:eastAsia="en-US"/>
        </w:rPr>
        <w:t xml:space="preserve"> de las TIC en la transición a las ciudades inteligentes y </w:t>
      </w:r>
      <w:r w:rsidR="00A9616A" w:rsidRPr="00FB5433">
        <w:rPr>
          <w:rFonts w:eastAsia="Times New Roman" w:cs="Times New Roman"/>
          <w:sz w:val="24"/>
          <w:szCs w:val="20"/>
          <w:lang w:val="es-ES_tradnl" w:eastAsia="en-US"/>
        </w:rPr>
        <w:t>sostenibles en la Región Árabe.</w:t>
      </w:r>
    </w:p>
    <w:p w14:paraId="4CF87DCE" w14:textId="07622FB2" w:rsidR="005012F8"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246F0" w:rsidRPr="00FB5433">
        <w:rPr>
          <w:rFonts w:eastAsia="Times New Roman" w:cs="Times New Roman"/>
          <w:sz w:val="24"/>
          <w:szCs w:val="20"/>
          <w:lang w:val="es-ES_tradnl" w:eastAsia="en-US"/>
        </w:rPr>
        <w:t>Mayor capacidad para más de 160 participantes de los países árabes sobre la utilización de las telecomunicaciones/TIC para la transición a diferentes aspectos del desarrollo sostenible, entre los que se cuentan la economía digital, la gestión de residuos-e, los planes de telecomunicaciones de emergencia, las ciudades inteligentes y sostenibles, la IoT, las TIC y el cambio climático, en un foro regional sobre utilización de las TIC para la transición al desarrollo inteligente y sostenible, celebrado en Jartum, Sudán, los días 12 y 13 de diciembre de 2016, en asociación con SUDACAD.</w:t>
      </w:r>
    </w:p>
    <w:p w14:paraId="6C5DE733" w14:textId="5CCC7B61" w:rsidR="007246F0"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1363D" w:rsidRPr="00FB5433">
        <w:rPr>
          <w:rFonts w:eastAsia="Times New Roman" w:cs="Times New Roman"/>
          <w:sz w:val="24"/>
          <w:szCs w:val="20"/>
          <w:lang w:val="es-ES_tradnl" w:eastAsia="en-US"/>
        </w:rPr>
        <w:t>A través de la red de CoE de la región árabe de la UIT, se impartió a los Miembros de la UIT capacitación en una serie de aplicaciones y servicios de telecomunicaciones/TIC, incluida la gestión de proyectos para la implementación de las TIC, análisis comercial de los proyectos de TIC, archivos digitales y comercialización y venta de aplicaciones y servicios de TIC.</w:t>
      </w:r>
    </w:p>
    <w:p w14:paraId="6774F565" w14:textId="2BA62F87" w:rsidR="0051363D"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1363D" w:rsidRPr="00FB5433">
        <w:rPr>
          <w:rFonts w:eastAsia="Times New Roman" w:cs="Times New Roman"/>
          <w:sz w:val="24"/>
          <w:szCs w:val="20"/>
          <w:lang w:val="es-ES_tradnl" w:eastAsia="en-US"/>
        </w:rPr>
        <w:t>Sensibilización sobre las oportunidades y retos del aprendizaje inteligente y de la transformación digital en la región árabe mediante la organización de dos foros.</w:t>
      </w:r>
    </w:p>
    <w:p w14:paraId="630B0ACC" w14:textId="3DF617C0" w:rsidR="0051363D" w:rsidRPr="00FB5433" w:rsidRDefault="00805CA4" w:rsidP="00805CA4">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1363D" w:rsidRPr="00FB5433">
        <w:rPr>
          <w:rFonts w:eastAsia="Times New Roman" w:cs="Times New Roman"/>
          <w:sz w:val="24"/>
          <w:szCs w:val="20"/>
          <w:lang w:val="es-ES_tradnl" w:eastAsia="en-US"/>
        </w:rPr>
        <w:t>Capacitación de los legisladores de la región para la formulación de estrategias nacionales para el aprendizaje inteligente mediante la implementación del acuerdo de cooperación firmado con la Autoridad de Reglamentación de las Telecomunicaciones de los Emiratos Árabes Unidos y el Programa de Aprendizaje Inteligente Mohamed Bin Rashid.</w:t>
      </w:r>
    </w:p>
    <w:p w14:paraId="65412E7A" w14:textId="24FA08FA" w:rsidR="00B37D73"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1363D" w:rsidRPr="00FB5433">
        <w:rPr>
          <w:rFonts w:eastAsia="Times New Roman" w:cs="Times New Roman"/>
          <w:sz w:val="24"/>
          <w:szCs w:val="20"/>
          <w:lang w:val="es-ES_tradnl" w:eastAsia="en-US"/>
        </w:rPr>
        <w:t>Se intensificaron los esfuerzos por fomentar el aprendizaje inteligente en la región preparando la organización de una conferencia de alto nivel sobre aprendizaje inteligente que se celebrará en el tercer trimestre de 2017 para adoptar un plan de acción regional sobre el aprendizaje inteligente</w:t>
      </w:r>
      <w:r w:rsidR="00D07EFC" w:rsidRPr="00FB5433">
        <w:rPr>
          <w:rFonts w:eastAsia="Times New Roman" w:cs="Times New Roman"/>
          <w:sz w:val="24"/>
          <w:szCs w:val="20"/>
          <w:lang w:val="es-ES_tradnl" w:eastAsia="en-US"/>
        </w:rPr>
        <w:t>.</w:t>
      </w:r>
    </w:p>
    <w:p w14:paraId="40347274" w14:textId="0DAEB702" w:rsidR="00170D54"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09" w:name="_Toc480378097"/>
      <w:r w:rsidRPr="00FB5433">
        <w:rPr>
          <w:rFonts w:eastAsia="Times New Roman" w:cs="Times New Roman"/>
          <w:bCs w:val="0"/>
          <w:sz w:val="24"/>
          <w:szCs w:val="20"/>
          <w:lang w:val="es-ES_tradnl" w:eastAsia="en-US"/>
        </w:rPr>
        <w:t>En la Región de Asia y Pacífico (ASP)</w:t>
      </w:r>
      <w:bookmarkEnd w:id="109"/>
    </w:p>
    <w:p w14:paraId="0BFDA686" w14:textId="692E8B0D" w:rsidR="004467C3"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216E5" w:rsidRPr="00FB5433">
        <w:rPr>
          <w:rFonts w:eastAsia="Times New Roman" w:cs="Times New Roman"/>
          <w:sz w:val="24"/>
          <w:szCs w:val="20"/>
          <w:lang w:val="es-ES_tradnl" w:eastAsia="en-US"/>
        </w:rPr>
        <w:t>Mayor capacidad de los países para planificar ciberestrategias sectoriales nacionales a fin de crear un entorno propicio al crecimiento de las aplicaciones de TIC.</w:t>
      </w:r>
    </w:p>
    <w:p w14:paraId="58CFD450" w14:textId="39996BDB" w:rsidR="00F216E5"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216E5" w:rsidRPr="00FB5433">
        <w:rPr>
          <w:rFonts w:eastAsia="Times New Roman" w:cs="Times New Roman"/>
          <w:sz w:val="24"/>
          <w:szCs w:val="20"/>
          <w:lang w:val="es-ES_tradnl" w:eastAsia="en-US"/>
        </w:rPr>
        <w:t xml:space="preserve">Para el gobierno electrónico: se </w:t>
      </w:r>
      <w:r w:rsidR="00532456" w:rsidRPr="00FB5433">
        <w:rPr>
          <w:rFonts w:eastAsia="Times New Roman" w:cs="Times New Roman"/>
          <w:sz w:val="24"/>
          <w:szCs w:val="20"/>
          <w:lang w:val="es-ES_tradnl" w:eastAsia="en-US"/>
        </w:rPr>
        <w:t>prestó</w:t>
      </w:r>
      <w:r w:rsidR="00F216E5" w:rsidRPr="00FB5433">
        <w:rPr>
          <w:rFonts w:eastAsia="Times New Roman" w:cs="Times New Roman"/>
          <w:sz w:val="24"/>
          <w:szCs w:val="20"/>
          <w:lang w:val="es-ES_tradnl" w:eastAsia="en-US"/>
        </w:rPr>
        <w:t xml:space="preserve"> asistencia técnica en la elaboración de una política de go</w:t>
      </w:r>
      <w:r w:rsidR="00A01256" w:rsidRPr="00FB5433">
        <w:rPr>
          <w:rFonts w:eastAsia="Times New Roman" w:cs="Times New Roman"/>
          <w:sz w:val="24"/>
          <w:szCs w:val="20"/>
          <w:lang w:val="es-ES_tradnl" w:eastAsia="en-US"/>
        </w:rPr>
        <w:t>bierno electrónico para Bhután.</w:t>
      </w:r>
    </w:p>
    <w:p w14:paraId="0D0150C4" w14:textId="65941253" w:rsidR="00F216E5"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216E5" w:rsidRPr="00FB5433">
        <w:rPr>
          <w:rFonts w:eastAsia="Times New Roman" w:cs="Times New Roman"/>
          <w:sz w:val="24"/>
          <w:szCs w:val="20"/>
          <w:lang w:val="es-ES_tradnl" w:eastAsia="en-US"/>
        </w:rPr>
        <w:t xml:space="preserve">En colaboración con la FAO, se </w:t>
      </w:r>
      <w:r w:rsidR="00532456" w:rsidRPr="00FB5433">
        <w:rPr>
          <w:rFonts w:eastAsia="Times New Roman" w:cs="Times New Roman"/>
          <w:sz w:val="24"/>
          <w:szCs w:val="20"/>
          <w:lang w:val="es-ES_tradnl" w:eastAsia="en-US"/>
        </w:rPr>
        <w:t>prestó</w:t>
      </w:r>
      <w:r w:rsidR="00F216E5" w:rsidRPr="00FB5433">
        <w:rPr>
          <w:rFonts w:eastAsia="Times New Roman" w:cs="Times New Roman"/>
          <w:sz w:val="24"/>
          <w:szCs w:val="20"/>
          <w:lang w:val="es-ES_tradnl" w:eastAsia="en-US"/>
        </w:rPr>
        <w:t xml:space="preserve"> asistencia técnica para la elaboración de una estrategia de ciberagricultura </w:t>
      </w:r>
      <w:r w:rsidR="00833409" w:rsidRPr="00FB5433">
        <w:rPr>
          <w:rFonts w:eastAsia="Times New Roman" w:cs="Times New Roman"/>
          <w:sz w:val="24"/>
          <w:szCs w:val="20"/>
          <w:lang w:val="es-ES_tradnl" w:eastAsia="en-US"/>
        </w:rPr>
        <w:t>en</w:t>
      </w:r>
      <w:r w:rsidR="00F216E5" w:rsidRPr="00FB5433">
        <w:rPr>
          <w:rFonts w:eastAsia="Times New Roman" w:cs="Times New Roman"/>
          <w:sz w:val="24"/>
          <w:szCs w:val="20"/>
          <w:lang w:val="es-ES_tradnl" w:eastAsia="en-US"/>
        </w:rPr>
        <w:t xml:space="preserve"> Sri Lanka, Fiji</w:t>
      </w:r>
      <w:r w:rsidR="00395978">
        <w:rPr>
          <w:rFonts w:eastAsia="Times New Roman" w:cs="Times New Roman"/>
          <w:sz w:val="24"/>
          <w:szCs w:val="20"/>
          <w:lang w:val="es-ES_tradnl" w:eastAsia="en-US"/>
        </w:rPr>
        <w:t xml:space="preserve">, Islas Filipinas </w:t>
      </w:r>
      <w:r w:rsidR="00F216E5" w:rsidRPr="00FB5433">
        <w:rPr>
          <w:rFonts w:eastAsia="Times New Roman" w:cs="Times New Roman"/>
          <w:sz w:val="24"/>
          <w:szCs w:val="20"/>
          <w:lang w:val="es-ES_tradnl" w:eastAsia="en-US"/>
        </w:rPr>
        <w:t xml:space="preserve">y Papua Nueva Guinea y el plan nacional maestro de </w:t>
      </w:r>
      <w:r w:rsidR="00446BD5" w:rsidRPr="00FB5433">
        <w:rPr>
          <w:rFonts w:eastAsia="Times New Roman" w:cs="Times New Roman"/>
          <w:sz w:val="24"/>
          <w:szCs w:val="20"/>
          <w:lang w:val="es-ES_tradnl" w:eastAsia="en-US"/>
        </w:rPr>
        <w:t xml:space="preserve">soluciones TIC para los </w:t>
      </w:r>
      <w:r w:rsidR="00F216E5" w:rsidRPr="00FB5433">
        <w:rPr>
          <w:rFonts w:eastAsia="Times New Roman" w:cs="Times New Roman"/>
          <w:sz w:val="24"/>
          <w:szCs w:val="20"/>
          <w:lang w:val="es-ES_tradnl" w:eastAsia="en-US"/>
        </w:rPr>
        <w:t>recursos naturales renovables</w:t>
      </w:r>
      <w:r w:rsidR="008F2822" w:rsidRPr="00FB5433">
        <w:rPr>
          <w:rFonts w:eastAsia="Times New Roman" w:cs="Times New Roman"/>
          <w:sz w:val="24"/>
          <w:szCs w:val="20"/>
          <w:lang w:val="es-ES_tradnl" w:eastAsia="en-US"/>
        </w:rPr>
        <w:t xml:space="preserve"> </w:t>
      </w:r>
      <w:r w:rsidR="00446BD5" w:rsidRPr="00FB5433">
        <w:rPr>
          <w:rFonts w:eastAsia="Times New Roman" w:cs="Times New Roman"/>
          <w:sz w:val="24"/>
          <w:szCs w:val="20"/>
          <w:lang w:val="es-ES_tradnl" w:eastAsia="en-US"/>
        </w:rPr>
        <w:t xml:space="preserve">(E-RNR) </w:t>
      </w:r>
      <w:r w:rsidR="008F2822" w:rsidRPr="00FB5433">
        <w:rPr>
          <w:rFonts w:eastAsia="Times New Roman" w:cs="Times New Roman"/>
          <w:sz w:val="24"/>
          <w:szCs w:val="20"/>
          <w:lang w:val="es-ES_tradnl" w:eastAsia="en-US"/>
        </w:rPr>
        <w:t>de Bhután</w:t>
      </w:r>
      <w:r w:rsidR="00F216E5" w:rsidRPr="00FB5433">
        <w:rPr>
          <w:rFonts w:eastAsia="Times New Roman" w:cs="Times New Roman"/>
          <w:sz w:val="24"/>
          <w:szCs w:val="20"/>
          <w:lang w:val="es-ES_tradnl" w:eastAsia="en-US"/>
        </w:rPr>
        <w:t xml:space="preserve">. Se </w:t>
      </w:r>
      <w:r w:rsidR="00532456" w:rsidRPr="00FB5433">
        <w:rPr>
          <w:rFonts w:eastAsia="Times New Roman" w:cs="Times New Roman"/>
          <w:sz w:val="24"/>
          <w:szCs w:val="20"/>
          <w:lang w:val="es-ES_tradnl" w:eastAsia="en-US"/>
        </w:rPr>
        <w:t>reforzó</w:t>
      </w:r>
      <w:r w:rsidR="00F216E5" w:rsidRPr="00FB5433">
        <w:rPr>
          <w:rFonts w:eastAsia="Times New Roman" w:cs="Times New Roman"/>
          <w:sz w:val="24"/>
          <w:szCs w:val="20"/>
          <w:lang w:val="es-ES_tradnl" w:eastAsia="en-US"/>
        </w:rPr>
        <w:t xml:space="preserve"> el programa de salud móvil en </w:t>
      </w:r>
      <w:r w:rsidR="00EC146C" w:rsidRPr="00FB5433">
        <w:rPr>
          <w:rFonts w:eastAsia="Times New Roman" w:cs="Times New Roman"/>
          <w:sz w:val="24"/>
          <w:szCs w:val="20"/>
          <w:lang w:val="es-ES_tradnl" w:eastAsia="en-US"/>
        </w:rPr>
        <w:t xml:space="preserve">la </w:t>
      </w:r>
      <w:r w:rsidR="00F216E5" w:rsidRPr="00FB5433">
        <w:rPr>
          <w:rFonts w:eastAsia="Times New Roman" w:cs="Times New Roman"/>
          <w:sz w:val="24"/>
          <w:szCs w:val="20"/>
          <w:lang w:val="es-ES_tradnl" w:eastAsia="en-US"/>
        </w:rPr>
        <w:t>Ind</w:t>
      </w:r>
      <w:r w:rsidR="00786B2D">
        <w:rPr>
          <w:rFonts w:eastAsia="Times New Roman" w:cs="Times New Roman"/>
          <w:sz w:val="24"/>
          <w:szCs w:val="20"/>
          <w:lang w:val="es-ES_tradnl" w:eastAsia="en-US"/>
        </w:rPr>
        <w:t>ia en colaboración con la </w:t>
      </w:r>
      <w:r w:rsidR="002B2F82" w:rsidRPr="00FB5433">
        <w:rPr>
          <w:rFonts w:eastAsia="Times New Roman" w:cs="Times New Roman"/>
          <w:sz w:val="24"/>
          <w:szCs w:val="20"/>
          <w:lang w:val="es-ES_tradnl" w:eastAsia="en-US"/>
        </w:rPr>
        <w:t>OMS.</w:t>
      </w:r>
    </w:p>
    <w:p w14:paraId="250F3BF0" w14:textId="409B639E" w:rsidR="00395978" w:rsidRPr="00FB5433" w:rsidRDefault="00786B2D" w:rsidP="00786B2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786B2D">
        <w:rPr>
          <w:rFonts w:eastAsia="Times New Roman" w:cs="Times New Roman"/>
          <w:sz w:val="24"/>
          <w:szCs w:val="20"/>
          <w:lang w:val="es-ES_tradnl" w:eastAsia="en-US"/>
        </w:rPr>
        <w:t>–</w:t>
      </w:r>
      <w:r>
        <w:rPr>
          <w:rFonts w:eastAsia="Times New Roman" w:cs="Times New Roman"/>
          <w:sz w:val="24"/>
          <w:szCs w:val="20"/>
          <w:lang w:val="es-ES_tradnl" w:eastAsia="en-US"/>
        </w:rPr>
        <w:tab/>
      </w:r>
      <w:r w:rsidR="00395978">
        <w:rPr>
          <w:rFonts w:eastAsia="Times New Roman" w:cs="Times New Roman"/>
          <w:sz w:val="24"/>
          <w:szCs w:val="20"/>
          <w:lang w:val="es-ES_tradnl" w:eastAsia="en-US"/>
        </w:rPr>
        <w:t xml:space="preserve">Se fomentó la capacidad </w:t>
      </w:r>
      <w:r w:rsidR="002B27AF">
        <w:rPr>
          <w:rFonts w:eastAsia="Times New Roman" w:cs="Times New Roman"/>
          <w:sz w:val="24"/>
          <w:szCs w:val="20"/>
          <w:lang w:val="es-ES_tradnl" w:eastAsia="en-US"/>
        </w:rPr>
        <w:t>del</w:t>
      </w:r>
      <w:r w:rsidR="00395978">
        <w:rPr>
          <w:rFonts w:eastAsia="Times New Roman" w:cs="Times New Roman"/>
          <w:sz w:val="24"/>
          <w:szCs w:val="20"/>
          <w:lang w:val="es-ES_tradnl" w:eastAsia="en-US"/>
        </w:rPr>
        <w:t xml:space="preserve"> ICTI </w:t>
      </w:r>
      <w:r w:rsidR="002B27AF">
        <w:rPr>
          <w:rFonts w:eastAsia="Times New Roman" w:cs="Times New Roman"/>
          <w:sz w:val="24"/>
          <w:szCs w:val="20"/>
          <w:lang w:val="es-ES_tradnl" w:eastAsia="en-US"/>
        </w:rPr>
        <w:t>de</w:t>
      </w:r>
      <w:r w:rsidR="00395978">
        <w:rPr>
          <w:rFonts w:eastAsia="Times New Roman" w:cs="Times New Roman"/>
          <w:sz w:val="24"/>
          <w:szCs w:val="20"/>
          <w:lang w:val="es-ES_tradnl" w:eastAsia="en-US"/>
        </w:rPr>
        <w:t xml:space="preserve"> Afganistán mediante </w:t>
      </w:r>
      <w:r w:rsidR="002B27AF">
        <w:rPr>
          <w:rFonts w:eastAsia="Times New Roman" w:cs="Times New Roman"/>
          <w:sz w:val="24"/>
          <w:szCs w:val="20"/>
          <w:lang w:val="es-ES_tradnl" w:eastAsia="en-US"/>
        </w:rPr>
        <w:t>la programación</w:t>
      </w:r>
      <w:r w:rsidR="00395978">
        <w:rPr>
          <w:rFonts w:eastAsia="Times New Roman" w:cs="Times New Roman"/>
          <w:sz w:val="24"/>
          <w:szCs w:val="20"/>
          <w:lang w:val="es-ES_tradnl" w:eastAsia="en-US"/>
        </w:rPr>
        <w:t xml:space="preserve"> e implantación de actividades de formación en materia de desarrollo de aplicaciones móviles </w:t>
      </w:r>
      <w:r w:rsidR="002B27AF">
        <w:rPr>
          <w:rFonts w:eastAsia="Times New Roman" w:cs="Times New Roman"/>
          <w:sz w:val="24"/>
          <w:szCs w:val="20"/>
          <w:lang w:val="es-ES_tradnl" w:eastAsia="en-US"/>
        </w:rPr>
        <w:t>para</w:t>
      </w:r>
      <w:r w:rsidR="00395978">
        <w:rPr>
          <w:rFonts w:eastAsia="Times New Roman" w:cs="Times New Roman"/>
          <w:sz w:val="24"/>
          <w:szCs w:val="20"/>
          <w:lang w:val="es-ES_tradnl" w:eastAsia="en-US"/>
        </w:rPr>
        <w:t xml:space="preserve"> los sistemas operativos iOS y Android, en colaboración con Paquistán</w:t>
      </w:r>
      <w:r>
        <w:rPr>
          <w:rFonts w:eastAsia="Times New Roman" w:cs="Times New Roman"/>
          <w:sz w:val="24"/>
          <w:szCs w:val="20"/>
          <w:lang w:val="es-ES_tradnl" w:eastAsia="en-US"/>
        </w:rPr>
        <w:t>.</w:t>
      </w:r>
    </w:p>
    <w:p w14:paraId="3D463133" w14:textId="705DC9C9" w:rsidR="003D3E24"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D3E24" w:rsidRPr="00FB5433">
        <w:rPr>
          <w:rFonts w:eastAsia="Times New Roman" w:cs="Times New Roman"/>
          <w:sz w:val="24"/>
          <w:szCs w:val="20"/>
          <w:lang w:val="es-ES_tradnl" w:eastAsia="en-US"/>
        </w:rPr>
        <w:t xml:space="preserve">La IR ASP 3 sobre aprovechamiento de los beneficios de las nuevas tecnologías, sensibilizó y aumentó el conocimiento mediante cursos de formación, seminarios y foros en las áreas de gestión del espectro, computación en la nube, desarrollo de aplicaciones móviles, redes eléctricas inteligentes y TIC verdes, gobierno electrónico y </w:t>
      </w:r>
      <w:r w:rsidR="003D3E24" w:rsidRPr="00FB5433">
        <w:rPr>
          <w:rFonts w:eastAsia="Times New Roman" w:cs="Times New Roman"/>
          <w:sz w:val="24"/>
          <w:szCs w:val="20"/>
          <w:lang w:val="es-ES_tradnl" w:eastAsia="en-US"/>
        </w:rPr>
        <w:lastRenderedPageBreak/>
        <w:t xml:space="preserve">sociedades/ciudades inteligentes sostenibles. Se organizaron varios foros, seminarios, talleres y cursos de formación en la Región </w:t>
      </w:r>
      <w:r w:rsidR="00691193" w:rsidRPr="00FB5433">
        <w:rPr>
          <w:rFonts w:eastAsia="Times New Roman" w:cs="Times New Roman"/>
          <w:sz w:val="24"/>
          <w:szCs w:val="20"/>
          <w:lang w:val="es-ES_tradnl" w:eastAsia="en-US"/>
        </w:rPr>
        <w:t>Asia-Pacífico</w:t>
      </w:r>
      <w:r w:rsidR="003D3E24" w:rsidRPr="00FB5433">
        <w:rPr>
          <w:rFonts w:eastAsia="Times New Roman" w:cs="Times New Roman"/>
          <w:sz w:val="24"/>
          <w:szCs w:val="20"/>
          <w:lang w:val="es-ES_tradnl" w:eastAsia="en-US"/>
        </w:rPr>
        <w:t xml:space="preserve"> </w:t>
      </w:r>
      <w:r w:rsidR="00597602" w:rsidRPr="00FB5433">
        <w:rPr>
          <w:rFonts w:eastAsia="Times New Roman" w:cs="Times New Roman"/>
          <w:sz w:val="24"/>
          <w:szCs w:val="20"/>
          <w:lang w:val="es-ES_tradnl" w:eastAsia="en-US"/>
        </w:rPr>
        <w:t xml:space="preserve">(ciberagricultura, cibersalud, gobierno electrónico, ciudades inteligentes sostenibles, ciberestrategias </w:t>
      </w:r>
      <w:r w:rsidR="008F2822" w:rsidRPr="00FB5433">
        <w:rPr>
          <w:rFonts w:eastAsia="Times New Roman" w:cs="Times New Roman"/>
          <w:sz w:val="24"/>
          <w:szCs w:val="20"/>
          <w:lang w:val="es-ES_tradnl" w:eastAsia="en-US"/>
        </w:rPr>
        <w:t xml:space="preserve">de servicios </w:t>
      </w:r>
      <w:r w:rsidR="00597602" w:rsidRPr="00FB5433">
        <w:rPr>
          <w:rFonts w:eastAsia="Times New Roman" w:cs="Times New Roman"/>
          <w:sz w:val="24"/>
          <w:szCs w:val="20"/>
          <w:lang w:val="es-ES_tradnl" w:eastAsia="en-US"/>
        </w:rPr>
        <w:t xml:space="preserve">postales, TIC verdes, redes eléctricas inteligentes, estrategia de telecomunicaciones para el Pacífico, servicios </w:t>
      </w:r>
      <w:r w:rsidR="008F2822" w:rsidRPr="00FB5433">
        <w:rPr>
          <w:rFonts w:eastAsia="Times New Roman" w:cs="Times New Roman"/>
          <w:sz w:val="24"/>
          <w:szCs w:val="20"/>
          <w:lang w:val="es-ES_tradnl" w:eastAsia="en-US"/>
        </w:rPr>
        <w:t xml:space="preserve">financieros </w:t>
      </w:r>
      <w:r w:rsidR="00597602" w:rsidRPr="00FB5433">
        <w:rPr>
          <w:rFonts w:eastAsia="Times New Roman" w:cs="Times New Roman"/>
          <w:sz w:val="24"/>
          <w:szCs w:val="20"/>
          <w:lang w:val="es-ES_tradnl" w:eastAsia="en-US"/>
        </w:rPr>
        <w:t xml:space="preserve">digitales) que </w:t>
      </w:r>
      <w:r w:rsidR="00155EB5" w:rsidRPr="00FB5433">
        <w:rPr>
          <w:rFonts w:eastAsia="Times New Roman" w:cs="Times New Roman"/>
          <w:sz w:val="24"/>
          <w:szCs w:val="20"/>
          <w:lang w:val="es-ES_tradnl" w:eastAsia="en-US"/>
        </w:rPr>
        <w:t>mejoraron</w:t>
      </w:r>
      <w:r w:rsidR="00597602" w:rsidRPr="00FB5433">
        <w:rPr>
          <w:rFonts w:eastAsia="Times New Roman" w:cs="Times New Roman"/>
          <w:sz w:val="24"/>
          <w:szCs w:val="20"/>
          <w:lang w:val="es-ES_tradnl" w:eastAsia="en-US"/>
        </w:rPr>
        <w:t xml:space="preserve"> la capacidad de los países </w:t>
      </w:r>
      <w:r w:rsidR="008F2822" w:rsidRPr="00FB5433">
        <w:rPr>
          <w:rFonts w:eastAsia="Times New Roman" w:cs="Times New Roman"/>
          <w:sz w:val="24"/>
          <w:szCs w:val="20"/>
          <w:lang w:val="es-ES_tradnl" w:eastAsia="en-US"/>
        </w:rPr>
        <w:t>para</w:t>
      </w:r>
      <w:r w:rsidR="00597602" w:rsidRPr="00FB5433">
        <w:rPr>
          <w:rFonts w:eastAsia="Times New Roman" w:cs="Times New Roman"/>
          <w:sz w:val="24"/>
          <w:szCs w:val="20"/>
          <w:lang w:val="es-ES_tradnl" w:eastAsia="en-US"/>
        </w:rPr>
        <w:t xml:space="preserve"> aprovechar las aplicaciones TIC/móviles </w:t>
      </w:r>
      <w:r w:rsidR="008F2822" w:rsidRPr="00FB5433">
        <w:rPr>
          <w:rFonts w:eastAsia="Times New Roman" w:cs="Times New Roman"/>
          <w:sz w:val="24"/>
          <w:szCs w:val="20"/>
          <w:lang w:val="es-ES_tradnl" w:eastAsia="en-US"/>
        </w:rPr>
        <w:t xml:space="preserve">a fin de </w:t>
      </w:r>
      <w:r w:rsidR="00597602" w:rsidRPr="00FB5433">
        <w:rPr>
          <w:rFonts w:eastAsia="Times New Roman" w:cs="Times New Roman"/>
          <w:sz w:val="24"/>
          <w:szCs w:val="20"/>
          <w:lang w:val="es-ES_tradnl" w:eastAsia="en-US"/>
        </w:rPr>
        <w:t xml:space="preserve">mejorar la prestación de los servicios en </w:t>
      </w:r>
      <w:r w:rsidR="00833409" w:rsidRPr="00FB5433">
        <w:rPr>
          <w:rFonts w:eastAsia="Times New Roman" w:cs="Times New Roman"/>
          <w:sz w:val="24"/>
          <w:szCs w:val="20"/>
          <w:lang w:val="es-ES_tradnl" w:eastAsia="en-US"/>
        </w:rPr>
        <w:t xml:space="preserve">los </w:t>
      </w:r>
      <w:r w:rsidR="008F2822" w:rsidRPr="00FB5433">
        <w:rPr>
          <w:rFonts w:eastAsia="Times New Roman" w:cs="Times New Roman"/>
          <w:sz w:val="24"/>
          <w:szCs w:val="20"/>
          <w:lang w:val="es-ES_tradnl" w:eastAsia="en-US"/>
        </w:rPr>
        <w:t xml:space="preserve">ámbitos prioritarios de </w:t>
      </w:r>
      <w:r w:rsidR="00597602" w:rsidRPr="00FB5433">
        <w:rPr>
          <w:rFonts w:eastAsia="Times New Roman" w:cs="Times New Roman"/>
          <w:sz w:val="24"/>
          <w:szCs w:val="20"/>
          <w:lang w:val="es-ES_tradnl" w:eastAsia="en-US"/>
        </w:rPr>
        <w:t xml:space="preserve">la </w:t>
      </w:r>
      <w:r w:rsidR="008F2822" w:rsidRPr="00FB5433">
        <w:rPr>
          <w:rFonts w:eastAsia="Times New Roman" w:cs="Times New Roman"/>
          <w:sz w:val="24"/>
          <w:szCs w:val="20"/>
          <w:lang w:val="es-ES_tradnl" w:eastAsia="en-US"/>
        </w:rPr>
        <w:t xml:space="preserve">Región </w:t>
      </w:r>
      <w:r w:rsidR="00691193" w:rsidRPr="00FB5433">
        <w:rPr>
          <w:rFonts w:eastAsia="Times New Roman" w:cs="Times New Roman"/>
          <w:sz w:val="24"/>
          <w:szCs w:val="20"/>
          <w:lang w:val="es-ES_tradnl" w:eastAsia="en-US"/>
        </w:rPr>
        <w:t>Asia-Pacífico</w:t>
      </w:r>
      <w:r w:rsidRPr="00FB5433">
        <w:rPr>
          <w:rFonts w:eastAsia="Times New Roman" w:cs="Times New Roman"/>
          <w:sz w:val="24"/>
          <w:szCs w:val="20"/>
          <w:lang w:val="es-ES_tradnl" w:eastAsia="en-US"/>
        </w:rPr>
        <w:t>.</w:t>
      </w:r>
    </w:p>
    <w:p w14:paraId="56B6F898" w14:textId="36AC874C" w:rsidR="004467C3"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7299F" w:rsidRPr="00FB5433">
        <w:rPr>
          <w:rFonts w:eastAsia="Times New Roman" w:cs="Times New Roman"/>
          <w:sz w:val="24"/>
          <w:szCs w:val="20"/>
          <w:lang w:val="es-ES_tradnl" w:eastAsia="en-US"/>
        </w:rPr>
        <w:t xml:space="preserve">Se </w:t>
      </w:r>
      <w:r w:rsidR="00532456" w:rsidRPr="00FB5433">
        <w:rPr>
          <w:rFonts w:eastAsia="Times New Roman" w:cs="Times New Roman"/>
          <w:sz w:val="24"/>
          <w:szCs w:val="20"/>
          <w:lang w:val="es-ES_tradnl" w:eastAsia="en-US"/>
        </w:rPr>
        <w:t>realizó</w:t>
      </w:r>
      <w:r w:rsidR="00C7299F" w:rsidRPr="00FB5433">
        <w:rPr>
          <w:rFonts w:eastAsia="Times New Roman" w:cs="Times New Roman"/>
          <w:sz w:val="24"/>
          <w:szCs w:val="20"/>
          <w:lang w:val="es-ES_tradnl" w:eastAsia="en-US"/>
        </w:rPr>
        <w:t xml:space="preserve"> una evaluación de la posible utilización de las aplicaciones móviles en el sector de la salud en Bangladesh (2014) y encuestas sobre la preparación en ciberseguridad en varios países de </w:t>
      </w:r>
      <w:r w:rsidR="00691193" w:rsidRPr="00FB5433">
        <w:rPr>
          <w:rFonts w:eastAsia="Times New Roman" w:cs="Times New Roman"/>
          <w:sz w:val="24"/>
          <w:szCs w:val="20"/>
          <w:lang w:val="es-ES_tradnl" w:eastAsia="en-US"/>
        </w:rPr>
        <w:t>Asia-Pacífico</w:t>
      </w:r>
      <w:r w:rsidR="00C7299F" w:rsidRPr="00FB5433">
        <w:rPr>
          <w:rFonts w:eastAsia="Times New Roman" w:cs="Times New Roman"/>
          <w:sz w:val="24"/>
          <w:szCs w:val="20"/>
          <w:lang w:val="es-ES_tradnl" w:eastAsia="en-US"/>
        </w:rPr>
        <w:t xml:space="preserve"> (2015).</w:t>
      </w:r>
    </w:p>
    <w:p w14:paraId="11A91440" w14:textId="60ACAC2B" w:rsidR="00C7299F" w:rsidRDefault="00805CA4" w:rsidP="00786B2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7299F" w:rsidRPr="00FB5433">
        <w:rPr>
          <w:rFonts w:eastAsia="Times New Roman" w:cs="Times New Roman"/>
          <w:sz w:val="24"/>
          <w:szCs w:val="20"/>
          <w:lang w:val="es-ES_tradnl" w:eastAsia="en-US"/>
        </w:rPr>
        <w:t xml:space="preserve">Se </w:t>
      </w:r>
      <w:r w:rsidR="00532456" w:rsidRPr="00FB5433">
        <w:rPr>
          <w:rFonts w:eastAsia="Times New Roman" w:cs="Times New Roman"/>
          <w:sz w:val="24"/>
          <w:szCs w:val="20"/>
          <w:lang w:val="es-ES_tradnl" w:eastAsia="en-US"/>
        </w:rPr>
        <w:t>formó</w:t>
      </w:r>
      <w:r w:rsidR="00C7299F" w:rsidRPr="00FB5433">
        <w:rPr>
          <w:rFonts w:eastAsia="Times New Roman" w:cs="Times New Roman"/>
          <w:sz w:val="24"/>
          <w:szCs w:val="20"/>
          <w:lang w:val="es-ES_tradnl" w:eastAsia="en-US"/>
        </w:rPr>
        <w:t xml:space="preserve"> a responsables de elaboración de políticas, reguladores y la industria en múltiples disciplinas</w:t>
      </w:r>
      <w:r w:rsidR="00591B48" w:rsidRPr="00FB5433">
        <w:rPr>
          <w:rFonts w:eastAsia="Times New Roman" w:cs="Times New Roman"/>
          <w:sz w:val="24"/>
          <w:szCs w:val="20"/>
          <w:lang w:val="es-ES_tradnl" w:eastAsia="en-US"/>
        </w:rPr>
        <w:t>:</w:t>
      </w:r>
      <w:r w:rsidR="00C7299F" w:rsidRPr="00FB5433">
        <w:rPr>
          <w:rFonts w:eastAsia="Times New Roman" w:cs="Times New Roman"/>
          <w:sz w:val="24"/>
          <w:szCs w:val="20"/>
          <w:lang w:val="es-ES_tradnl" w:eastAsia="en-US"/>
        </w:rPr>
        <w:t xml:space="preserve"> radiodifusión de televisión digital terrenal, tecnologías multimedios interactivas, computación en la nube, coordinación y planificación de satélites, aplicaciones electrónica</w:t>
      </w:r>
      <w:r w:rsidR="00591B48" w:rsidRPr="00FB5433">
        <w:rPr>
          <w:rFonts w:eastAsia="Times New Roman" w:cs="Times New Roman"/>
          <w:sz w:val="24"/>
          <w:szCs w:val="20"/>
          <w:lang w:val="es-ES_tradnl" w:eastAsia="en-US"/>
        </w:rPr>
        <w:t>s</w:t>
      </w:r>
      <w:r w:rsidR="00C7299F" w:rsidRPr="00FB5433">
        <w:rPr>
          <w:rFonts w:eastAsia="Times New Roman" w:cs="Times New Roman"/>
          <w:sz w:val="24"/>
          <w:szCs w:val="20"/>
          <w:lang w:val="es-ES_tradnl" w:eastAsia="en-US"/>
        </w:rPr>
        <w:t>, transición a IPv6, infraestructura y seguridad, conformidad e interoperabilidad, entre otras, reforzando la capacidad de más de 1</w:t>
      </w:r>
      <w:r w:rsidRPr="00FB5433">
        <w:rPr>
          <w:rFonts w:eastAsia="Times New Roman" w:cs="Times New Roman"/>
          <w:sz w:val="24"/>
          <w:szCs w:val="20"/>
          <w:lang w:val="es-ES_tradnl" w:eastAsia="en-US"/>
        </w:rPr>
        <w:t> 400 </w:t>
      </w:r>
      <w:r w:rsidR="00C7299F" w:rsidRPr="00FB5433">
        <w:rPr>
          <w:rFonts w:eastAsia="Times New Roman" w:cs="Times New Roman"/>
          <w:sz w:val="24"/>
          <w:szCs w:val="20"/>
          <w:lang w:val="es-ES_tradnl" w:eastAsia="en-US"/>
        </w:rPr>
        <w:t>participantes de</w:t>
      </w:r>
      <w:r w:rsidR="0049317C" w:rsidRPr="00FB5433">
        <w:rPr>
          <w:rFonts w:eastAsia="Times New Roman" w:cs="Times New Roman"/>
          <w:sz w:val="24"/>
          <w:szCs w:val="20"/>
          <w:lang w:val="es-ES_tradnl" w:eastAsia="en-US"/>
        </w:rPr>
        <w:t xml:space="preserve"> </w:t>
      </w:r>
      <w:r w:rsidR="00C7299F" w:rsidRPr="00FB5433">
        <w:rPr>
          <w:rFonts w:eastAsia="Times New Roman" w:cs="Times New Roman"/>
          <w:sz w:val="24"/>
          <w:szCs w:val="20"/>
          <w:lang w:val="es-ES_tradnl" w:eastAsia="en-US"/>
        </w:rPr>
        <w:t xml:space="preserve">la </w:t>
      </w:r>
      <w:r w:rsidR="00CD3471" w:rsidRPr="00FB5433">
        <w:rPr>
          <w:rFonts w:eastAsia="Times New Roman" w:cs="Times New Roman"/>
          <w:sz w:val="24"/>
          <w:szCs w:val="20"/>
          <w:lang w:val="es-ES_tradnl" w:eastAsia="en-US"/>
        </w:rPr>
        <w:t>r</w:t>
      </w:r>
      <w:r w:rsidR="0049317C" w:rsidRPr="00FB5433">
        <w:rPr>
          <w:rFonts w:eastAsia="Times New Roman" w:cs="Times New Roman"/>
          <w:sz w:val="24"/>
          <w:szCs w:val="20"/>
          <w:lang w:val="es-ES_tradnl" w:eastAsia="en-US"/>
        </w:rPr>
        <w:t>egión</w:t>
      </w:r>
      <w:r w:rsidR="00C7299F" w:rsidRPr="00FB5433">
        <w:rPr>
          <w:rFonts w:eastAsia="Times New Roman" w:cs="Times New Roman"/>
          <w:sz w:val="24"/>
          <w:szCs w:val="20"/>
          <w:lang w:val="es-ES_tradnl" w:eastAsia="en-US"/>
        </w:rPr>
        <w:t>.</w:t>
      </w:r>
    </w:p>
    <w:p w14:paraId="62E74D3C" w14:textId="598D0624" w:rsidR="002B27AF" w:rsidRPr="00786B2D" w:rsidRDefault="00786B2D" w:rsidP="00786B2D">
      <w:pPr>
        <w:pStyle w:val="enumlev1"/>
        <w:tabs>
          <w:tab w:val="left" w:pos="794"/>
          <w:tab w:val="left" w:pos="1191"/>
          <w:tab w:val="left" w:pos="1588"/>
          <w:tab w:val="left" w:pos="1985"/>
        </w:tabs>
        <w:adjustRightInd w:val="0"/>
        <w:textAlignment w:val="baseline"/>
        <w:rPr>
          <w:sz w:val="24"/>
          <w:szCs w:val="24"/>
          <w:lang w:val="es-ES_tradnl"/>
        </w:rPr>
      </w:pPr>
      <w:r w:rsidRPr="00786B2D">
        <w:rPr>
          <w:lang w:val="es-ES_tradnl"/>
        </w:rPr>
        <w:t>–</w:t>
      </w:r>
      <w:r>
        <w:rPr>
          <w:lang w:val="es-ES_tradnl"/>
        </w:rPr>
        <w:tab/>
      </w:r>
      <w:r w:rsidR="002B27AF" w:rsidRPr="00786B2D">
        <w:rPr>
          <w:sz w:val="24"/>
          <w:szCs w:val="24"/>
          <w:lang w:val="es-ES_tradnl"/>
        </w:rPr>
        <w:t xml:space="preserve">En Tailandia se celebraron diversos </w:t>
      </w:r>
      <w:r>
        <w:rPr>
          <w:sz w:val="24"/>
          <w:szCs w:val="24"/>
          <w:lang w:val="es-ES_tradnl"/>
        </w:rPr>
        <w:t>"</w:t>
      </w:r>
      <w:r w:rsidR="002B27AF" w:rsidRPr="00786B2D">
        <w:rPr>
          <w:sz w:val="24"/>
          <w:szCs w:val="24"/>
          <w:lang w:val="es-ES_tradnl"/>
        </w:rPr>
        <w:t>Foros regionales Asia-Pacífico sobre cibergobierno y ciudades inteligentes</w:t>
      </w:r>
      <w:r>
        <w:rPr>
          <w:sz w:val="24"/>
          <w:szCs w:val="24"/>
          <w:lang w:val="es-ES_tradnl"/>
        </w:rPr>
        <w:t>"</w:t>
      </w:r>
      <w:r w:rsidR="002B27AF" w:rsidRPr="00786B2D">
        <w:rPr>
          <w:sz w:val="24"/>
          <w:szCs w:val="24"/>
          <w:lang w:val="es-ES_tradnl"/>
        </w:rPr>
        <w:t xml:space="preserve"> en 2015 y en 2016, en colaboración con varios asociados, en particular UNPOG, WeGO, MICT Thailand</w:t>
      </w:r>
      <w:r>
        <w:rPr>
          <w:sz w:val="24"/>
          <w:szCs w:val="24"/>
          <w:lang w:val="es-ES_tradnl"/>
        </w:rPr>
        <w:t xml:space="preserve"> y el sector privado.</w:t>
      </w:r>
    </w:p>
    <w:p w14:paraId="574C9E8A" w14:textId="60DDE3D5" w:rsidR="00170D54"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10" w:name="_Toc480378098"/>
      <w:r w:rsidRPr="00FB5433">
        <w:rPr>
          <w:rFonts w:eastAsia="Times New Roman" w:cs="Times New Roman"/>
          <w:bCs w:val="0"/>
          <w:sz w:val="24"/>
          <w:szCs w:val="20"/>
          <w:lang w:val="es-ES_tradnl" w:eastAsia="en-US"/>
        </w:rPr>
        <w:t>En la Comunidad de Estados Independientes (CEI)</w:t>
      </w:r>
      <w:bookmarkEnd w:id="110"/>
    </w:p>
    <w:p w14:paraId="34A82D8F" w14:textId="6B000099" w:rsidR="0049317C"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9317C" w:rsidRPr="00FB5433">
        <w:rPr>
          <w:rFonts w:eastAsia="Times New Roman" w:cs="Times New Roman"/>
          <w:sz w:val="24"/>
          <w:szCs w:val="20"/>
          <w:lang w:val="es-ES_tradnl" w:eastAsia="en-US"/>
        </w:rPr>
        <w:t xml:space="preserve">Se </w:t>
      </w:r>
      <w:r w:rsidR="00532456" w:rsidRPr="00FB5433">
        <w:rPr>
          <w:rFonts w:eastAsia="Times New Roman" w:cs="Times New Roman"/>
          <w:sz w:val="24"/>
          <w:szCs w:val="20"/>
          <w:lang w:val="es-ES_tradnl" w:eastAsia="en-US"/>
        </w:rPr>
        <w:t>facilitó</w:t>
      </w:r>
      <w:r w:rsidR="0049317C" w:rsidRPr="00FB5433">
        <w:rPr>
          <w:rFonts w:eastAsia="Times New Roman" w:cs="Times New Roman"/>
          <w:sz w:val="24"/>
          <w:szCs w:val="20"/>
          <w:lang w:val="es-ES_tradnl" w:eastAsia="en-US"/>
        </w:rPr>
        <w:t xml:space="preserve"> </w:t>
      </w:r>
      <w:r w:rsidR="00666C38" w:rsidRPr="00FB5433">
        <w:rPr>
          <w:rFonts w:eastAsia="Times New Roman" w:cs="Times New Roman"/>
          <w:sz w:val="24"/>
          <w:szCs w:val="20"/>
          <w:lang w:val="es-ES_tradnl" w:eastAsia="en-US"/>
        </w:rPr>
        <w:t>un</w:t>
      </w:r>
      <w:r w:rsidR="0049317C" w:rsidRPr="00FB5433">
        <w:rPr>
          <w:rFonts w:eastAsia="Times New Roman" w:cs="Times New Roman"/>
          <w:sz w:val="24"/>
          <w:szCs w:val="20"/>
          <w:lang w:val="es-ES_tradnl" w:eastAsia="en-US"/>
        </w:rPr>
        <w:t xml:space="preserve"> intercambio de experiencias sobre </w:t>
      </w:r>
      <w:r w:rsidR="00591B48" w:rsidRPr="00FB5433">
        <w:rPr>
          <w:rFonts w:eastAsia="Times New Roman" w:cs="Times New Roman"/>
          <w:sz w:val="24"/>
          <w:szCs w:val="20"/>
          <w:lang w:val="es-ES_tradnl" w:eastAsia="en-US"/>
        </w:rPr>
        <w:t xml:space="preserve">cuestiones de </w:t>
      </w:r>
      <w:r w:rsidR="0049317C" w:rsidRPr="00FB5433">
        <w:rPr>
          <w:rFonts w:eastAsia="Times New Roman" w:cs="Times New Roman"/>
          <w:sz w:val="24"/>
          <w:szCs w:val="20"/>
          <w:lang w:val="es-ES_tradnl" w:eastAsia="en-US"/>
        </w:rPr>
        <w:t xml:space="preserve">telemedicina y </w:t>
      </w:r>
      <w:r w:rsidR="00532456" w:rsidRPr="00FB5433">
        <w:rPr>
          <w:rFonts w:eastAsia="Times New Roman" w:cs="Times New Roman"/>
          <w:sz w:val="24"/>
          <w:szCs w:val="20"/>
          <w:lang w:val="es-ES_tradnl" w:eastAsia="en-US"/>
        </w:rPr>
        <w:t>mejoró</w:t>
      </w:r>
      <w:r w:rsidR="0049317C" w:rsidRPr="00FB5433">
        <w:rPr>
          <w:rFonts w:eastAsia="Times New Roman" w:cs="Times New Roman"/>
          <w:sz w:val="24"/>
          <w:szCs w:val="20"/>
          <w:lang w:val="es-ES_tradnl" w:eastAsia="en-US"/>
        </w:rPr>
        <w:t xml:space="preserve"> la cooperación </w:t>
      </w:r>
      <w:r w:rsidR="00666C38" w:rsidRPr="00FB5433">
        <w:rPr>
          <w:rFonts w:eastAsia="Times New Roman" w:cs="Times New Roman"/>
          <w:sz w:val="24"/>
          <w:szCs w:val="20"/>
          <w:lang w:val="es-ES_tradnl" w:eastAsia="en-US"/>
        </w:rPr>
        <w:t>en</w:t>
      </w:r>
      <w:r w:rsidR="0049317C" w:rsidRPr="00FB5433">
        <w:rPr>
          <w:rFonts w:eastAsia="Times New Roman" w:cs="Times New Roman"/>
          <w:sz w:val="24"/>
          <w:szCs w:val="20"/>
          <w:lang w:val="es-ES_tradnl" w:eastAsia="en-US"/>
        </w:rPr>
        <w:t xml:space="preserve"> la </w:t>
      </w:r>
      <w:r w:rsidR="00591B48" w:rsidRPr="00FB5433">
        <w:rPr>
          <w:rFonts w:eastAsia="Times New Roman" w:cs="Times New Roman"/>
          <w:sz w:val="24"/>
          <w:szCs w:val="20"/>
          <w:lang w:val="es-ES_tradnl" w:eastAsia="en-US"/>
        </w:rPr>
        <w:t>r</w:t>
      </w:r>
      <w:r w:rsidR="0049317C" w:rsidRPr="00FB5433">
        <w:rPr>
          <w:rFonts w:eastAsia="Times New Roman" w:cs="Times New Roman"/>
          <w:sz w:val="24"/>
          <w:szCs w:val="20"/>
          <w:lang w:val="es-ES_tradnl" w:eastAsia="en-US"/>
        </w:rPr>
        <w:t xml:space="preserve">egión </w:t>
      </w:r>
      <w:r w:rsidR="00666C38" w:rsidRPr="00FB5433">
        <w:rPr>
          <w:rFonts w:eastAsia="Times New Roman" w:cs="Times New Roman"/>
          <w:sz w:val="24"/>
          <w:szCs w:val="20"/>
          <w:lang w:val="es-ES_tradnl" w:eastAsia="en-US"/>
        </w:rPr>
        <w:t>durante</w:t>
      </w:r>
      <w:r w:rsidR="0049317C" w:rsidRPr="00FB5433">
        <w:rPr>
          <w:rFonts w:eastAsia="Times New Roman" w:cs="Times New Roman"/>
          <w:sz w:val="24"/>
          <w:szCs w:val="20"/>
          <w:lang w:val="es-ES_tradnl" w:eastAsia="en-US"/>
        </w:rPr>
        <w:t xml:space="preserve"> el taller regional de la UIT celebrado en Taskent, Uzbekistán, entre el 7 y el 9 de octubre de 2015 con la as</w:t>
      </w:r>
      <w:r w:rsidRPr="00FB5433">
        <w:rPr>
          <w:rFonts w:eastAsia="Times New Roman" w:cs="Times New Roman"/>
          <w:sz w:val="24"/>
          <w:szCs w:val="20"/>
          <w:lang w:val="es-ES_tradnl" w:eastAsia="en-US"/>
        </w:rPr>
        <w:t>istencia de 35 participantes de </w:t>
      </w:r>
      <w:r w:rsidR="0049317C" w:rsidRPr="00FB5433">
        <w:rPr>
          <w:rFonts w:eastAsia="Times New Roman" w:cs="Times New Roman"/>
          <w:sz w:val="24"/>
          <w:szCs w:val="20"/>
          <w:lang w:val="es-ES_tradnl" w:eastAsia="en-US"/>
        </w:rPr>
        <w:t>6 países</w:t>
      </w:r>
      <w:r w:rsidR="006302D3" w:rsidRPr="00FB5433">
        <w:rPr>
          <w:rFonts w:eastAsia="Times New Roman" w:cs="Times New Roman"/>
          <w:sz w:val="24"/>
          <w:szCs w:val="20"/>
          <w:lang w:val="es-ES_tradnl" w:eastAsia="en-US"/>
        </w:rPr>
        <w:t>.</w:t>
      </w:r>
    </w:p>
    <w:p w14:paraId="0F4064F7" w14:textId="4B8688A3" w:rsidR="0049317C"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9317C" w:rsidRPr="00FB5433">
        <w:rPr>
          <w:rFonts w:eastAsia="Times New Roman" w:cs="Times New Roman"/>
          <w:sz w:val="24"/>
          <w:szCs w:val="20"/>
          <w:lang w:val="es-ES_tradnl" w:eastAsia="en-US"/>
        </w:rPr>
        <w:t xml:space="preserve">Se </w:t>
      </w:r>
      <w:r w:rsidR="00532456" w:rsidRPr="00FB5433">
        <w:rPr>
          <w:rFonts w:eastAsia="Times New Roman" w:cs="Times New Roman"/>
          <w:sz w:val="24"/>
          <w:szCs w:val="20"/>
          <w:lang w:val="es-ES_tradnl" w:eastAsia="en-US"/>
        </w:rPr>
        <w:t>mejoró</w:t>
      </w:r>
      <w:r w:rsidR="0049317C" w:rsidRPr="00FB5433">
        <w:rPr>
          <w:rFonts w:eastAsia="Times New Roman" w:cs="Times New Roman"/>
          <w:sz w:val="24"/>
          <w:szCs w:val="20"/>
          <w:lang w:val="es-ES_tradnl" w:eastAsia="en-US"/>
        </w:rPr>
        <w:t xml:space="preserve"> </w:t>
      </w:r>
      <w:r w:rsidR="002225C0" w:rsidRPr="00FB5433">
        <w:rPr>
          <w:rFonts w:eastAsia="Times New Roman" w:cs="Times New Roman"/>
          <w:sz w:val="24"/>
          <w:szCs w:val="20"/>
          <w:lang w:val="es-ES_tradnl" w:eastAsia="en-US"/>
        </w:rPr>
        <w:t>los conocimientos</w:t>
      </w:r>
      <w:r w:rsidR="0049317C" w:rsidRPr="00FB5433">
        <w:rPr>
          <w:rFonts w:eastAsia="Times New Roman" w:cs="Times New Roman"/>
          <w:sz w:val="24"/>
          <w:szCs w:val="20"/>
          <w:lang w:val="es-ES_tradnl" w:eastAsia="en-US"/>
        </w:rPr>
        <w:t xml:space="preserve"> de las partes interesadas de la </w:t>
      </w:r>
      <w:r w:rsidR="00591B48" w:rsidRPr="00FB5433">
        <w:rPr>
          <w:rFonts w:eastAsia="Times New Roman" w:cs="Times New Roman"/>
          <w:sz w:val="24"/>
          <w:szCs w:val="20"/>
          <w:lang w:val="es-ES_tradnl" w:eastAsia="en-US"/>
        </w:rPr>
        <w:t xml:space="preserve">región </w:t>
      </w:r>
      <w:r w:rsidR="0049317C" w:rsidRPr="00FB5433">
        <w:rPr>
          <w:rFonts w:eastAsia="Times New Roman" w:cs="Times New Roman"/>
          <w:sz w:val="24"/>
          <w:szCs w:val="20"/>
          <w:lang w:val="es-ES_tradnl" w:eastAsia="en-US"/>
        </w:rPr>
        <w:t xml:space="preserve">sobre la implementación y desarrollo </w:t>
      </w:r>
      <w:r w:rsidR="0077737A" w:rsidRPr="00FB5433">
        <w:rPr>
          <w:rFonts w:eastAsia="Times New Roman" w:cs="Times New Roman"/>
          <w:sz w:val="24"/>
          <w:szCs w:val="20"/>
          <w:lang w:val="es-ES_tradnl" w:eastAsia="en-US"/>
        </w:rPr>
        <w:t>de las aplicaciones móviles más populares durante el taller regional de la UIT celebrado en el lago Issyk Kul</w:t>
      </w:r>
      <w:r w:rsidR="00FA58C0" w:rsidRPr="00FB5433">
        <w:rPr>
          <w:rFonts w:eastAsia="Times New Roman" w:cs="Times New Roman"/>
          <w:sz w:val="24"/>
          <w:szCs w:val="20"/>
          <w:lang w:val="es-ES_tradnl" w:eastAsia="en-US"/>
        </w:rPr>
        <w:t>, República Kirguisa</w:t>
      </w:r>
      <w:r w:rsidR="00666C38" w:rsidRPr="00FB5433">
        <w:rPr>
          <w:rFonts w:eastAsia="Times New Roman" w:cs="Times New Roman"/>
          <w:sz w:val="24"/>
          <w:szCs w:val="20"/>
          <w:lang w:val="es-ES_tradnl" w:eastAsia="en-US"/>
        </w:rPr>
        <w:t>,</w:t>
      </w:r>
      <w:r w:rsidR="00FA58C0" w:rsidRPr="00FB5433">
        <w:rPr>
          <w:rFonts w:eastAsia="Times New Roman" w:cs="Times New Roman"/>
          <w:sz w:val="24"/>
          <w:szCs w:val="20"/>
          <w:lang w:val="es-ES_tradnl" w:eastAsia="en-US"/>
        </w:rPr>
        <w:t xml:space="preserve"> entre el 6 y el 8 de septiembre de 2016.</w:t>
      </w:r>
    </w:p>
    <w:p w14:paraId="5C6C7EC3" w14:textId="7E1465D6" w:rsidR="002B27AF" w:rsidRPr="006B2036" w:rsidRDefault="002B27AF" w:rsidP="00C53737">
      <w:pPr>
        <w:pStyle w:val="Heading5"/>
        <w:rPr>
          <w:rFonts w:asciiTheme="minorHAnsi" w:eastAsia="Times New Roman" w:hAnsiTheme="minorHAnsi" w:cs="Times New Roman"/>
          <w:b/>
          <w:color w:val="auto"/>
          <w:sz w:val="24"/>
          <w:szCs w:val="20"/>
          <w:lang w:val="es-ES_tradnl"/>
        </w:rPr>
      </w:pPr>
      <w:r>
        <w:rPr>
          <w:rFonts w:asciiTheme="minorHAnsi" w:eastAsia="Times New Roman" w:hAnsiTheme="minorHAnsi" w:cs="Times New Roman"/>
          <w:b/>
          <w:color w:val="auto"/>
          <w:sz w:val="24"/>
          <w:szCs w:val="20"/>
          <w:lang w:val="es-ES_tradnl"/>
        </w:rPr>
        <w:t>En la Región de Europa</w:t>
      </w:r>
      <w:r w:rsidRPr="006B2036">
        <w:rPr>
          <w:rFonts w:asciiTheme="minorHAnsi" w:eastAsia="Times New Roman" w:hAnsiTheme="minorHAnsi" w:cs="Times New Roman"/>
          <w:b/>
          <w:color w:val="auto"/>
          <w:sz w:val="24"/>
          <w:szCs w:val="20"/>
          <w:lang w:val="es-ES_tradnl"/>
        </w:rPr>
        <w:t xml:space="preserve"> (EUR)</w:t>
      </w:r>
    </w:p>
    <w:p w14:paraId="058CFC3F" w14:textId="339FBA3A" w:rsidR="002B27AF" w:rsidRPr="006B2036" w:rsidRDefault="006B2036" w:rsidP="006B2036">
      <w:pPr>
        <w:pStyle w:val="enumlev1"/>
        <w:tabs>
          <w:tab w:val="left" w:pos="794"/>
          <w:tab w:val="left" w:pos="1191"/>
          <w:tab w:val="left" w:pos="1588"/>
          <w:tab w:val="left" w:pos="1985"/>
        </w:tabs>
        <w:adjustRightInd w:val="0"/>
        <w:textAlignment w:val="baseline"/>
        <w:rPr>
          <w:rFonts w:eastAsia="Times New Roman" w:cs="Times New Roman"/>
          <w:sz w:val="24"/>
          <w:szCs w:val="24"/>
          <w:lang w:val="es-ES_tradnl" w:eastAsia="en-US"/>
        </w:rPr>
      </w:pPr>
      <w:r w:rsidRPr="006B2036">
        <w:rPr>
          <w:sz w:val="24"/>
          <w:szCs w:val="24"/>
          <w:lang w:val="es-ES_tradnl"/>
        </w:rPr>
        <w:t>–</w:t>
      </w:r>
      <w:r w:rsidRPr="006B2036">
        <w:rPr>
          <w:sz w:val="24"/>
          <w:szCs w:val="24"/>
          <w:lang w:val="es-ES_tradnl"/>
        </w:rPr>
        <w:tab/>
      </w:r>
      <w:r w:rsidR="002B27AF" w:rsidRPr="006B2036">
        <w:rPr>
          <w:sz w:val="24"/>
          <w:szCs w:val="24"/>
          <w:lang w:val="es-ES_tradnl"/>
        </w:rPr>
        <w:t xml:space="preserve">La OMS y la UIT pusieron en marcha un proyecto (2017-2021) </w:t>
      </w:r>
      <w:r w:rsidR="004E52AA" w:rsidRPr="006B2036">
        <w:rPr>
          <w:sz w:val="24"/>
          <w:szCs w:val="24"/>
          <w:lang w:val="es-ES_tradnl"/>
        </w:rPr>
        <w:t>sobre la base del</w:t>
      </w:r>
      <w:r w:rsidR="002B27AF" w:rsidRPr="006B2036">
        <w:rPr>
          <w:sz w:val="24"/>
          <w:szCs w:val="24"/>
          <w:lang w:val="es-ES_tradnl"/>
        </w:rPr>
        <w:t xml:space="preserve"> apoyo financiero</w:t>
      </w:r>
      <w:r w:rsidR="00DC49DB" w:rsidRPr="006B2036">
        <w:rPr>
          <w:sz w:val="24"/>
          <w:szCs w:val="24"/>
          <w:lang w:val="es-ES_tradnl"/>
        </w:rPr>
        <w:t xml:space="preserve"> </w:t>
      </w:r>
      <w:r w:rsidR="004E52AA" w:rsidRPr="006B2036">
        <w:rPr>
          <w:sz w:val="24"/>
          <w:szCs w:val="24"/>
          <w:lang w:val="es-ES_tradnl"/>
        </w:rPr>
        <w:t>a</w:t>
      </w:r>
      <w:r w:rsidR="00DC49DB" w:rsidRPr="006B2036">
        <w:rPr>
          <w:sz w:val="24"/>
          <w:szCs w:val="24"/>
          <w:lang w:val="es-ES_tradnl"/>
        </w:rPr>
        <w:t xml:space="preserve"> </w:t>
      </w:r>
      <w:r w:rsidR="002B27AF" w:rsidRPr="006B2036">
        <w:rPr>
          <w:sz w:val="24"/>
          <w:szCs w:val="24"/>
          <w:lang w:val="es-ES_tradnl"/>
        </w:rPr>
        <w:t xml:space="preserve">redes de investigación europeas </w:t>
      </w:r>
      <w:r w:rsidR="00DC49DB" w:rsidRPr="006B2036">
        <w:rPr>
          <w:sz w:val="24"/>
          <w:szCs w:val="24"/>
          <w:lang w:val="es-ES_tradnl"/>
        </w:rPr>
        <w:t>existentes</w:t>
      </w:r>
      <w:r w:rsidR="004E52AA" w:rsidRPr="006B2036">
        <w:rPr>
          <w:sz w:val="24"/>
          <w:szCs w:val="24"/>
          <w:lang w:val="es-ES_tradnl"/>
        </w:rPr>
        <w:t xml:space="preserve"> en el marco de la Comisión Europea (CE), y la colaboración con las mismas,</w:t>
      </w:r>
      <w:r w:rsidR="00DC49DB" w:rsidRPr="006B2036">
        <w:rPr>
          <w:sz w:val="24"/>
          <w:szCs w:val="24"/>
          <w:lang w:val="es-ES_tradnl"/>
        </w:rPr>
        <w:t xml:space="preserve"> </w:t>
      </w:r>
      <w:r w:rsidR="004E52AA" w:rsidRPr="006B2036">
        <w:rPr>
          <w:sz w:val="24"/>
          <w:szCs w:val="24"/>
          <w:lang w:val="es-ES_tradnl"/>
        </w:rPr>
        <w:t>en relación con</w:t>
      </w:r>
      <w:r w:rsidR="002B27AF" w:rsidRPr="006B2036">
        <w:rPr>
          <w:sz w:val="24"/>
          <w:szCs w:val="24"/>
          <w:lang w:val="es-ES_tradnl"/>
        </w:rPr>
        <w:t xml:space="preserve"> </w:t>
      </w:r>
      <w:r w:rsidR="00DC49DB" w:rsidRPr="006B2036">
        <w:rPr>
          <w:sz w:val="24"/>
          <w:szCs w:val="24"/>
          <w:lang w:val="es-ES_tradnl"/>
        </w:rPr>
        <w:t xml:space="preserve">servicios móviles de salud. Ello permitirá fomentar las intervenciones sobre dicho tipo de servicios a nivel nacional en determinados Estados Miembros de la UE con objeto de facilitar </w:t>
      </w:r>
      <w:r w:rsidR="004E52AA" w:rsidRPr="006B2036">
        <w:rPr>
          <w:sz w:val="24"/>
          <w:szCs w:val="24"/>
          <w:lang w:val="es-ES_tradnl"/>
        </w:rPr>
        <w:t>su</w:t>
      </w:r>
      <w:r w:rsidR="00DC49DB" w:rsidRPr="006B2036">
        <w:rPr>
          <w:sz w:val="24"/>
          <w:szCs w:val="24"/>
          <w:lang w:val="es-ES_tradnl"/>
        </w:rPr>
        <w:t xml:space="preserve"> </w:t>
      </w:r>
      <w:r w:rsidR="004E52AA" w:rsidRPr="006B2036">
        <w:rPr>
          <w:sz w:val="24"/>
          <w:szCs w:val="24"/>
          <w:lang w:val="es-ES_tradnl"/>
        </w:rPr>
        <w:t>introducción, y establecer y mantener</w:t>
      </w:r>
      <w:r w:rsidR="00DC49DB" w:rsidRPr="006B2036">
        <w:rPr>
          <w:sz w:val="24"/>
          <w:szCs w:val="24"/>
          <w:lang w:val="es-ES_tradnl"/>
        </w:rPr>
        <w:t xml:space="preserve"> un </w:t>
      </w:r>
      <w:r>
        <w:rPr>
          <w:sz w:val="24"/>
          <w:szCs w:val="24"/>
          <w:lang w:val="es-ES_tradnl"/>
        </w:rPr>
        <w:t>"</w:t>
      </w:r>
      <w:r w:rsidR="00DC49DB" w:rsidRPr="006B2036">
        <w:rPr>
          <w:sz w:val="24"/>
          <w:szCs w:val="24"/>
          <w:lang w:val="es-ES_tradnl"/>
        </w:rPr>
        <w:t xml:space="preserve">Centro </w:t>
      </w:r>
      <w:r w:rsidR="004E52AA" w:rsidRPr="006B2036">
        <w:rPr>
          <w:sz w:val="24"/>
          <w:szCs w:val="24"/>
          <w:lang w:val="es-ES_tradnl"/>
        </w:rPr>
        <w:t>principal sobre</w:t>
      </w:r>
      <w:r w:rsidR="00DC49DB" w:rsidRPr="006B2036">
        <w:rPr>
          <w:sz w:val="24"/>
          <w:szCs w:val="24"/>
          <w:lang w:val="es-ES_tradnl"/>
        </w:rPr>
        <w:t xml:space="preserve"> conocimiento</w:t>
      </w:r>
      <w:r w:rsidR="004E52AA" w:rsidRPr="006B2036">
        <w:rPr>
          <w:sz w:val="24"/>
          <w:szCs w:val="24"/>
          <w:lang w:val="es-ES_tradnl"/>
        </w:rPr>
        <w:t>s</w:t>
      </w:r>
      <w:r w:rsidR="00DC49DB" w:rsidRPr="006B2036">
        <w:rPr>
          <w:sz w:val="24"/>
          <w:szCs w:val="24"/>
          <w:lang w:val="es-ES_tradnl"/>
        </w:rPr>
        <w:t xml:space="preserve"> e innovación sobre servicios móviles de salud</w:t>
      </w:r>
      <w:r>
        <w:rPr>
          <w:sz w:val="24"/>
          <w:szCs w:val="24"/>
          <w:lang w:val="es-ES_tradnl"/>
        </w:rPr>
        <w:t>"</w:t>
      </w:r>
      <w:r w:rsidR="00DC49DB" w:rsidRPr="006B2036">
        <w:rPr>
          <w:sz w:val="24"/>
          <w:szCs w:val="24"/>
          <w:lang w:val="es-ES_tradnl"/>
        </w:rPr>
        <w:t xml:space="preserve"> </w:t>
      </w:r>
      <w:r w:rsidR="004E52AA" w:rsidRPr="006B2036">
        <w:rPr>
          <w:sz w:val="24"/>
          <w:szCs w:val="24"/>
          <w:lang w:val="es-ES_tradnl"/>
        </w:rPr>
        <w:t>a fin de</w:t>
      </w:r>
      <w:r w:rsidR="00DC49DB" w:rsidRPr="006B2036">
        <w:rPr>
          <w:sz w:val="24"/>
          <w:szCs w:val="24"/>
          <w:lang w:val="es-ES_tradnl"/>
        </w:rPr>
        <w:t xml:space="preserve"> supervisar y facilitar </w:t>
      </w:r>
      <w:r w:rsidR="004E52AA" w:rsidRPr="006B2036">
        <w:rPr>
          <w:sz w:val="24"/>
          <w:szCs w:val="24"/>
          <w:lang w:val="es-ES_tradnl"/>
        </w:rPr>
        <w:t>la</w:t>
      </w:r>
      <w:r w:rsidR="00DC49DB" w:rsidRPr="006B2036">
        <w:rPr>
          <w:sz w:val="24"/>
          <w:szCs w:val="24"/>
          <w:lang w:val="es-ES_tradnl"/>
        </w:rPr>
        <w:t xml:space="preserve"> adopción</w:t>
      </w:r>
      <w:r w:rsidR="004E52AA" w:rsidRPr="006B2036">
        <w:rPr>
          <w:sz w:val="24"/>
          <w:szCs w:val="24"/>
          <w:lang w:val="es-ES_tradnl"/>
        </w:rPr>
        <w:t xml:space="preserve"> de los mismos y sus </w:t>
      </w:r>
      <w:r w:rsidR="00DC49DB" w:rsidRPr="006B2036">
        <w:rPr>
          <w:sz w:val="24"/>
          <w:szCs w:val="24"/>
          <w:lang w:val="es-ES_tradnl"/>
        </w:rPr>
        <w:t>actividades de innovación conexas.</w:t>
      </w:r>
    </w:p>
    <w:p w14:paraId="2751B703" w14:textId="5F7E87E6" w:rsidR="000D349D"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11" w:name="_Toc480378099"/>
      <w:r w:rsidRPr="00FB5433">
        <w:rPr>
          <w:rFonts w:eastAsia="Times New Roman" w:cs="Times New Roman"/>
          <w:bCs w:val="0"/>
          <w:sz w:val="24"/>
          <w:szCs w:val="20"/>
          <w:lang w:val="es-ES_tradnl" w:eastAsia="en-US"/>
        </w:rPr>
        <w:t>Cuestiones de las Comisiones de Estudio</w:t>
      </w:r>
      <w:bookmarkEnd w:id="111"/>
    </w:p>
    <w:p w14:paraId="452DB6BD" w14:textId="626DF3A1" w:rsidR="00DD359A" w:rsidRPr="00FB5433" w:rsidRDefault="003A4402" w:rsidP="00DD359A">
      <w:pPr>
        <w:rPr>
          <w:szCs w:val="36"/>
          <w:lang w:val="es-ES_tradnl"/>
        </w:rPr>
      </w:pPr>
      <w:r w:rsidRPr="00FB5433">
        <w:rPr>
          <w:szCs w:val="36"/>
          <w:lang w:val="es-ES_tradnl"/>
        </w:rPr>
        <w:t xml:space="preserve">Las siguientes Cuestiones de las Comisiones de Estudio han contribuido al Producto </w:t>
      </w:r>
      <w:r w:rsidR="00DD359A" w:rsidRPr="00FB5433">
        <w:rPr>
          <w:szCs w:val="36"/>
          <w:lang w:val="es-ES_tradnl"/>
        </w:rPr>
        <w:t>3.2 (</w:t>
      </w:r>
      <w:r w:rsidRPr="00FB5433">
        <w:rPr>
          <w:szCs w:val="36"/>
          <w:lang w:val="es-ES_tradnl"/>
        </w:rPr>
        <w:t>Véase</w:t>
      </w:r>
      <w:r w:rsidR="00DD359A" w:rsidRPr="00FB5433">
        <w:rPr>
          <w:szCs w:val="36"/>
          <w:lang w:val="es-ES_tradnl"/>
        </w:rPr>
        <w:t xml:space="preserve"> </w:t>
      </w:r>
      <w:r w:rsidRPr="00FB5433">
        <w:rPr>
          <w:szCs w:val="36"/>
          <w:lang w:val="es-ES_tradnl"/>
        </w:rPr>
        <w:t xml:space="preserve">el </w:t>
      </w:r>
      <w:r w:rsidR="00DD359A" w:rsidRPr="00FB5433">
        <w:rPr>
          <w:szCs w:val="36"/>
          <w:lang w:val="es-ES_tradnl"/>
        </w:rPr>
        <w:t>Document</w:t>
      </w:r>
      <w:r w:rsidRPr="00FB5433">
        <w:rPr>
          <w:szCs w:val="36"/>
          <w:lang w:val="es-ES_tradnl"/>
        </w:rPr>
        <w:t>o</w:t>
      </w:r>
      <w:r w:rsidR="00DD359A" w:rsidRPr="00FB5433">
        <w:rPr>
          <w:szCs w:val="36"/>
          <w:lang w:val="es-ES_tradnl"/>
        </w:rPr>
        <w:t xml:space="preserve"> 2, Part</w:t>
      </w:r>
      <w:r w:rsidRPr="00FB5433">
        <w:rPr>
          <w:szCs w:val="36"/>
          <w:lang w:val="es-ES_tradnl"/>
        </w:rPr>
        <w:t>e</w:t>
      </w:r>
      <w:r w:rsidR="00DD359A" w:rsidRPr="00FB5433">
        <w:rPr>
          <w:szCs w:val="36"/>
          <w:lang w:val="es-ES_tradnl"/>
        </w:rPr>
        <w:t xml:space="preserve"> 3):</w:t>
      </w:r>
    </w:p>
    <w:p w14:paraId="358DB8D1" w14:textId="4FA972F8" w:rsidR="00DD359A" w:rsidRPr="00FB5433" w:rsidRDefault="006D0B1E" w:rsidP="00170D54">
      <w:pPr>
        <w:rPr>
          <w:rFonts w:ascii="Calibri" w:hAnsi="Calibri" w:cs="Calibri"/>
          <w:b/>
          <w:bCs/>
          <w:szCs w:val="24"/>
          <w:lang w:val="es-ES_tradnl"/>
        </w:rPr>
      </w:pPr>
      <w:r w:rsidRPr="00FB5433">
        <w:rPr>
          <w:rFonts w:ascii="Calibri" w:hAnsi="Calibri" w:cs="Calibri"/>
          <w:b/>
          <w:bCs/>
          <w:szCs w:val="24"/>
          <w:lang w:val="es-ES_tradnl"/>
        </w:rPr>
        <w:t>Cuestión</w:t>
      </w:r>
      <w:r w:rsidR="00F52939" w:rsidRPr="00FB5433">
        <w:rPr>
          <w:rFonts w:ascii="Calibri" w:hAnsi="Calibri" w:cs="Calibri"/>
          <w:b/>
          <w:bCs/>
          <w:szCs w:val="24"/>
          <w:lang w:val="es-ES_tradnl"/>
        </w:rPr>
        <w:t xml:space="preserve"> </w:t>
      </w:r>
      <w:r w:rsidR="00DD359A" w:rsidRPr="00FB5433">
        <w:rPr>
          <w:rFonts w:ascii="Calibri" w:hAnsi="Calibri" w:cs="Calibri"/>
          <w:b/>
          <w:bCs/>
          <w:szCs w:val="24"/>
          <w:lang w:val="es-ES_tradnl"/>
        </w:rPr>
        <w:t xml:space="preserve">1/2: </w:t>
      </w:r>
      <w:r w:rsidR="003A4402" w:rsidRPr="00FB5433">
        <w:rPr>
          <w:rFonts w:cs="Calibri"/>
          <w:szCs w:val="24"/>
          <w:lang w:val="es-ES_tradnl"/>
        </w:rPr>
        <w:t>Creación de la sociedad inteligente: desarrollo económico</w:t>
      </w:r>
      <w:r w:rsidR="00BC5580" w:rsidRPr="00FB5433">
        <w:rPr>
          <w:rFonts w:cs="Calibri"/>
          <w:szCs w:val="24"/>
          <w:lang w:val="es-ES_tradnl"/>
        </w:rPr>
        <w:t xml:space="preserve"> </w:t>
      </w:r>
      <w:r w:rsidR="003A4402" w:rsidRPr="00FB5433">
        <w:rPr>
          <w:rFonts w:cs="Calibri"/>
          <w:szCs w:val="24"/>
          <w:lang w:val="es-ES_tradnl"/>
        </w:rPr>
        <w:t>y social a través de aplicaciones TIC</w:t>
      </w:r>
      <w:r w:rsidR="00591B48" w:rsidRPr="00FB5433">
        <w:rPr>
          <w:rFonts w:cs="Calibri"/>
          <w:szCs w:val="24"/>
          <w:lang w:val="es-ES_tradnl"/>
        </w:rPr>
        <w:t>.</w:t>
      </w:r>
    </w:p>
    <w:p w14:paraId="18F80D5C" w14:textId="32AC7C9F" w:rsidR="00DD359A" w:rsidRPr="00FB5433" w:rsidRDefault="006D0B1E" w:rsidP="00DD359A">
      <w:pPr>
        <w:rPr>
          <w:rFonts w:cs="Calibri"/>
          <w:szCs w:val="24"/>
          <w:lang w:val="es-ES_tradnl"/>
        </w:rPr>
      </w:pPr>
      <w:r w:rsidRPr="00FB5433">
        <w:rPr>
          <w:rFonts w:ascii="Calibri" w:hAnsi="Calibri" w:cs="Calibri"/>
          <w:b/>
          <w:bCs/>
          <w:szCs w:val="24"/>
          <w:lang w:val="es-ES_tradnl"/>
        </w:rPr>
        <w:lastRenderedPageBreak/>
        <w:t>Cuestión</w:t>
      </w:r>
      <w:r w:rsidR="00F52939" w:rsidRPr="00FB5433">
        <w:rPr>
          <w:rFonts w:ascii="Calibri" w:hAnsi="Calibri" w:cs="Calibri"/>
          <w:b/>
          <w:bCs/>
          <w:szCs w:val="24"/>
          <w:lang w:val="es-ES_tradnl"/>
        </w:rPr>
        <w:t xml:space="preserve"> </w:t>
      </w:r>
      <w:r w:rsidR="00DD359A" w:rsidRPr="00FB5433">
        <w:rPr>
          <w:rFonts w:ascii="Calibri" w:hAnsi="Calibri" w:cs="Calibri"/>
          <w:b/>
          <w:bCs/>
          <w:szCs w:val="24"/>
          <w:lang w:val="es-ES_tradnl"/>
        </w:rPr>
        <w:t xml:space="preserve">2/2: </w:t>
      </w:r>
      <w:r w:rsidR="003A4402" w:rsidRPr="00FB5433">
        <w:rPr>
          <w:rFonts w:cs="Calibri"/>
          <w:szCs w:val="24"/>
          <w:lang w:val="es-ES_tradnl"/>
        </w:rPr>
        <w:t>Información y telecomunicaciones para la cibersa</w:t>
      </w:r>
      <w:r w:rsidR="00FA58C0" w:rsidRPr="00FB5433">
        <w:rPr>
          <w:rFonts w:cs="Calibri"/>
          <w:szCs w:val="24"/>
          <w:lang w:val="es-ES_tradnl"/>
        </w:rPr>
        <w:t>nidad</w:t>
      </w:r>
    </w:p>
    <w:p w14:paraId="466B0FAA" w14:textId="21DE211F" w:rsidR="00FA58C0" w:rsidRPr="00FB5433" w:rsidRDefault="00FA58C0" w:rsidP="00170D54">
      <w:pPr>
        <w:rPr>
          <w:lang w:val="es-ES_tradnl"/>
        </w:rPr>
      </w:pPr>
      <w:r w:rsidRPr="00FB5433">
        <w:rPr>
          <w:lang w:val="es-ES_tradnl"/>
        </w:rPr>
        <w:t xml:space="preserve">Se </w:t>
      </w:r>
      <w:r w:rsidR="00155EB5" w:rsidRPr="00FB5433">
        <w:rPr>
          <w:lang w:val="es-ES_tradnl"/>
        </w:rPr>
        <w:t>celebraron</w:t>
      </w:r>
      <w:r w:rsidRPr="00FB5433">
        <w:rPr>
          <w:lang w:val="es-ES_tradnl"/>
        </w:rPr>
        <w:t xml:space="preserve"> dos reuniones de la Comisión de Estudio </w:t>
      </w:r>
      <w:r w:rsidR="00591B48" w:rsidRPr="00FB5433">
        <w:rPr>
          <w:lang w:val="es-ES_tradnl"/>
        </w:rPr>
        <w:t xml:space="preserve">para </w:t>
      </w:r>
      <w:r w:rsidRPr="00FB5433">
        <w:rPr>
          <w:lang w:val="es-ES_tradnl"/>
        </w:rPr>
        <w:t xml:space="preserve">la nueva Cuestión 1/2 del UIT-D sobre </w:t>
      </w:r>
      <w:r w:rsidR="001E6255" w:rsidRPr="00FB5433">
        <w:rPr>
          <w:lang w:val="es-ES_tradnl"/>
        </w:rPr>
        <w:t>"</w:t>
      </w:r>
      <w:r w:rsidRPr="00FB5433">
        <w:rPr>
          <w:lang w:val="es-ES_tradnl"/>
        </w:rPr>
        <w:t>Ciudades inteligentes</w:t>
      </w:r>
      <w:r w:rsidR="001E6255" w:rsidRPr="00FB5433">
        <w:rPr>
          <w:lang w:val="es-ES_tradnl"/>
        </w:rPr>
        <w:t>"</w:t>
      </w:r>
      <w:r w:rsidRPr="00FB5433">
        <w:rPr>
          <w:lang w:val="es-ES_tradnl"/>
        </w:rPr>
        <w:t xml:space="preserve"> en 2016. Se </w:t>
      </w:r>
      <w:r w:rsidR="00155EB5" w:rsidRPr="00FB5433">
        <w:rPr>
          <w:lang w:val="es-ES_tradnl"/>
        </w:rPr>
        <w:t>celebraron</w:t>
      </w:r>
      <w:r w:rsidRPr="00FB5433">
        <w:rPr>
          <w:lang w:val="es-ES_tradnl"/>
        </w:rPr>
        <w:t xml:space="preserve"> dos reuniones de la Comisión de Estudio </w:t>
      </w:r>
      <w:r w:rsidR="00591B48" w:rsidRPr="00FB5433">
        <w:rPr>
          <w:lang w:val="es-ES_tradnl"/>
        </w:rPr>
        <w:t xml:space="preserve">para </w:t>
      </w:r>
      <w:r w:rsidRPr="00FB5433">
        <w:rPr>
          <w:lang w:val="es-ES_tradnl"/>
        </w:rPr>
        <w:t xml:space="preserve">la Cuestión 2/2 del UIT-D sobre </w:t>
      </w:r>
      <w:r w:rsidR="001E6255" w:rsidRPr="00FB5433">
        <w:rPr>
          <w:lang w:val="es-ES_tradnl"/>
        </w:rPr>
        <w:t>"</w:t>
      </w:r>
      <w:r w:rsidRPr="00FB5433">
        <w:rPr>
          <w:lang w:val="es-ES_tradnl"/>
        </w:rPr>
        <w:t>Cibersanidad</w:t>
      </w:r>
      <w:r w:rsidR="001E6255" w:rsidRPr="00FB5433">
        <w:rPr>
          <w:lang w:val="es-ES_tradnl"/>
        </w:rPr>
        <w:t>"</w:t>
      </w:r>
      <w:r w:rsidRPr="00FB5433">
        <w:rPr>
          <w:lang w:val="es-ES_tradnl"/>
        </w:rPr>
        <w:t xml:space="preserve"> en 2016</w:t>
      </w:r>
      <w:r w:rsidR="00591B48" w:rsidRPr="00FB5433">
        <w:rPr>
          <w:lang w:val="es-ES_tradnl"/>
        </w:rPr>
        <w:t>.</w:t>
      </w:r>
    </w:p>
    <w:p w14:paraId="3FC711B2" w14:textId="142C6333" w:rsidR="000D349D"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12" w:name="_Toc480378100"/>
      <w:r w:rsidRPr="00FB5433">
        <w:rPr>
          <w:rFonts w:eastAsia="Times New Roman" w:cs="Times New Roman"/>
          <w:bCs w:val="0"/>
          <w:sz w:val="24"/>
          <w:szCs w:val="20"/>
          <w:lang w:val="es-ES_tradnl" w:eastAsia="en-US"/>
        </w:rPr>
        <w:t>Resoluciones, Recomendaciones y Decisiones de la CMDT</w:t>
      </w:r>
      <w:bookmarkEnd w:id="112"/>
    </w:p>
    <w:p w14:paraId="125B3F60" w14:textId="1043C58B" w:rsidR="00DD359A" w:rsidRPr="00FB5433" w:rsidRDefault="00BC5580" w:rsidP="00DD359A">
      <w:pPr>
        <w:rPr>
          <w:rFonts w:cs="Calibri"/>
          <w:szCs w:val="24"/>
          <w:lang w:val="es-ES_tradnl"/>
        </w:rPr>
      </w:pPr>
      <w:r w:rsidRPr="00FB5433">
        <w:rPr>
          <w:rFonts w:cs="Calibri"/>
          <w:szCs w:val="24"/>
          <w:lang w:val="es-ES_tradnl"/>
        </w:rPr>
        <w:t>Resoluciones de la CMDT</w:t>
      </w:r>
      <w:r w:rsidR="00DD359A" w:rsidRPr="00FB5433">
        <w:rPr>
          <w:rFonts w:cs="Calibri"/>
          <w:szCs w:val="24"/>
          <w:lang w:val="es-ES_tradnl"/>
        </w:rPr>
        <w:t>: 1, 5, 30</w:t>
      </w:r>
      <w:r w:rsidRPr="00FB5433">
        <w:rPr>
          <w:rFonts w:cs="Calibri"/>
          <w:szCs w:val="24"/>
          <w:lang w:val="es-ES_tradnl"/>
        </w:rPr>
        <w:t xml:space="preserve"> y</w:t>
      </w:r>
      <w:r w:rsidR="00DD359A" w:rsidRPr="00FB5433">
        <w:rPr>
          <w:rFonts w:cs="Calibri"/>
          <w:szCs w:val="24"/>
          <w:lang w:val="es-ES_tradnl"/>
        </w:rPr>
        <w:t xml:space="preserve"> 54</w:t>
      </w:r>
    </w:p>
    <w:p w14:paraId="22E9C902" w14:textId="499494C3" w:rsidR="000D349D"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13" w:name="_Toc480378101"/>
      <w:r w:rsidRPr="00FB5433">
        <w:rPr>
          <w:rFonts w:eastAsia="Times New Roman" w:cs="Times New Roman"/>
          <w:bCs w:val="0"/>
          <w:sz w:val="24"/>
          <w:szCs w:val="20"/>
          <w:lang w:val="es-ES_tradnl" w:eastAsia="en-US"/>
        </w:rPr>
        <w:t>Otras Conferencias y Asambleas</w:t>
      </w:r>
      <w:bookmarkEnd w:id="113"/>
    </w:p>
    <w:p w14:paraId="5B9F2860" w14:textId="2652A152" w:rsidR="00833D88" w:rsidRPr="00FB5433" w:rsidRDefault="00833D88" w:rsidP="00833D88">
      <w:pPr>
        <w:rPr>
          <w:rFonts w:cs="Calibri"/>
          <w:szCs w:val="24"/>
          <w:lang w:val="es-ES_tradnl"/>
        </w:rPr>
      </w:pPr>
      <w:r w:rsidRPr="00FB5433">
        <w:rPr>
          <w:rFonts w:cs="Calibri"/>
          <w:szCs w:val="24"/>
          <w:lang w:val="es-ES_tradnl"/>
        </w:rPr>
        <w:t xml:space="preserve">Decisiones </w:t>
      </w:r>
      <w:r w:rsidR="00BC5580" w:rsidRPr="00FB5433">
        <w:rPr>
          <w:rFonts w:cs="Calibri"/>
          <w:szCs w:val="24"/>
          <w:lang w:val="es-ES_tradnl"/>
        </w:rPr>
        <w:t xml:space="preserve">de la PP: </w:t>
      </w:r>
      <w:r w:rsidRPr="00FB5433">
        <w:rPr>
          <w:rFonts w:cs="Calibri"/>
          <w:szCs w:val="24"/>
          <w:lang w:val="es-ES_tradnl"/>
        </w:rPr>
        <w:t xml:space="preserve">5 y </w:t>
      </w:r>
      <w:r w:rsidR="00E57C61" w:rsidRPr="00FB5433">
        <w:rPr>
          <w:rFonts w:cs="Calibri"/>
          <w:szCs w:val="24"/>
          <w:lang w:val="es-ES_tradnl"/>
        </w:rPr>
        <w:t>13</w:t>
      </w:r>
    </w:p>
    <w:p w14:paraId="09CC0F95" w14:textId="12FE2D35" w:rsidR="00D92BFA" w:rsidRPr="00FB5433" w:rsidRDefault="00BC5580" w:rsidP="00D92BFA">
      <w:pPr>
        <w:rPr>
          <w:lang w:val="es-ES_tradnl"/>
        </w:rPr>
      </w:pPr>
      <w:r w:rsidRPr="00FB5433">
        <w:rPr>
          <w:rFonts w:cs="Calibri"/>
          <w:szCs w:val="24"/>
          <w:lang w:val="es-ES_tradnl"/>
        </w:rPr>
        <w:t xml:space="preserve">Resoluciones de la PP: </w:t>
      </w:r>
      <w:r w:rsidR="00D92BFA" w:rsidRPr="00FB5433">
        <w:rPr>
          <w:rFonts w:cs="Calibri"/>
          <w:szCs w:val="24"/>
          <w:lang w:val="es-ES_tradnl"/>
        </w:rPr>
        <w:t>25, 71, 72, 139, 140, 183</w:t>
      </w:r>
      <w:r w:rsidRPr="00FB5433">
        <w:rPr>
          <w:rFonts w:cs="Calibri"/>
          <w:szCs w:val="24"/>
          <w:lang w:val="es-ES_tradnl"/>
        </w:rPr>
        <w:t xml:space="preserve"> y</w:t>
      </w:r>
      <w:r w:rsidR="00D92BFA" w:rsidRPr="00FB5433">
        <w:rPr>
          <w:rFonts w:cs="Calibri"/>
          <w:szCs w:val="24"/>
          <w:lang w:val="es-ES_tradnl"/>
        </w:rPr>
        <w:t xml:space="preserve"> 202</w:t>
      </w:r>
    </w:p>
    <w:p w14:paraId="23F7D25D" w14:textId="423A433D" w:rsidR="000D349D" w:rsidRPr="00FB5433" w:rsidRDefault="00942E9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14" w:name="_Toc480378102"/>
      <w:r w:rsidRPr="00FB5433">
        <w:rPr>
          <w:rFonts w:eastAsia="Times New Roman" w:cs="Times New Roman"/>
          <w:bCs w:val="0"/>
          <w:sz w:val="24"/>
          <w:szCs w:val="20"/>
          <w:lang w:val="es-ES_tradnl" w:eastAsia="en-US"/>
        </w:rPr>
        <w:t>Líneas de Acción de la CMSI</w:t>
      </w:r>
      <w:bookmarkEnd w:id="114"/>
      <w:r w:rsidRPr="00FB5433">
        <w:rPr>
          <w:rFonts w:eastAsia="Times New Roman" w:cs="Times New Roman"/>
          <w:bCs w:val="0"/>
          <w:sz w:val="24"/>
          <w:szCs w:val="20"/>
          <w:lang w:val="es-ES_tradnl" w:eastAsia="en-US"/>
        </w:rPr>
        <w:t xml:space="preserve"> </w:t>
      </w:r>
    </w:p>
    <w:p w14:paraId="047FBD56" w14:textId="2EAC01A3" w:rsidR="00DD359A" w:rsidRPr="00FB5433" w:rsidRDefault="00FA58C0" w:rsidP="00DD359A">
      <w:pPr>
        <w:rPr>
          <w:rFonts w:cs="Calibri"/>
          <w:szCs w:val="24"/>
          <w:lang w:val="es-ES_tradnl"/>
        </w:rPr>
      </w:pPr>
      <w:r w:rsidRPr="00FB5433">
        <w:rPr>
          <w:rFonts w:cs="Calibri"/>
          <w:szCs w:val="24"/>
          <w:lang w:val="es-ES_tradnl"/>
        </w:rPr>
        <w:t xml:space="preserve">La Línea de Acción de la CMSI C7 del Plan de Acción de Ginebra para la Sociedad de la Información ha contribuido al Producto </w:t>
      </w:r>
      <w:r w:rsidR="00DD359A" w:rsidRPr="00FB5433">
        <w:rPr>
          <w:rFonts w:cs="Calibri"/>
          <w:szCs w:val="24"/>
          <w:lang w:val="es-ES_tradnl"/>
        </w:rPr>
        <w:t>3.2.</w:t>
      </w:r>
    </w:p>
    <w:p w14:paraId="1237DA3F" w14:textId="1866A935" w:rsidR="000D349D"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15" w:name="_Toc480378103"/>
      <w:r w:rsidRPr="00FB5433">
        <w:rPr>
          <w:rFonts w:eastAsia="Times New Roman" w:cs="Times New Roman"/>
          <w:bCs w:val="0"/>
          <w:sz w:val="24"/>
          <w:szCs w:val="20"/>
          <w:lang w:val="es-ES_tradnl" w:eastAsia="en-US"/>
        </w:rPr>
        <w:t>Contribución a los ODS pertinentes</w:t>
      </w:r>
      <w:bookmarkEnd w:id="115"/>
    </w:p>
    <w:p w14:paraId="1B1EB56A" w14:textId="3C18F736" w:rsidR="00DD359A" w:rsidRPr="00FB5433" w:rsidRDefault="00812435" w:rsidP="00DD359A">
      <w:pPr>
        <w:rPr>
          <w:rFonts w:cs="Calibri"/>
          <w:szCs w:val="24"/>
          <w:lang w:val="es-ES_tradnl"/>
        </w:rPr>
      </w:pPr>
      <w:r w:rsidRPr="00FB5433">
        <w:rPr>
          <w:szCs w:val="36"/>
          <w:lang w:val="es-ES_tradnl"/>
        </w:rPr>
        <w:t xml:space="preserve">ODS: </w:t>
      </w:r>
      <w:r w:rsidR="00DD359A" w:rsidRPr="00FB5433">
        <w:rPr>
          <w:rFonts w:cs="Calibri"/>
          <w:szCs w:val="24"/>
          <w:lang w:val="es-ES_tradnl"/>
        </w:rPr>
        <w:t>2, 3, 4, 6, 7</w:t>
      </w:r>
      <w:r w:rsidR="00173EE3" w:rsidRPr="00FB5433">
        <w:rPr>
          <w:rFonts w:cs="Calibri"/>
          <w:szCs w:val="24"/>
          <w:lang w:val="es-ES_tradnl"/>
        </w:rPr>
        <w:t xml:space="preserve"> y </w:t>
      </w:r>
      <w:r w:rsidR="00DD359A" w:rsidRPr="00FB5433">
        <w:rPr>
          <w:rFonts w:cs="Calibri"/>
          <w:szCs w:val="24"/>
          <w:lang w:val="es-ES_tradnl"/>
        </w:rPr>
        <w:t>11</w:t>
      </w:r>
    </w:p>
    <w:p w14:paraId="6CEACCB4" w14:textId="49EA847E" w:rsidR="003F7FBE" w:rsidRPr="00FB5433" w:rsidRDefault="00C81AB6" w:rsidP="00C81AB6">
      <w:pPr>
        <w:pStyle w:val="Heading1"/>
        <w:tabs>
          <w:tab w:val="left" w:pos="794"/>
          <w:tab w:val="left" w:pos="1191"/>
          <w:tab w:val="left" w:pos="1588"/>
          <w:tab w:val="left" w:pos="1985"/>
        </w:tabs>
        <w:overflowPunct w:val="0"/>
        <w:autoSpaceDE w:val="0"/>
        <w:autoSpaceDN w:val="0"/>
        <w:adjustRightInd w:val="0"/>
        <w:spacing w:before="360" w:after="0"/>
        <w:ind w:left="794" w:hanging="794"/>
        <w:textAlignment w:val="baseline"/>
        <w:rPr>
          <w:rFonts w:asciiTheme="minorHAnsi" w:eastAsia="Times New Roman" w:hAnsiTheme="minorHAnsi" w:cs="Times New Roman"/>
          <w:color w:val="auto"/>
          <w:sz w:val="24"/>
          <w:szCs w:val="20"/>
          <w:lang w:val="es-ES_tradnl"/>
        </w:rPr>
      </w:pPr>
      <w:bookmarkStart w:id="116" w:name="_Toc480378104"/>
      <w:r w:rsidRPr="00FB5433">
        <w:rPr>
          <w:rFonts w:asciiTheme="minorHAnsi" w:eastAsia="Times New Roman" w:hAnsiTheme="minorHAnsi" w:cs="Times New Roman"/>
          <w:color w:val="auto"/>
          <w:sz w:val="24"/>
          <w:szCs w:val="20"/>
          <w:lang w:val="es-ES_tradnl"/>
        </w:rPr>
        <w:t>4</w:t>
      </w:r>
      <w:r w:rsidRPr="00FB5433">
        <w:rPr>
          <w:rFonts w:asciiTheme="minorHAnsi" w:eastAsia="Times New Roman" w:hAnsiTheme="minorHAnsi" w:cs="Times New Roman"/>
          <w:color w:val="auto"/>
          <w:sz w:val="24"/>
          <w:szCs w:val="20"/>
          <w:lang w:val="es-ES_tradnl"/>
        </w:rPr>
        <w:tab/>
      </w:r>
      <w:r w:rsidR="00E81681" w:rsidRPr="00FB5433">
        <w:rPr>
          <w:rFonts w:asciiTheme="minorHAnsi" w:eastAsia="Times New Roman" w:hAnsiTheme="minorHAnsi" w:cs="Times New Roman"/>
          <w:color w:val="auto"/>
          <w:sz w:val="24"/>
          <w:szCs w:val="20"/>
          <w:lang w:val="es-ES_tradnl"/>
        </w:rPr>
        <w:t xml:space="preserve">Objetivo </w:t>
      </w:r>
      <w:r w:rsidR="003F7FBE" w:rsidRPr="00FB5433">
        <w:rPr>
          <w:rFonts w:asciiTheme="minorHAnsi" w:eastAsia="Times New Roman" w:hAnsiTheme="minorHAnsi" w:cs="Times New Roman"/>
          <w:color w:val="auto"/>
          <w:sz w:val="24"/>
          <w:szCs w:val="20"/>
          <w:lang w:val="es-ES_tradnl"/>
        </w:rPr>
        <w:t>4</w:t>
      </w:r>
      <w:bookmarkEnd w:id="116"/>
    </w:p>
    <w:p w14:paraId="06BBFF0B" w14:textId="5831AD5F" w:rsidR="003F7FBE" w:rsidRPr="00FB5433" w:rsidRDefault="00E81681"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17" w:name="_Toc480378105"/>
      <w:r w:rsidRPr="00FB5433">
        <w:rPr>
          <w:rFonts w:eastAsia="Times New Roman" w:cs="Times New Roman"/>
          <w:bCs w:val="0"/>
          <w:sz w:val="24"/>
          <w:szCs w:val="20"/>
          <w:lang w:val="es-ES_tradnl" w:eastAsia="en-US"/>
        </w:rPr>
        <w:t>Crear capacidades humanas e institucionales, proporcionar datos estadísticos, fomentar la integración digital y prestar asistencia intensiva a los países con necesidades especiales</w:t>
      </w:r>
      <w:bookmarkEnd w:id="117"/>
    </w:p>
    <w:p w14:paraId="3BE25306" w14:textId="123490E2" w:rsidR="00173EE3" w:rsidRPr="00FB5433" w:rsidRDefault="00164832" w:rsidP="00170D54">
      <w:pPr>
        <w:rPr>
          <w:lang w:val="es-ES_tradnl"/>
        </w:rPr>
      </w:pPr>
      <w:r w:rsidRPr="00FB5433">
        <w:rPr>
          <w:lang w:val="es-ES_tradnl"/>
        </w:rPr>
        <w:t>La finalidad</w:t>
      </w:r>
      <w:r w:rsidR="00173EE3" w:rsidRPr="00FB5433">
        <w:rPr>
          <w:lang w:val="es-ES_tradnl"/>
        </w:rPr>
        <w:t xml:space="preserve"> del Objetivo 4 es prestar asistencia a los Miembros de la UIT en la creación de capacidad humana e institucional en el campo de las telecomunicaciones/TIC</w:t>
      </w:r>
      <w:r w:rsidR="00B10994" w:rsidRPr="00FB5433">
        <w:rPr>
          <w:lang w:val="es-ES_tradnl"/>
        </w:rPr>
        <w:t>, incluso</w:t>
      </w:r>
      <w:r w:rsidR="00173EE3" w:rsidRPr="00FB5433">
        <w:rPr>
          <w:lang w:val="es-ES_tradnl"/>
        </w:rPr>
        <w:t xml:space="preserve"> haciendo uso de las cuestiones de las Comisiones de Estudio prioritarias para los países en desarrollo; impulsa</w:t>
      </w:r>
      <w:r w:rsidR="00B10994" w:rsidRPr="00FB5433">
        <w:rPr>
          <w:lang w:val="es-ES_tradnl"/>
        </w:rPr>
        <w:t>r</w:t>
      </w:r>
      <w:r w:rsidR="00173EE3" w:rsidRPr="00FB5433">
        <w:rPr>
          <w:lang w:val="es-ES_tradnl"/>
        </w:rPr>
        <w:t xml:space="preserve"> la </w:t>
      </w:r>
      <w:r w:rsidR="00E067CC" w:rsidRPr="00FB5433">
        <w:rPr>
          <w:lang w:val="es-ES_tradnl"/>
        </w:rPr>
        <w:t>integración</w:t>
      </w:r>
      <w:r w:rsidR="00173EE3" w:rsidRPr="00FB5433">
        <w:rPr>
          <w:lang w:val="es-ES_tradnl"/>
        </w:rPr>
        <w:t xml:space="preserve"> digital a fin de promover la accesibilidad a las telecomunicaciones/TIC; toma</w:t>
      </w:r>
      <w:r w:rsidR="00B10994" w:rsidRPr="00FB5433">
        <w:rPr>
          <w:lang w:val="es-ES_tradnl"/>
        </w:rPr>
        <w:t>r</w:t>
      </w:r>
      <w:r w:rsidR="00173EE3" w:rsidRPr="00FB5433">
        <w:rPr>
          <w:lang w:val="es-ES_tradnl"/>
        </w:rPr>
        <w:t xml:space="preserve"> decisiones informadas y efectivas sobre las políticas y las estrategias de TIC sobre la base de estadísticas y datos de TIC de alta calidad y comparables a escala internacional; y proporciona</w:t>
      </w:r>
      <w:r w:rsidR="00B10994" w:rsidRPr="00FB5433">
        <w:rPr>
          <w:lang w:val="es-ES_tradnl"/>
        </w:rPr>
        <w:t>r</w:t>
      </w:r>
      <w:r w:rsidR="00173EE3" w:rsidRPr="00FB5433">
        <w:rPr>
          <w:lang w:val="es-ES_tradnl"/>
        </w:rPr>
        <w:t xml:space="preserve"> asistencia focalizada en países con necesidades especiales. </w:t>
      </w:r>
    </w:p>
    <w:p w14:paraId="5804B811" w14:textId="03838B83" w:rsidR="00552593" w:rsidRPr="00FB5433" w:rsidRDefault="00C81AB6" w:rsidP="00C81AB6">
      <w:pPr>
        <w:pStyle w:val="Heading2"/>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bookmarkStart w:id="118" w:name="_Toc480378106"/>
      <w:r w:rsidRPr="00FB5433">
        <w:rPr>
          <w:rFonts w:asciiTheme="minorHAnsi" w:eastAsia="Times New Roman" w:hAnsiTheme="minorHAnsi" w:cs="Times New Roman"/>
          <w:color w:val="auto"/>
          <w:sz w:val="24"/>
          <w:szCs w:val="20"/>
          <w:lang w:val="es-ES_tradnl"/>
        </w:rPr>
        <w:t>4.1</w:t>
      </w:r>
      <w:r w:rsidRPr="00FB5433">
        <w:rPr>
          <w:rFonts w:asciiTheme="minorHAnsi" w:eastAsia="Times New Roman" w:hAnsiTheme="minorHAnsi" w:cs="Times New Roman"/>
          <w:color w:val="auto"/>
          <w:sz w:val="24"/>
          <w:szCs w:val="20"/>
          <w:lang w:val="es-ES_tradnl"/>
        </w:rPr>
        <w:tab/>
      </w:r>
      <w:r w:rsidR="00295E65" w:rsidRPr="00FB5433">
        <w:rPr>
          <w:rFonts w:asciiTheme="minorHAnsi" w:eastAsia="Times New Roman" w:hAnsiTheme="minorHAnsi" w:cs="Times New Roman"/>
          <w:color w:val="auto"/>
          <w:sz w:val="24"/>
          <w:szCs w:val="20"/>
          <w:lang w:val="es-ES_tradnl"/>
        </w:rPr>
        <w:t>Capacitación</w:t>
      </w:r>
      <w:bookmarkEnd w:id="118"/>
    </w:p>
    <w:p w14:paraId="4C53A240" w14:textId="4E607EEE" w:rsidR="00C036B0" w:rsidRPr="00FB5433" w:rsidRDefault="00C036B0" w:rsidP="00170D54">
      <w:pPr>
        <w:rPr>
          <w:lang w:val="es-ES_tradnl"/>
        </w:rPr>
      </w:pPr>
      <w:r w:rsidRPr="00FB5433">
        <w:rPr>
          <w:lang w:val="es-ES_tradnl"/>
        </w:rPr>
        <w:t xml:space="preserve">Los responsables políticos deben asegurarse de que la brecha digital, que sigue siendo un importante motivo de inquietud para los países en desarrollo, no se transforme también en una brecha de conocimiento. Es necesario prestar asistencia para la creación de capacidades humanas e institucionales que mejoren las </w:t>
      </w:r>
      <w:r w:rsidR="00B10994" w:rsidRPr="00FB5433">
        <w:rPr>
          <w:lang w:val="es-ES_tradnl"/>
        </w:rPr>
        <w:t>competencias</w:t>
      </w:r>
      <w:r w:rsidRPr="00FB5433">
        <w:rPr>
          <w:lang w:val="es-ES_tradnl"/>
        </w:rPr>
        <w:t xml:space="preserve"> para contribuir al desarrollo y la utilización de las TIC. Es importante aprovechar también los </w:t>
      </w:r>
      <w:r w:rsidR="00183ECB" w:rsidRPr="00FB5433">
        <w:rPr>
          <w:lang w:val="es-ES_tradnl"/>
        </w:rPr>
        <w:t xml:space="preserve">medios y </w:t>
      </w:r>
      <w:r w:rsidRPr="00FB5433">
        <w:rPr>
          <w:lang w:val="es-ES_tradnl"/>
        </w:rPr>
        <w:t>métodos más a</w:t>
      </w:r>
      <w:r w:rsidR="00183ECB" w:rsidRPr="00FB5433">
        <w:rPr>
          <w:lang w:val="es-ES_tradnl"/>
        </w:rPr>
        <w:t xml:space="preserve">ctuales de formación que hacen uso de las TIC </w:t>
      </w:r>
      <w:r w:rsidRPr="00FB5433">
        <w:rPr>
          <w:lang w:val="es-ES_tradnl"/>
        </w:rPr>
        <w:t xml:space="preserve">- desde la formación de los reguladores y encargados de formular políticas del gobierno, hasta los programas didácticos </w:t>
      </w:r>
      <w:r w:rsidR="00B10994" w:rsidRPr="00FB5433">
        <w:rPr>
          <w:lang w:val="es-ES_tradnl"/>
        </w:rPr>
        <w:t xml:space="preserve">profesionales </w:t>
      </w:r>
      <w:r w:rsidR="00666C38" w:rsidRPr="00FB5433">
        <w:rPr>
          <w:lang w:val="es-ES_tradnl"/>
        </w:rPr>
        <w:t xml:space="preserve">centrados en los aspectos de </w:t>
      </w:r>
      <w:r w:rsidRPr="00FB5433">
        <w:rPr>
          <w:lang w:val="es-ES_tradnl"/>
        </w:rPr>
        <w:t>negocio para el personal directivo y los ejecutivos de las TIC, hasta programas especializados para el personal técnico y operacional</w:t>
      </w:r>
      <w:r w:rsidR="00B10994" w:rsidRPr="00FB5433">
        <w:rPr>
          <w:lang w:val="es-ES_tradnl"/>
        </w:rPr>
        <w:t xml:space="preserve">. </w:t>
      </w:r>
    </w:p>
    <w:p w14:paraId="68FEBA20" w14:textId="409E1F03" w:rsidR="00552593" w:rsidRPr="00FB5433" w:rsidRDefault="00295E6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19" w:name="_Toc480378107"/>
      <w:r w:rsidRPr="00FB5433">
        <w:rPr>
          <w:rFonts w:eastAsia="Times New Roman" w:cs="Times New Roman"/>
          <w:bCs w:val="0"/>
          <w:sz w:val="24"/>
          <w:szCs w:val="20"/>
          <w:lang w:val="es-ES_tradnl" w:eastAsia="en-US"/>
        </w:rPr>
        <w:t>Resultados alcanzados</w:t>
      </w:r>
      <w:bookmarkEnd w:id="119"/>
    </w:p>
    <w:p w14:paraId="6C9CB8A4" w14:textId="1FDB65B9" w:rsidR="00183ECB"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83ECB" w:rsidRPr="00FB5433">
        <w:rPr>
          <w:rFonts w:eastAsia="Times New Roman" w:cs="Times New Roman"/>
          <w:sz w:val="24"/>
          <w:szCs w:val="20"/>
          <w:lang w:val="es-ES_tradnl" w:eastAsia="en-US"/>
        </w:rPr>
        <w:t xml:space="preserve">La BDT </w:t>
      </w:r>
      <w:r w:rsidR="00532456" w:rsidRPr="00FB5433">
        <w:rPr>
          <w:rFonts w:eastAsia="Times New Roman" w:cs="Times New Roman"/>
          <w:sz w:val="24"/>
          <w:szCs w:val="20"/>
          <w:lang w:val="es-ES_tradnl" w:eastAsia="en-US"/>
        </w:rPr>
        <w:t>contribuyó</w:t>
      </w:r>
      <w:r w:rsidR="00183ECB" w:rsidRPr="00FB5433">
        <w:rPr>
          <w:rFonts w:eastAsia="Times New Roman" w:cs="Times New Roman"/>
          <w:sz w:val="24"/>
          <w:szCs w:val="20"/>
          <w:lang w:val="es-ES_tradnl" w:eastAsia="en-US"/>
        </w:rPr>
        <w:t xml:space="preserve"> a fortalecer las capacidades de los Estados Miembros de la UIT mediante la nueva estrategia de Centros de Excelencia (CoE). De acuerdo con la </w:t>
      </w:r>
      <w:r w:rsidR="00183ECB" w:rsidRPr="00FB5433">
        <w:rPr>
          <w:rFonts w:eastAsia="Times New Roman" w:cs="Times New Roman"/>
          <w:sz w:val="24"/>
          <w:szCs w:val="20"/>
          <w:lang w:val="es-ES_tradnl" w:eastAsia="en-US"/>
        </w:rPr>
        <w:lastRenderedPageBreak/>
        <w:t xml:space="preserve">Resolución 73 de la CMDT (Rev. Dubái, 2014), el proyecto de CoE se </w:t>
      </w:r>
      <w:r w:rsidR="00532456" w:rsidRPr="00FB5433">
        <w:rPr>
          <w:rFonts w:eastAsia="Times New Roman" w:cs="Times New Roman"/>
          <w:sz w:val="24"/>
          <w:szCs w:val="20"/>
          <w:lang w:val="es-ES_tradnl" w:eastAsia="en-US"/>
        </w:rPr>
        <w:t>revisó</w:t>
      </w:r>
      <w:r w:rsidR="00183ECB" w:rsidRPr="00FB5433">
        <w:rPr>
          <w:rFonts w:eastAsia="Times New Roman" w:cs="Times New Roman"/>
          <w:sz w:val="24"/>
          <w:szCs w:val="20"/>
          <w:lang w:val="es-ES_tradnl" w:eastAsia="en-US"/>
        </w:rPr>
        <w:t xml:space="preserve"> en 2014. Se </w:t>
      </w:r>
      <w:r w:rsidR="00532456" w:rsidRPr="00FB5433">
        <w:rPr>
          <w:rFonts w:eastAsia="Times New Roman" w:cs="Times New Roman"/>
          <w:sz w:val="24"/>
          <w:szCs w:val="20"/>
          <w:lang w:val="es-ES_tradnl" w:eastAsia="en-US"/>
        </w:rPr>
        <w:t>elaboró</w:t>
      </w:r>
      <w:r w:rsidR="00183ECB" w:rsidRPr="00FB5433">
        <w:rPr>
          <w:rFonts w:eastAsia="Times New Roman" w:cs="Times New Roman"/>
          <w:sz w:val="24"/>
          <w:szCs w:val="20"/>
          <w:lang w:val="es-ES_tradnl" w:eastAsia="en-US"/>
        </w:rPr>
        <w:t xml:space="preserve"> una nueva estrategia de CoE, incluidos los nuevos procedimientos y procesos operacionales. El lanzamiento de esta nueva fase </w:t>
      </w:r>
      <w:r w:rsidR="00532456" w:rsidRPr="00FB5433">
        <w:rPr>
          <w:rFonts w:eastAsia="Times New Roman" w:cs="Times New Roman"/>
          <w:sz w:val="24"/>
          <w:szCs w:val="20"/>
          <w:lang w:val="es-ES_tradnl" w:eastAsia="en-US"/>
        </w:rPr>
        <w:t>tuvo</w:t>
      </w:r>
      <w:r w:rsidR="00183ECB" w:rsidRPr="00FB5433">
        <w:rPr>
          <w:rFonts w:eastAsia="Times New Roman" w:cs="Times New Roman"/>
          <w:sz w:val="24"/>
          <w:szCs w:val="20"/>
          <w:lang w:val="es-ES_tradnl" w:eastAsia="en-US"/>
        </w:rPr>
        <w:t xml:space="preserve"> como resultado la recepción de 99 solicitudes de 65 instituciones de todo el mundo, que </w:t>
      </w:r>
      <w:r w:rsidR="00155EB5" w:rsidRPr="00FB5433">
        <w:rPr>
          <w:rFonts w:eastAsia="Times New Roman" w:cs="Times New Roman"/>
          <w:sz w:val="24"/>
          <w:szCs w:val="20"/>
          <w:lang w:val="es-ES_tradnl" w:eastAsia="en-US"/>
        </w:rPr>
        <w:t>expresaron</w:t>
      </w:r>
      <w:r w:rsidR="00183ECB" w:rsidRPr="00FB5433">
        <w:rPr>
          <w:rFonts w:eastAsia="Times New Roman" w:cs="Times New Roman"/>
          <w:sz w:val="24"/>
          <w:szCs w:val="20"/>
          <w:lang w:val="es-ES_tradnl" w:eastAsia="en-US"/>
        </w:rPr>
        <w:t xml:space="preserve"> su interés por </w:t>
      </w:r>
      <w:r w:rsidR="00C81AB6" w:rsidRPr="00FB5433">
        <w:rPr>
          <w:rFonts w:eastAsia="Times New Roman" w:cs="Times New Roman"/>
          <w:sz w:val="24"/>
          <w:szCs w:val="20"/>
          <w:lang w:val="es-ES_tradnl" w:eastAsia="en-US"/>
        </w:rPr>
        <w:t>formar parte de la red de </w:t>
      </w:r>
      <w:r w:rsidR="002B2F82" w:rsidRPr="00FB5433">
        <w:rPr>
          <w:rFonts w:eastAsia="Times New Roman" w:cs="Times New Roman"/>
          <w:sz w:val="24"/>
          <w:szCs w:val="20"/>
          <w:lang w:val="es-ES_tradnl" w:eastAsia="en-US"/>
        </w:rPr>
        <w:t>CoE.</w:t>
      </w:r>
    </w:p>
    <w:p w14:paraId="67247A5A" w14:textId="3EDA32D0" w:rsidR="00183ECB"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83ECB" w:rsidRPr="00FB5433">
        <w:rPr>
          <w:rFonts w:eastAsia="Times New Roman" w:cs="Times New Roman"/>
          <w:sz w:val="24"/>
          <w:szCs w:val="20"/>
          <w:lang w:val="es-ES_tradnl" w:eastAsia="en-US"/>
        </w:rPr>
        <w:t xml:space="preserve">Se </w:t>
      </w:r>
      <w:r w:rsidR="00155EB5" w:rsidRPr="00FB5433">
        <w:rPr>
          <w:rFonts w:eastAsia="Times New Roman" w:cs="Times New Roman"/>
          <w:sz w:val="24"/>
          <w:szCs w:val="20"/>
          <w:lang w:val="es-ES_tradnl" w:eastAsia="en-US"/>
        </w:rPr>
        <w:t>seleccionaron</w:t>
      </w:r>
      <w:r w:rsidR="00183ECB" w:rsidRPr="00FB5433">
        <w:rPr>
          <w:rFonts w:eastAsia="Times New Roman" w:cs="Times New Roman"/>
          <w:sz w:val="24"/>
          <w:szCs w:val="20"/>
          <w:lang w:val="es-ES_tradnl" w:eastAsia="en-US"/>
        </w:rPr>
        <w:t xml:space="preserve"> treinta y dos Centros de Excelencia y cada uno </w:t>
      </w:r>
      <w:r w:rsidR="00532456" w:rsidRPr="00FB5433">
        <w:rPr>
          <w:rFonts w:eastAsia="Times New Roman" w:cs="Times New Roman"/>
          <w:sz w:val="24"/>
          <w:szCs w:val="20"/>
          <w:lang w:val="es-ES_tradnl" w:eastAsia="en-US"/>
        </w:rPr>
        <w:t>firm</w:t>
      </w:r>
      <w:r w:rsidR="00B10994" w:rsidRPr="00FB5433">
        <w:rPr>
          <w:rFonts w:eastAsia="Times New Roman" w:cs="Times New Roman"/>
          <w:sz w:val="24"/>
          <w:szCs w:val="20"/>
          <w:lang w:val="es-ES_tradnl" w:eastAsia="en-US"/>
        </w:rPr>
        <w:t>ó</w:t>
      </w:r>
      <w:r w:rsidR="00183ECB" w:rsidRPr="00FB5433">
        <w:rPr>
          <w:rFonts w:eastAsia="Times New Roman" w:cs="Times New Roman"/>
          <w:sz w:val="24"/>
          <w:szCs w:val="20"/>
          <w:lang w:val="es-ES_tradnl" w:eastAsia="en-US"/>
        </w:rPr>
        <w:t xml:space="preserve"> un acuerdo de cooperación con la UIT. Se </w:t>
      </w:r>
      <w:r w:rsidR="00B10994" w:rsidRPr="00FB5433">
        <w:rPr>
          <w:rFonts w:eastAsia="Times New Roman" w:cs="Times New Roman"/>
          <w:sz w:val="24"/>
          <w:szCs w:val="20"/>
          <w:lang w:val="es-ES_tradnl" w:eastAsia="en-US"/>
        </w:rPr>
        <w:t>crearon</w:t>
      </w:r>
      <w:r w:rsidR="00183ECB" w:rsidRPr="00FB5433">
        <w:rPr>
          <w:rFonts w:eastAsia="Times New Roman" w:cs="Times New Roman"/>
          <w:sz w:val="24"/>
          <w:szCs w:val="20"/>
          <w:lang w:val="es-ES_tradnl" w:eastAsia="en-US"/>
        </w:rPr>
        <w:t xml:space="preserve"> Comités de Dirección con representantes de las instituciones seleccionadas, para gestionar la estrategia de CoE. Los Comités de Dirección </w:t>
      </w:r>
      <w:r w:rsidR="00155EB5" w:rsidRPr="00FB5433">
        <w:rPr>
          <w:rFonts w:eastAsia="Times New Roman" w:cs="Times New Roman"/>
          <w:sz w:val="24"/>
          <w:szCs w:val="20"/>
          <w:lang w:val="es-ES_tradnl" w:eastAsia="en-US"/>
        </w:rPr>
        <w:t>celebraron</w:t>
      </w:r>
      <w:r w:rsidR="00183ECB" w:rsidRPr="00FB5433">
        <w:rPr>
          <w:rFonts w:eastAsia="Times New Roman" w:cs="Times New Roman"/>
          <w:sz w:val="24"/>
          <w:szCs w:val="20"/>
          <w:lang w:val="es-ES_tradnl" w:eastAsia="en-US"/>
        </w:rPr>
        <w:t xml:space="preserve"> </w:t>
      </w:r>
      <w:r w:rsidR="00666C38" w:rsidRPr="00FB5433">
        <w:rPr>
          <w:rFonts w:eastAsia="Times New Roman" w:cs="Times New Roman"/>
          <w:sz w:val="24"/>
          <w:szCs w:val="20"/>
          <w:lang w:val="es-ES_tradnl" w:eastAsia="en-US"/>
        </w:rPr>
        <w:t>las</w:t>
      </w:r>
      <w:r w:rsidR="004B4D74" w:rsidRPr="00FB5433">
        <w:rPr>
          <w:rFonts w:eastAsia="Times New Roman" w:cs="Times New Roman"/>
          <w:sz w:val="24"/>
          <w:szCs w:val="20"/>
          <w:lang w:val="es-ES_tradnl" w:eastAsia="en-US"/>
        </w:rPr>
        <w:t xml:space="preserve"> reuniones </w:t>
      </w:r>
      <w:r w:rsidR="00B10994" w:rsidRPr="00FB5433">
        <w:rPr>
          <w:rFonts w:eastAsia="Times New Roman" w:cs="Times New Roman"/>
          <w:sz w:val="24"/>
          <w:szCs w:val="20"/>
          <w:lang w:val="es-ES_tradnl" w:eastAsia="en-US"/>
        </w:rPr>
        <w:t xml:space="preserve">anuales </w:t>
      </w:r>
      <w:r w:rsidR="00666C38" w:rsidRPr="00FB5433">
        <w:rPr>
          <w:rFonts w:eastAsia="Times New Roman" w:cs="Times New Roman"/>
          <w:sz w:val="24"/>
          <w:szCs w:val="20"/>
          <w:lang w:val="es-ES_tradnl" w:eastAsia="en-US"/>
        </w:rPr>
        <w:t xml:space="preserve">en 2015 </w:t>
      </w:r>
      <w:r w:rsidR="004B4D74" w:rsidRPr="00FB5433">
        <w:rPr>
          <w:rFonts w:eastAsia="Times New Roman" w:cs="Times New Roman"/>
          <w:sz w:val="24"/>
          <w:szCs w:val="20"/>
          <w:lang w:val="es-ES_tradnl" w:eastAsia="en-US"/>
        </w:rPr>
        <w:t>de manera productiva</w:t>
      </w:r>
      <w:r w:rsidR="0051363D" w:rsidRPr="00FB5433">
        <w:rPr>
          <w:rFonts w:eastAsia="Times New Roman" w:cs="Times New Roman"/>
          <w:sz w:val="24"/>
          <w:szCs w:val="20"/>
          <w:lang w:val="es-ES_tradnl" w:eastAsia="en-US"/>
        </w:rPr>
        <w:t>. Cinco regiones celebraron las reuniones de sus Comités de Dirección en 2016 y la reunión de Europa se celebró en</w:t>
      </w:r>
      <w:r w:rsidR="004B4D74" w:rsidRPr="00FB5433">
        <w:rPr>
          <w:rFonts w:eastAsia="Times New Roman" w:cs="Times New Roman"/>
          <w:sz w:val="24"/>
          <w:szCs w:val="20"/>
          <w:lang w:val="es-ES_tradnl" w:eastAsia="en-US"/>
        </w:rPr>
        <w:t xml:space="preserve"> enero de 2017. Los Centros de Excelencia han reforzado la capacidad de los Estados Miembros con la realización de programas de formación sobre políticas y reglamentación, acceso de banda ancha, ciberseguridad, conformidad e interoperabilidad, gestión del espectro, radiodifusión digital, servicios y aplicaciones TIC, telecomunicaciones de emergencia, gobernanza de Internet, residuos electrónicos y adaptación </w:t>
      </w:r>
      <w:r w:rsidR="008D20B5" w:rsidRPr="00FB5433">
        <w:rPr>
          <w:rFonts w:eastAsia="Times New Roman" w:cs="Times New Roman"/>
          <w:sz w:val="24"/>
          <w:szCs w:val="20"/>
          <w:lang w:val="es-ES_tradnl" w:eastAsia="en-US"/>
        </w:rPr>
        <w:t>a</w:t>
      </w:r>
      <w:r w:rsidR="004B4D74" w:rsidRPr="00FB5433">
        <w:rPr>
          <w:rFonts w:eastAsia="Times New Roman" w:cs="Times New Roman"/>
          <w:sz w:val="24"/>
          <w:szCs w:val="20"/>
          <w:lang w:val="es-ES_tradnl" w:eastAsia="en-US"/>
        </w:rPr>
        <w:t>l cambio climático</w:t>
      </w:r>
      <w:r w:rsidR="008D20B5" w:rsidRPr="00FB5433">
        <w:rPr>
          <w:rFonts w:eastAsia="Times New Roman" w:cs="Times New Roman"/>
          <w:sz w:val="24"/>
          <w:szCs w:val="20"/>
          <w:lang w:val="es-ES_tradnl" w:eastAsia="en-US"/>
        </w:rPr>
        <w:t xml:space="preserve"> y mitigación </w:t>
      </w:r>
      <w:r w:rsidR="00164832" w:rsidRPr="00FB5433">
        <w:rPr>
          <w:rFonts w:eastAsia="Times New Roman" w:cs="Times New Roman"/>
          <w:sz w:val="24"/>
          <w:szCs w:val="20"/>
          <w:lang w:val="es-ES_tradnl" w:eastAsia="en-US"/>
        </w:rPr>
        <w:t>de sus efectos</w:t>
      </w:r>
      <w:r w:rsidR="004B4D74" w:rsidRPr="00FB5433">
        <w:rPr>
          <w:rFonts w:eastAsia="Times New Roman" w:cs="Times New Roman"/>
          <w:sz w:val="24"/>
          <w:szCs w:val="20"/>
          <w:lang w:val="es-ES_tradnl" w:eastAsia="en-US"/>
        </w:rPr>
        <w:t xml:space="preserve">. Se organizaron </w:t>
      </w:r>
      <w:r w:rsidR="0051363D" w:rsidRPr="00FB5433">
        <w:rPr>
          <w:rFonts w:eastAsia="Times New Roman" w:cs="Times New Roman"/>
          <w:sz w:val="24"/>
          <w:szCs w:val="20"/>
          <w:lang w:val="es-ES_tradnl" w:eastAsia="en-US"/>
        </w:rPr>
        <w:t>25</w:t>
      </w:r>
      <w:r w:rsidR="004B4D74" w:rsidRPr="00FB5433">
        <w:rPr>
          <w:rFonts w:eastAsia="Times New Roman" w:cs="Times New Roman"/>
          <w:sz w:val="24"/>
          <w:szCs w:val="20"/>
          <w:lang w:val="es-ES_tradnl" w:eastAsia="en-US"/>
        </w:rPr>
        <w:t xml:space="preserve"> actividades de formación en todas las regiones a través de la red de CoE en 2015, con un total de 820 participantes. En 201</w:t>
      </w:r>
      <w:r w:rsidR="00666C38" w:rsidRPr="00FB5433">
        <w:rPr>
          <w:rFonts w:eastAsia="Times New Roman" w:cs="Times New Roman"/>
          <w:sz w:val="24"/>
          <w:szCs w:val="20"/>
          <w:lang w:val="es-ES_tradnl" w:eastAsia="en-US"/>
        </w:rPr>
        <w:t>6</w:t>
      </w:r>
      <w:r w:rsidR="004B4D74" w:rsidRPr="00FB5433">
        <w:rPr>
          <w:rFonts w:eastAsia="Times New Roman" w:cs="Times New Roman"/>
          <w:sz w:val="24"/>
          <w:szCs w:val="20"/>
          <w:lang w:val="es-ES_tradnl" w:eastAsia="en-US"/>
        </w:rPr>
        <w:t xml:space="preserve">, se </w:t>
      </w:r>
      <w:r w:rsidR="008D20B5" w:rsidRPr="00FB5433">
        <w:rPr>
          <w:rFonts w:eastAsia="Times New Roman" w:cs="Times New Roman"/>
          <w:sz w:val="24"/>
          <w:szCs w:val="20"/>
          <w:lang w:val="es-ES_tradnl" w:eastAsia="en-US"/>
        </w:rPr>
        <w:t>realizaron</w:t>
      </w:r>
      <w:r w:rsidR="004B4D74" w:rsidRPr="00FB5433">
        <w:rPr>
          <w:rFonts w:eastAsia="Times New Roman" w:cs="Times New Roman"/>
          <w:sz w:val="24"/>
          <w:szCs w:val="20"/>
          <w:lang w:val="es-ES_tradnl" w:eastAsia="en-US"/>
        </w:rPr>
        <w:t xml:space="preserve"> </w:t>
      </w:r>
      <w:r w:rsidR="0051363D" w:rsidRPr="00FB5433">
        <w:rPr>
          <w:rFonts w:eastAsia="Times New Roman" w:cs="Times New Roman"/>
          <w:sz w:val="24"/>
          <w:szCs w:val="20"/>
          <w:lang w:val="es-ES_tradnl" w:eastAsia="en-US"/>
        </w:rPr>
        <w:t>5</w:t>
      </w:r>
      <w:r w:rsidR="004B4D74" w:rsidRPr="00FB5433">
        <w:rPr>
          <w:rFonts w:eastAsia="Times New Roman" w:cs="Times New Roman"/>
          <w:sz w:val="24"/>
          <w:szCs w:val="20"/>
          <w:lang w:val="es-ES_tradnl" w:eastAsia="en-US"/>
        </w:rPr>
        <w:t xml:space="preserve">1 actividades de </w:t>
      </w:r>
      <w:r w:rsidR="006302D3" w:rsidRPr="00FB5433">
        <w:rPr>
          <w:rFonts w:eastAsia="Times New Roman" w:cs="Times New Roman"/>
          <w:sz w:val="24"/>
          <w:szCs w:val="20"/>
          <w:lang w:val="es-ES_tradnl" w:eastAsia="en-US"/>
        </w:rPr>
        <w:t>formación,</w:t>
      </w:r>
      <w:r w:rsidR="004B4D74" w:rsidRPr="00FB5433">
        <w:rPr>
          <w:rFonts w:eastAsia="Times New Roman" w:cs="Times New Roman"/>
          <w:sz w:val="24"/>
          <w:szCs w:val="20"/>
          <w:lang w:val="es-ES_tradnl" w:eastAsia="en-US"/>
        </w:rPr>
        <w:t xml:space="preserve"> con un total de </w:t>
      </w:r>
      <w:r w:rsidR="0051363D" w:rsidRPr="00FB5433">
        <w:rPr>
          <w:rFonts w:eastAsia="Times New Roman" w:cs="Times New Roman"/>
          <w:sz w:val="24"/>
          <w:szCs w:val="20"/>
          <w:lang w:val="es-ES_tradnl" w:eastAsia="en-US"/>
        </w:rPr>
        <w:t>1 167</w:t>
      </w:r>
      <w:r w:rsidR="004B4D74" w:rsidRPr="00FB5433">
        <w:rPr>
          <w:rFonts w:eastAsia="Times New Roman" w:cs="Times New Roman"/>
          <w:sz w:val="24"/>
          <w:szCs w:val="20"/>
          <w:lang w:val="es-ES_tradnl" w:eastAsia="en-US"/>
        </w:rPr>
        <w:t xml:space="preserve"> participantes.</w:t>
      </w:r>
    </w:p>
    <w:p w14:paraId="1F84C762" w14:textId="53DC3B47" w:rsidR="000B5C9C"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B5C9C" w:rsidRPr="00FB5433">
        <w:rPr>
          <w:rFonts w:eastAsia="Times New Roman" w:cs="Times New Roman"/>
          <w:sz w:val="24"/>
          <w:szCs w:val="20"/>
          <w:lang w:val="es-ES_tradnl" w:eastAsia="en-US"/>
        </w:rPr>
        <w:t xml:space="preserve">La implicación de la comunidad académica </w:t>
      </w:r>
      <w:r w:rsidR="00666C38" w:rsidRPr="00FB5433">
        <w:rPr>
          <w:rFonts w:eastAsia="Times New Roman" w:cs="Times New Roman"/>
          <w:sz w:val="24"/>
          <w:szCs w:val="20"/>
          <w:lang w:val="es-ES_tradnl" w:eastAsia="en-US"/>
        </w:rPr>
        <w:t>en</w:t>
      </w:r>
      <w:r w:rsidR="000B5C9C" w:rsidRPr="00FB5433">
        <w:rPr>
          <w:rFonts w:eastAsia="Times New Roman" w:cs="Times New Roman"/>
          <w:sz w:val="24"/>
          <w:szCs w:val="20"/>
          <w:lang w:val="es-ES_tradnl" w:eastAsia="en-US"/>
        </w:rPr>
        <w:t xml:space="preserve"> el trabajo de la UIT </w:t>
      </w:r>
      <w:r w:rsidR="00532456" w:rsidRPr="00FB5433">
        <w:rPr>
          <w:rFonts w:eastAsia="Times New Roman" w:cs="Times New Roman"/>
          <w:sz w:val="24"/>
          <w:szCs w:val="20"/>
          <w:lang w:val="es-ES_tradnl" w:eastAsia="en-US"/>
        </w:rPr>
        <w:t>creció</w:t>
      </w:r>
      <w:r w:rsidR="000B5C9C" w:rsidRPr="00FB5433">
        <w:rPr>
          <w:rFonts w:eastAsia="Times New Roman" w:cs="Times New Roman"/>
          <w:sz w:val="24"/>
          <w:szCs w:val="20"/>
          <w:lang w:val="es-ES_tradnl" w:eastAsia="en-US"/>
        </w:rPr>
        <w:t xml:space="preserve"> gracias la reunión celebrada en 2014 en Praga, República Checa. El evento </w:t>
      </w:r>
      <w:r w:rsidR="00277B18" w:rsidRPr="00FB5433">
        <w:rPr>
          <w:rFonts w:eastAsia="Times New Roman" w:cs="Times New Roman"/>
          <w:sz w:val="24"/>
          <w:szCs w:val="20"/>
          <w:lang w:val="es-ES_tradnl" w:eastAsia="en-US"/>
        </w:rPr>
        <w:t>"</w:t>
      </w:r>
      <w:r w:rsidR="000B5C9C" w:rsidRPr="00FB5433">
        <w:rPr>
          <w:rFonts w:eastAsia="Times New Roman" w:cs="Times New Roman"/>
          <w:sz w:val="24"/>
          <w:szCs w:val="20"/>
          <w:lang w:val="es-ES_tradnl" w:eastAsia="en-US"/>
        </w:rPr>
        <w:t>Propiciar la innovación y las asociaciones en el fomento de capacidades humanas: Mayor participación de las instituciones académicas en</w:t>
      </w:r>
      <w:r w:rsidR="00277B18" w:rsidRPr="00FB5433">
        <w:rPr>
          <w:rFonts w:eastAsia="Times New Roman" w:cs="Times New Roman"/>
          <w:sz w:val="24"/>
          <w:szCs w:val="20"/>
          <w:lang w:val="es-ES_tradnl" w:eastAsia="en-US"/>
        </w:rPr>
        <w:t xml:space="preserve"> la UIT"</w:t>
      </w:r>
      <w:r w:rsidR="000B5C9C" w:rsidRPr="00FB5433">
        <w:rPr>
          <w:rFonts w:eastAsia="Times New Roman" w:cs="Times New Roman"/>
          <w:sz w:val="24"/>
          <w:szCs w:val="20"/>
          <w:lang w:val="es-ES_tradnl" w:eastAsia="en-US"/>
        </w:rPr>
        <w:t>, al que asistieron unos 80</w:t>
      </w:r>
      <w:r w:rsidR="008D20B5" w:rsidRPr="00FB5433">
        <w:rPr>
          <w:rFonts w:eastAsia="Times New Roman" w:cs="Times New Roman"/>
          <w:sz w:val="24"/>
          <w:szCs w:val="20"/>
          <w:lang w:val="es-ES_tradnl" w:eastAsia="en-US"/>
        </w:rPr>
        <w:t xml:space="preserve"> </w:t>
      </w:r>
      <w:r w:rsidR="000B5C9C" w:rsidRPr="00FB5433">
        <w:rPr>
          <w:rFonts w:eastAsia="Times New Roman" w:cs="Times New Roman"/>
          <w:sz w:val="24"/>
          <w:szCs w:val="20"/>
          <w:lang w:val="es-ES_tradnl" w:eastAsia="en-US"/>
        </w:rPr>
        <w:t xml:space="preserve">participantes, contribuyó de manera importante a fortalecer la cooperación entre la Academia de la UIT, las </w:t>
      </w:r>
      <w:r w:rsidR="00666C38" w:rsidRPr="00FB5433">
        <w:rPr>
          <w:rFonts w:eastAsia="Times New Roman" w:cs="Times New Roman"/>
          <w:sz w:val="24"/>
          <w:szCs w:val="20"/>
          <w:lang w:val="es-ES_tradnl" w:eastAsia="en-US"/>
        </w:rPr>
        <w:t>Instituciones Aca</w:t>
      </w:r>
      <w:r w:rsidR="000B5C9C" w:rsidRPr="00FB5433">
        <w:rPr>
          <w:rFonts w:eastAsia="Times New Roman" w:cs="Times New Roman"/>
          <w:sz w:val="24"/>
          <w:szCs w:val="20"/>
          <w:lang w:val="es-ES_tradnl" w:eastAsia="en-US"/>
        </w:rPr>
        <w:t xml:space="preserve">démicas y otros interesados del sector público y el sector privado y abrió las puertas a posteriores colaboraciones. </w:t>
      </w:r>
    </w:p>
    <w:p w14:paraId="59918F6F" w14:textId="42DAEF8E" w:rsidR="000B5C9C"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B5C9C" w:rsidRPr="00FB5433">
        <w:rPr>
          <w:rFonts w:eastAsia="Times New Roman" w:cs="Times New Roman"/>
          <w:sz w:val="24"/>
          <w:szCs w:val="20"/>
          <w:lang w:val="es-ES_tradnl" w:eastAsia="en-US"/>
        </w:rPr>
        <w:t xml:space="preserve">La UIT </w:t>
      </w:r>
      <w:r w:rsidR="00532456" w:rsidRPr="00FB5433">
        <w:rPr>
          <w:rFonts w:eastAsia="Times New Roman" w:cs="Times New Roman"/>
          <w:sz w:val="24"/>
          <w:szCs w:val="20"/>
          <w:lang w:val="es-ES_tradnl" w:eastAsia="en-US"/>
        </w:rPr>
        <w:t>siguió</w:t>
      </w:r>
      <w:r w:rsidR="000B5C9C" w:rsidRPr="00FB5433">
        <w:rPr>
          <w:rFonts w:eastAsia="Times New Roman" w:cs="Times New Roman"/>
          <w:sz w:val="24"/>
          <w:szCs w:val="20"/>
          <w:lang w:val="es-ES_tradnl" w:eastAsia="en-US"/>
        </w:rPr>
        <w:t xml:space="preserve"> reforzando la capacidad de los Estados Miembros con la elaboración de material normalizado de formación</w:t>
      </w:r>
      <w:r w:rsidR="00666C38" w:rsidRPr="00FB5433">
        <w:rPr>
          <w:rFonts w:eastAsia="Times New Roman" w:cs="Times New Roman"/>
          <w:sz w:val="24"/>
          <w:szCs w:val="20"/>
          <w:lang w:val="es-ES_tradnl" w:eastAsia="en-US"/>
        </w:rPr>
        <w:t>,</w:t>
      </w:r>
      <w:r w:rsidR="000B5C9C" w:rsidRPr="00FB5433">
        <w:rPr>
          <w:rFonts w:eastAsia="Times New Roman" w:cs="Times New Roman"/>
          <w:sz w:val="24"/>
          <w:szCs w:val="20"/>
          <w:lang w:val="es-ES_tradnl" w:eastAsia="en-US"/>
        </w:rPr>
        <w:t xml:space="preserve"> puesto a disposición a través de los Centros de Excelencia y de otros socios de las instituciones académicas. La elaboración del material de formación en el área de gestión del espectro se finalizó en 2015 y en la </w:t>
      </w:r>
      <w:r w:rsidR="008D20B5" w:rsidRPr="00FB5433">
        <w:rPr>
          <w:rFonts w:eastAsia="Times New Roman" w:cs="Times New Roman"/>
          <w:sz w:val="24"/>
          <w:szCs w:val="20"/>
          <w:lang w:val="es-ES_tradnl" w:eastAsia="en-US"/>
        </w:rPr>
        <w:t xml:space="preserve">de </w:t>
      </w:r>
      <w:r w:rsidR="000B5C9C" w:rsidRPr="00FB5433">
        <w:rPr>
          <w:rFonts w:eastAsia="Times New Roman" w:cs="Times New Roman"/>
          <w:sz w:val="24"/>
          <w:szCs w:val="20"/>
          <w:lang w:val="es-ES_tradnl" w:eastAsia="en-US"/>
        </w:rPr>
        <w:t xml:space="preserve">calidad de servicio en 2016. El material de formación </w:t>
      </w:r>
      <w:r w:rsidR="00D11D37" w:rsidRPr="00FB5433">
        <w:rPr>
          <w:rFonts w:eastAsia="Times New Roman" w:cs="Times New Roman"/>
          <w:sz w:val="24"/>
          <w:szCs w:val="20"/>
          <w:lang w:val="es-ES_tradnl" w:eastAsia="en-US"/>
        </w:rPr>
        <w:t xml:space="preserve">sobre el tema de </w:t>
      </w:r>
      <w:r w:rsidR="008D20B5" w:rsidRPr="00FB5433">
        <w:rPr>
          <w:rFonts w:eastAsia="Times New Roman" w:cs="Times New Roman"/>
          <w:sz w:val="24"/>
          <w:szCs w:val="20"/>
          <w:lang w:val="es-ES_tradnl" w:eastAsia="en-US"/>
        </w:rPr>
        <w:t xml:space="preserve">Las </w:t>
      </w:r>
      <w:r w:rsidR="00D11D37" w:rsidRPr="00FB5433">
        <w:rPr>
          <w:rFonts w:eastAsia="Times New Roman" w:cs="Times New Roman"/>
          <w:sz w:val="24"/>
          <w:szCs w:val="20"/>
          <w:lang w:val="es-ES_tradnl" w:eastAsia="en-US"/>
        </w:rPr>
        <w:t xml:space="preserve">TIC y </w:t>
      </w:r>
      <w:r w:rsidR="008D20B5" w:rsidRPr="00FB5433">
        <w:rPr>
          <w:rFonts w:eastAsia="Times New Roman" w:cs="Times New Roman"/>
          <w:sz w:val="24"/>
          <w:szCs w:val="20"/>
          <w:lang w:val="es-ES_tradnl" w:eastAsia="en-US"/>
        </w:rPr>
        <w:t xml:space="preserve">el </w:t>
      </w:r>
      <w:r w:rsidR="00D11D37" w:rsidRPr="00FB5433">
        <w:rPr>
          <w:rFonts w:eastAsia="Times New Roman" w:cs="Times New Roman"/>
          <w:sz w:val="24"/>
          <w:szCs w:val="20"/>
          <w:lang w:val="es-ES_tradnl" w:eastAsia="en-US"/>
        </w:rPr>
        <w:t xml:space="preserve">cambio climático </w:t>
      </w:r>
      <w:r w:rsidR="0051363D" w:rsidRPr="00FB5433">
        <w:rPr>
          <w:rFonts w:eastAsia="Times New Roman" w:cs="Times New Roman"/>
          <w:sz w:val="24"/>
          <w:szCs w:val="20"/>
          <w:lang w:val="es-ES_tradnl" w:eastAsia="en-US"/>
        </w:rPr>
        <w:t xml:space="preserve">y la Internet de las cosas </w:t>
      </w:r>
      <w:r w:rsidR="00D11D37" w:rsidRPr="00FB5433">
        <w:rPr>
          <w:rFonts w:eastAsia="Times New Roman" w:cs="Times New Roman"/>
          <w:sz w:val="24"/>
          <w:szCs w:val="20"/>
          <w:lang w:val="es-ES_tradnl" w:eastAsia="en-US"/>
        </w:rPr>
        <w:t>se está elaborando actualmente. Un programa de formación sobre la gobernanza de Internet</w:t>
      </w:r>
      <w:r w:rsidR="002B2F82" w:rsidRPr="00FB5433">
        <w:rPr>
          <w:rFonts w:eastAsia="Times New Roman" w:cs="Times New Roman"/>
          <w:sz w:val="24"/>
          <w:szCs w:val="20"/>
          <w:lang w:val="es-ES_tradnl" w:eastAsia="en-US"/>
        </w:rPr>
        <w:t xml:space="preserve"> está previsto para 2016-2017.</w:t>
      </w:r>
    </w:p>
    <w:p w14:paraId="088A6302" w14:textId="59236EAD" w:rsidR="00D11D37"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11D37" w:rsidRPr="00FB5433">
        <w:rPr>
          <w:rFonts w:eastAsia="Times New Roman" w:cs="Times New Roman"/>
          <w:sz w:val="24"/>
          <w:szCs w:val="20"/>
          <w:lang w:val="es-ES_tradnl" w:eastAsia="en-US"/>
        </w:rPr>
        <w:t xml:space="preserve">Las actividades de este Producto 4.1 han contribuido a incrementar la cooperación entre la UIT y los socios relevantes en el campo de la creación de capacidad y la formación. La UIT </w:t>
      </w:r>
      <w:r w:rsidR="00532456" w:rsidRPr="00FB5433">
        <w:rPr>
          <w:rFonts w:eastAsia="Times New Roman" w:cs="Times New Roman"/>
          <w:sz w:val="24"/>
          <w:szCs w:val="20"/>
          <w:lang w:val="es-ES_tradnl" w:eastAsia="en-US"/>
        </w:rPr>
        <w:t>firmó</w:t>
      </w:r>
      <w:r w:rsidR="00D11D37" w:rsidRPr="00FB5433">
        <w:rPr>
          <w:rFonts w:eastAsia="Times New Roman" w:cs="Times New Roman"/>
          <w:sz w:val="24"/>
          <w:szCs w:val="20"/>
          <w:lang w:val="es-ES_tradnl" w:eastAsia="en-US"/>
        </w:rPr>
        <w:t xml:space="preserve"> un acuerdo de cooperación con la Universidad Técnica de Chequia para la realización del </w:t>
      </w:r>
      <w:r w:rsidR="008D20B5" w:rsidRPr="00FB5433">
        <w:rPr>
          <w:rFonts w:eastAsia="Times New Roman" w:cs="Times New Roman"/>
          <w:sz w:val="24"/>
          <w:szCs w:val="20"/>
          <w:lang w:val="es-ES_tradnl" w:eastAsia="en-US"/>
        </w:rPr>
        <w:t xml:space="preserve">Programa </w:t>
      </w:r>
      <w:r w:rsidR="00D11D37" w:rsidRPr="00FB5433">
        <w:rPr>
          <w:rFonts w:eastAsia="Times New Roman" w:cs="Times New Roman"/>
          <w:sz w:val="24"/>
          <w:szCs w:val="20"/>
          <w:lang w:val="es-ES_tradnl" w:eastAsia="en-US"/>
        </w:rPr>
        <w:t xml:space="preserve">de </w:t>
      </w:r>
      <w:r w:rsidR="008D20B5" w:rsidRPr="00FB5433">
        <w:rPr>
          <w:rFonts w:eastAsia="Times New Roman" w:cs="Times New Roman"/>
          <w:sz w:val="24"/>
          <w:szCs w:val="20"/>
          <w:lang w:val="es-ES_tradnl" w:eastAsia="en-US"/>
        </w:rPr>
        <w:t xml:space="preserve">Formación </w:t>
      </w:r>
      <w:r w:rsidR="00D11D37" w:rsidRPr="00FB5433">
        <w:rPr>
          <w:rFonts w:eastAsia="Times New Roman" w:cs="Times New Roman"/>
          <w:sz w:val="24"/>
          <w:szCs w:val="20"/>
          <w:lang w:val="es-ES_tradnl" w:eastAsia="en-US"/>
        </w:rPr>
        <w:t xml:space="preserve">en </w:t>
      </w:r>
      <w:r w:rsidR="008D20B5" w:rsidRPr="00FB5433">
        <w:rPr>
          <w:rFonts w:eastAsia="Times New Roman" w:cs="Times New Roman"/>
          <w:sz w:val="24"/>
          <w:szCs w:val="20"/>
          <w:lang w:val="es-ES_tradnl" w:eastAsia="en-US"/>
        </w:rPr>
        <w:t xml:space="preserve">Gestión </w:t>
      </w:r>
      <w:r w:rsidR="00D11D37" w:rsidRPr="00FB5433">
        <w:rPr>
          <w:rFonts w:eastAsia="Times New Roman" w:cs="Times New Roman"/>
          <w:sz w:val="24"/>
          <w:szCs w:val="20"/>
          <w:lang w:val="es-ES_tradnl" w:eastAsia="en-US"/>
        </w:rPr>
        <w:t xml:space="preserve">del </w:t>
      </w:r>
      <w:r w:rsidR="008D20B5" w:rsidRPr="00FB5433">
        <w:rPr>
          <w:rFonts w:eastAsia="Times New Roman" w:cs="Times New Roman"/>
          <w:sz w:val="24"/>
          <w:szCs w:val="20"/>
          <w:lang w:val="es-ES_tradnl" w:eastAsia="en-US"/>
        </w:rPr>
        <w:t xml:space="preserve">Espectro </w:t>
      </w:r>
      <w:r w:rsidR="00D11D37" w:rsidRPr="00FB5433">
        <w:rPr>
          <w:rFonts w:eastAsia="Times New Roman" w:cs="Times New Roman"/>
          <w:sz w:val="24"/>
          <w:szCs w:val="20"/>
          <w:lang w:val="es-ES_tradnl" w:eastAsia="en-US"/>
        </w:rPr>
        <w:t xml:space="preserve">(SMTP). Los estudiantes que completen todos los estudios y escriban una tesis recibirán un título académico en gestión del espectro. En junio de 2015, la UIT firmó otro acuerdo con la Academia de </w:t>
      </w:r>
      <w:r w:rsidR="008D20B5" w:rsidRPr="00FB5433">
        <w:rPr>
          <w:rFonts w:eastAsia="Times New Roman" w:cs="Times New Roman"/>
          <w:sz w:val="24"/>
          <w:szCs w:val="20"/>
          <w:lang w:val="es-ES_tradnl" w:eastAsia="en-US"/>
        </w:rPr>
        <w:t xml:space="preserve">Telecomunicaciones </w:t>
      </w:r>
      <w:r w:rsidR="00D11D37" w:rsidRPr="00FB5433">
        <w:rPr>
          <w:rFonts w:eastAsia="Times New Roman" w:cs="Times New Roman"/>
          <w:sz w:val="24"/>
          <w:szCs w:val="20"/>
          <w:lang w:val="es-ES_tradnl" w:eastAsia="en-US"/>
        </w:rPr>
        <w:t xml:space="preserve">del Reino Unido para </w:t>
      </w:r>
      <w:r w:rsidR="00532456" w:rsidRPr="00FB5433">
        <w:rPr>
          <w:rFonts w:eastAsia="Times New Roman" w:cs="Times New Roman"/>
          <w:sz w:val="24"/>
          <w:szCs w:val="20"/>
          <w:lang w:val="es-ES_tradnl" w:eastAsia="en-US"/>
        </w:rPr>
        <w:t>la impartición de</w:t>
      </w:r>
      <w:r w:rsidR="00D11D37" w:rsidRPr="00FB5433">
        <w:rPr>
          <w:rFonts w:eastAsia="Times New Roman" w:cs="Times New Roman"/>
          <w:sz w:val="24"/>
          <w:szCs w:val="20"/>
          <w:lang w:val="es-ES_tradnl" w:eastAsia="en-US"/>
        </w:rPr>
        <w:t xml:space="preserve"> un programa de formación conjunto </w:t>
      </w:r>
      <w:r w:rsidR="001E6255" w:rsidRPr="00FB5433">
        <w:rPr>
          <w:rFonts w:eastAsia="Times New Roman" w:cs="Times New Roman"/>
          <w:sz w:val="24"/>
          <w:szCs w:val="20"/>
          <w:lang w:val="es-ES_tradnl" w:eastAsia="en-US"/>
        </w:rPr>
        <w:t>"</w:t>
      </w:r>
      <w:r w:rsidR="00D11D37" w:rsidRPr="00FB5433">
        <w:rPr>
          <w:rFonts w:eastAsia="Times New Roman" w:cs="Times New Roman"/>
          <w:sz w:val="24"/>
          <w:szCs w:val="20"/>
          <w:lang w:val="es-ES_tradnl" w:eastAsia="en-US"/>
        </w:rPr>
        <w:t>Master en gestión de las comunicaciones</w:t>
      </w:r>
      <w:r w:rsidR="008D20B5" w:rsidRPr="00FB5433">
        <w:rPr>
          <w:rFonts w:eastAsia="Times New Roman" w:cs="Times New Roman"/>
          <w:sz w:val="24"/>
          <w:szCs w:val="20"/>
          <w:lang w:val="es-ES_tradnl" w:eastAsia="en-US"/>
        </w:rPr>
        <w:t xml:space="preserve"> en línea</w:t>
      </w:r>
      <w:r w:rsidR="001E6255" w:rsidRPr="00FB5433">
        <w:rPr>
          <w:rFonts w:eastAsia="Times New Roman" w:cs="Times New Roman"/>
          <w:sz w:val="24"/>
          <w:szCs w:val="20"/>
          <w:lang w:val="es-ES_tradnl" w:eastAsia="en-US"/>
        </w:rPr>
        <w:t>"</w:t>
      </w:r>
      <w:r w:rsidR="0051363D" w:rsidRPr="00FB5433">
        <w:rPr>
          <w:rFonts w:eastAsia="Times New Roman" w:cs="Times New Roman"/>
          <w:sz w:val="24"/>
          <w:szCs w:val="20"/>
          <w:lang w:val="es-ES_tradnl" w:eastAsia="en-US"/>
        </w:rPr>
        <w:t xml:space="preserve"> (eMCM). El eMCM empezó a impartirse en abril de 2016 a 10 participantes</w:t>
      </w:r>
      <w:r w:rsidR="00D11D37" w:rsidRPr="00FB5433">
        <w:rPr>
          <w:rFonts w:eastAsia="Times New Roman" w:cs="Times New Roman"/>
          <w:sz w:val="24"/>
          <w:szCs w:val="20"/>
          <w:lang w:val="es-ES_tradnl" w:eastAsia="en-US"/>
        </w:rPr>
        <w:t>. En abr</w:t>
      </w:r>
      <w:r w:rsidR="00101A9B" w:rsidRPr="00FB5433">
        <w:rPr>
          <w:rFonts w:eastAsia="Times New Roman" w:cs="Times New Roman"/>
          <w:sz w:val="24"/>
          <w:szCs w:val="20"/>
          <w:lang w:val="es-ES_tradnl" w:eastAsia="en-US"/>
        </w:rPr>
        <w:t>il de </w:t>
      </w:r>
      <w:r w:rsidR="00D11D37" w:rsidRPr="00FB5433">
        <w:rPr>
          <w:rFonts w:eastAsia="Times New Roman" w:cs="Times New Roman"/>
          <w:sz w:val="24"/>
          <w:szCs w:val="20"/>
          <w:lang w:val="es-ES_tradnl" w:eastAsia="en-US"/>
        </w:rPr>
        <w:t xml:space="preserve">2016, se firmó un acuerdo de cooperación </w:t>
      </w:r>
      <w:r w:rsidR="0021584F" w:rsidRPr="00FB5433">
        <w:rPr>
          <w:rFonts w:eastAsia="Times New Roman" w:cs="Times New Roman"/>
          <w:sz w:val="24"/>
          <w:szCs w:val="20"/>
          <w:lang w:val="es-ES_tradnl" w:eastAsia="en-US"/>
        </w:rPr>
        <w:t xml:space="preserve">con el Instituto Superior Africano de Telecomunicaciones (AFRALTI) para impartir </w:t>
      </w:r>
      <w:r w:rsidR="0051363D" w:rsidRPr="00FB5433">
        <w:rPr>
          <w:rFonts w:eastAsia="Times New Roman" w:cs="Times New Roman"/>
          <w:sz w:val="24"/>
          <w:szCs w:val="20"/>
          <w:lang w:val="es-ES_tradnl" w:eastAsia="en-US"/>
        </w:rPr>
        <w:t xml:space="preserve">formación básica y avanzada en </w:t>
      </w:r>
      <w:r w:rsidR="0021584F" w:rsidRPr="00FB5433">
        <w:rPr>
          <w:rFonts w:eastAsia="Times New Roman" w:cs="Times New Roman"/>
          <w:sz w:val="24"/>
          <w:szCs w:val="20"/>
          <w:lang w:val="es-ES_tradnl" w:eastAsia="en-US"/>
        </w:rPr>
        <w:t xml:space="preserve">SMTP. </w:t>
      </w:r>
    </w:p>
    <w:p w14:paraId="40FD6284" w14:textId="780413CD" w:rsidR="0021584F"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21584F" w:rsidRPr="00FB5433">
        <w:rPr>
          <w:rFonts w:eastAsia="Times New Roman" w:cs="Times New Roman"/>
          <w:sz w:val="24"/>
          <w:szCs w:val="20"/>
          <w:lang w:val="es-ES_tradnl" w:eastAsia="en-US"/>
        </w:rPr>
        <w:t xml:space="preserve">En mayo de 2016, la UIT </w:t>
      </w:r>
      <w:r w:rsidR="00532456" w:rsidRPr="00FB5433">
        <w:rPr>
          <w:rFonts w:eastAsia="Times New Roman" w:cs="Times New Roman"/>
          <w:sz w:val="24"/>
          <w:szCs w:val="20"/>
          <w:lang w:val="es-ES_tradnl" w:eastAsia="en-US"/>
        </w:rPr>
        <w:t>mejoró</w:t>
      </w:r>
      <w:r w:rsidR="0021584F" w:rsidRPr="00FB5433">
        <w:rPr>
          <w:rFonts w:eastAsia="Times New Roman" w:cs="Times New Roman"/>
          <w:sz w:val="24"/>
          <w:szCs w:val="20"/>
          <w:lang w:val="es-ES_tradnl" w:eastAsia="en-US"/>
        </w:rPr>
        <w:t xml:space="preserve"> la calidad de servicio y </w:t>
      </w:r>
      <w:r w:rsidR="00532456" w:rsidRPr="00FB5433">
        <w:rPr>
          <w:rFonts w:eastAsia="Times New Roman" w:cs="Times New Roman"/>
          <w:sz w:val="24"/>
          <w:szCs w:val="20"/>
          <w:lang w:val="es-ES_tradnl" w:eastAsia="en-US"/>
        </w:rPr>
        <w:t>actualizó</w:t>
      </w:r>
      <w:r w:rsidR="0021584F" w:rsidRPr="00FB5433">
        <w:rPr>
          <w:rFonts w:eastAsia="Times New Roman" w:cs="Times New Roman"/>
          <w:sz w:val="24"/>
          <w:szCs w:val="20"/>
          <w:lang w:val="es-ES_tradnl" w:eastAsia="en-US"/>
        </w:rPr>
        <w:t xml:space="preserve"> la plataforma de la Academia, lo cual </w:t>
      </w:r>
      <w:r w:rsidR="008D20B5" w:rsidRPr="00FB5433">
        <w:rPr>
          <w:rFonts w:eastAsia="Times New Roman" w:cs="Times New Roman"/>
          <w:sz w:val="24"/>
          <w:szCs w:val="20"/>
          <w:lang w:val="es-ES_tradnl" w:eastAsia="en-US"/>
        </w:rPr>
        <w:t xml:space="preserve">ha mejorado </w:t>
      </w:r>
      <w:r w:rsidR="0021584F" w:rsidRPr="00FB5433">
        <w:rPr>
          <w:rFonts w:eastAsia="Times New Roman" w:cs="Times New Roman"/>
          <w:sz w:val="24"/>
          <w:szCs w:val="20"/>
          <w:lang w:val="es-ES_tradnl" w:eastAsia="en-US"/>
        </w:rPr>
        <w:t xml:space="preserve">la experiencia de los usuarios. La actualización </w:t>
      </w:r>
      <w:r w:rsidR="007E6F3E" w:rsidRPr="00FB5433">
        <w:rPr>
          <w:rFonts w:eastAsia="Times New Roman" w:cs="Times New Roman"/>
          <w:sz w:val="24"/>
          <w:szCs w:val="20"/>
          <w:lang w:val="es-ES_tradnl" w:eastAsia="en-US"/>
        </w:rPr>
        <w:t>consiste en nuevas capacidades y funcionalidades que se han añadido a la plataforma y que incluyen, entre otras funciones, el pago seguro en línea de cursos mediante tarjetas de débito y de crédito; prestaciones mejoradas para la generación de facturas para el pago por transferencia</w:t>
      </w:r>
      <w:r w:rsidR="0051363D" w:rsidRPr="00FB5433">
        <w:rPr>
          <w:rFonts w:eastAsia="Times New Roman" w:cs="Times New Roman"/>
          <w:sz w:val="24"/>
          <w:szCs w:val="20"/>
          <w:lang w:val="es-ES_tradnl" w:eastAsia="en-US"/>
        </w:rPr>
        <w:t>,</w:t>
      </w:r>
      <w:r w:rsidR="007E6F3E" w:rsidRPr="00FB5433">
        <w:rPr>
          <w:rFonts w:eastAsia="Times New Roman" w:cs="Times New Roman"/>
          <w:sz w:val="24"/>
          <w:szCs w:val="20"/>
          <w:lang w:val="es-ES_tradnl" w:eastAsia="en-US"/>
        </w:rPr>
        <w:t xml:space="preserve"> la generación automática de certificados al final de</w:t>
      </w:r>
      <w:r w:rsidR="00666C38" w:rsidRPr="00FB5433">
        <w:rPr>
          <w:rFonts w:eastAsia="Times New Roman" w:cs="Times New Roman"/>
          <w:sz w:val="24"/>
          <w:szCs w:val="20"/>
          <w:lang w:val="es-ES_tradnl" w:eastAsia="en-US"/>
        </w:rPr>
        <w:t xml:space="preserve"> los </w:t>
      </w:r>
      <w:r w:rsidR="007E6F3E" w:rsidRPr="00FB5433">
        <w:rPr>
          <w:rFonts w:eastAsia="Times New Roman" w:cs="Times New Roman"/>
          <w:sz w:val="24"/>
          <w:szCs w:val="20"/>
          <w:lang w:val="es-ES_tradnl" w:eastAsia="en-US"/>
        </w:rPr>
        <w:t>curso</w:t>
      </w:r>
      <w:r w:rsidR="00666C38" w:rsidRPr="00FB5433">
        <w:rPr>
          <w:rFonts w:eastAsia="Times New Roman" w:cs="Times New Roman"/>
          <w:sz w:val="24"/>
          <w:szCs w:val="20"/>
          <w:lang w:val="es-ES_tradnl" w:eastAsia="en-US"/>
        </w:rPr>
        <w:t>s</w:t>
      </w:r>
      <w:r w:rsidR="007E6F3E" w:rsidRPr="00FB5433">
        <w:rPr>
          <w:rFonts w:eastAsia="Times New Roman" w:cs="Times New Roman"/>
          <w:sz w:val="24"/>
          <w:szCs w:val="20"/>
          <w:lang w:val="es-ES_tradnl" w:eastAsia="en-US"/>
        </w:rPr>
        <w:t xml:space="preserve"> de formación</w:t>
      </w:r>
      <w:r w:rsidR="0051363D" w:rsidRPr="00FB5433">
        <w:rPr>
          <w:rFonts w:eastAsia="Times New Roman" w:cs="Times New Roman"/>
          <w:sz w:val="24"/>
          <w:szCs w:val="20"/>
          <w:lang w:val="es-ES_tradnl" w:eastAsia="en-US"/>
        </w:rPr>
        <w:t xml:space="preserve"> y la utilización de un detector de plagio para evaluar </w:t>
      </w:r>
      <w:r w:rsidR="00AB0B9C" w:rsidRPr="00FB5433">
        <w:rPr>
          <w:rFonts w:eastAsia="Times New Roman" w:cs="Times New Roman"/>
          <w:sz w:val="24"/>
          <w:szCs w:val="20"/>
          <w:lang w:val="es-ES_tradnl" w:eastAsia="en-US"/>
        </w:rPr>
        <w:t>los ensayos</w:t>
      </w:r>
      <w:r w:rsidRPr="00FB5433">
        <w:rPr>
          <w:rFonts w:eastAsia="Times New Roman" w:cs="Times New Roman"/>
          <w:sz w:val="24"/>
          <w:szCs w:val="20"/>
          <w:lang w:val="es-ES_tradnl" w:eastAsia="en-US"/>
        </w:rPr>
        <w:t>.</w:t>
      </w:r>
    </w:p>
    <w:p w14:paraId="372E0719" w14:textId="4F78A2AC" w:rsidR="007E6F3E" w:rsidRPr="00FB5433" w:rsidRDefault="00805CA4" w:rsidP="00805CA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E6F3E" w:rsidRPr="00FB5433">
        <w:rPr>
          <w:rFonts w:eastAsia="Times New Roman" w:cs="Times New Roman"/>
          <w:sz w:val="24"/>
          <w:szCs w:val="20"/>
          <w:lang w:val="es-ES_tradnl" w:eastAsia="en-US"/>
        </w:rPr>
        <w:t xml:space="preserve">En el contexto de este Producto, la UIT incrementó el diálogo entre las partes interesadas clave al organizar el Simposio Mundial sobre Capacitación en TIC (CBS), en Kenya, 6-8 de septiembre de 2016. </w:t>
      </w:r>
      <w:r w:rsidR="0064647D" w:rsidRPr="00FB5433">
        <w:rPr>
          <w:rFonts w:eastAsia="Times New Roman" w:cs="Times New Roman"/>
          <w:sz w:val="24"/>
          <w:szCs w:val="20"/>
          <w:lang w:val="es-ES_tradnl" w:eastAsia="en-US"/>
        </w:rPr>
        <w:t xml:space="preserve">El Simposio, al que asistieron más de 400 participantes, tuvo dos eventos previos: </w:t>
      </w:r>
      <w:r w:rsidR="001E6255" w:rsidRPr="00FB5433">
        <w:rPr>
          <w:rFonts w:eastAsia="Times New Roman" w:cs="Times New Roman"/>
          <w:sz w:val="24"/>
          <w:szCs w:val="20"/>
          <w:lang w:val="es-ES_tradnl" w:eastAsia="en-US"/>
        </w:rPr>
        <w:t>"</w:t>
      </w:r>
      <w:r w:rsidR="0064647D" w:rsidRPr="00FB5433">
        <w:rPr>
          <w:rFonts w:eastAsia="Times New Roman" w:cs="Times New Roman"/>
          <w:sz w:val="24"/>
          <w:szCs w:val="20"/>
          <w:lang w:val="es-ES_tradnl" w:eastAsia="en-US"/>
        </w:rPr>
        <w:t>Capacitación sobre la gobernanza de Internet</w:t>
      </w:r>
      <w:r w:rsidR="001E6255" w:rsidRPr="00FB5433">
        <w:rPr>
          <w:rFonts w:eastAsia="Times New Roman" w:cs="Times New Roman"/>
          <w:sz w:val="24"/>
          <w:szCs w:val="20"/>
          <w:lang w:val="es-ES_tradnl" w:eastAsia="en-US"/>
        </w:rPr>
        <w:t>"</w:t>
      </w:r>
      <w:r w:rsidR="0064647D" w:rsidRPr="00FB5433">
        <w:rPr>
          <w:rFonts w:eastAsia="Times New Roman" w:cs="Times New Roman"/>
          <w:sz w:val="24"/>
          <w:szCs w:val="20"/>
          <w:lang w:val="es-ES_tradnl" w:eastAsia="en-US"/>
        </w:rPr>
        <w:t xml:space="preserve"> y </w:t>
      </w:r>
      <w:r w:rsidR="001E6255" w:rsidRPr="00FB5433">
        <w:rPr>
          <w:rFonts w:eastAsia="Times New Roman" w:cs="Times New Roman"/>
          <w:sz w:val="24"/>
          <w:szCs w:val="20"/>
          <w:lang w:val="es-ES_tradnl" w:eastAsia="en-US"/>
        </w:rPr>
        <w:t>"</w:t>
      </w:r>
      <w:r w:rsidR="0064647D" w:rsidRPr="00FB5433">
        <w:rPr>
          <w:rFonts w:eastAsia="Times New Roman" w:cs="Times New Roman"/>
          <w:sz w:val="24"/>
          <w:szCs w:val="20"/>
          <w:lang w:val="es-ES_tradnl" w:eastAsia="en-US"/>
        </w:rPr>
        <w:t>Organismos reguladores como habilitadores y beneficiarios de la capacitación</w:t>
      </w:r>
      <w:r w:rsidR="001E6255" w:rsidRPr="00FB5433">
        <w:rPr>
          <w:rFonts w:eastAsia="Times New Roman" w:cs="Times New Roman"/>
          <w:sz w:val="24"/>
          <w:szCs w:val="20"/>
          <w:lang w:val="es-ES_tradnl" w:eastAsia="en-US"/>
        </w:rPr>
        <w:t>"</w:t>
      </w:r>
      <w:r w:rsidR="0064647D" w:rsidRPr="00FB5433">
        <w:rPr>
          <w:rFonts w:eastAsia="Times New Roman" w:cs="Times New Roman"/>
          <w:sz w:val="24"/>
          <w:szCs w:val="20"/>
          <w:lang w:val="es-ES_tradnl" w:eastAsia="en-US"/>
        </w:rPr>
        <w:t xml:space="preserve">. El simposio se centró en los requisitos de los nuevos perfiles en </w:t>
      </w:r>
      <w:r w:rsidR="008D20B5" w:rsidRPr="00FB5433">
        <w:rPr>
          <w:rFonts w:eastAsia="Times New Roman" w:cs="Times New Roman"/>
          <w:sz w:val="24"/>
          <w:szCs w:val="20"/>
          <w:lang w:val="es-ES_tradnl" w:eastAsia="en-US"/>
        </w:rPr>
        <w:t>la</w:t>
      </w:r>
      <w:r w:rsidR="0064647D" w:rsidRPr="00FB5433">
        <w:rPr>
          <w:rFonts w:eastAsia="Times New Roman" w:cs="Times New Roman"/>
          <w:sz w:val="24"/>
          <w:szCs w:val="20"/>
          <w:lang w:val="es-ES_tradnl" w:eastAsia="en-US"/>
        </w:rPr>
        <w:t xml:space="preserve"> era digital, y juntó a funcionarios de alto nivel, </w:t>
      </w:r>
      <w:r w:rsidR="008D20B5" w:rsidRPr="00FB5433">
        <w:rPr>
          <w:rFonts w:eastAsia="Times New Roman" w:cs="Times New Roman"/>
          <w:sz w:val="24"/>
          <w:szCs w:val="20"/>
          <w:lang w:val="es-ES_tradnl" w:eastAsia="en-US"/>
        </w:rPr>
        <w:t xml:space="preserve">directores </w:t>
      </w:r>
      <w:r w:rsidR="0064647D" w:rsidRPr="00FB5433">
        <w:rPr>
          <w:rFonts w:eastAsia="Times New Roman" w:cs="Times New Roman"/>
          <w:sz w:val="24"/>
          <w:szCs w:val="20"/>
          <w:lang w:val="es-ES_tradnl" w:eastAsia="en-US"/>
        </w:rPr>
        <w:t xml:space="preserve">ejecutivos de empresas del sector privado y proveedores de formación como universidades y Centros de Excelencia. Los resultados del </w:t>
      </w:r>
      <w:r w:rsidR="004C75BE" w:rsidRPr="00FB5433">
        <w:rPr>
          <w:rFonts w:eastAsia="Times New Roman" w:cs="Times New Roman"/>
          <w:sz w:val="24"/>
          <w:szCs w:val="20"/>
          <w:lang w:val="es-ES_tradnl" w:eastAsia="en-US"/>
        </w:rPr>
        <w:t xml:space="preserve">simposio </w:t>
      </w:r>
      <w:r w:rsidR="0064647D" w:rsidRPr="00FB5433">
        <w:rPr>
          <w:rFonts w:eastAsia="Times New Roman" w:cs="Times New Roman"/>
          <w:sz w:val="24"/>
          <w:szCs w:val="20"/>
          <w:lang w:val="es-ES_tradnl" w:eastAsia="en-US"/>
        </w:rPr>
        <w:t>proporcionarán una guía para la comunidad nacional e internacional, incluida la UIT, sobre la capacitación en el ámbito de la</w:t>
      </w:r>
      <w:r w:rsidR="00E13313" w:rsidRPr="00FB5433">
        <w:rPr>
          <w:rFonts w:eastAsia="Times New Roman" w:cs="Times New Roman"/>
          <w:sz w:val="24"/>
          <w:szCs w:val="20"/>
          <w:lang w:val="es-ES_tradnl" w:eastAsia="en-US"/>
        </w:rPr>
        <w:t>s</w:t>
      </w:r>
      <w:r w:rsidR="0064647D" w:rsidRPr="00FB5433">
        <w:rPr>
          <w:rFonts w:eastAsia="Times New Roman" w:cs="Times New Roman"/>
          <w:sz w:val="24"/>
          <w:szCs w:val="20"/>
          <w:lang w:val="es-ES_tradnl" w:eastAsia="en-US"/>
        </w:rPr>
        <w:t xml:space="preserve"> TIC y el fortalecimiento de la colaboración </w:t>
      </w:r>
      <w:r w:rsidR="00E4650C" w:rsidRPr="00FB5433">
        <w:rPr>
          <w:rFonts w:eastAsia="Times New Roman" w:cs="Times New Roman"/>
          <w:sz w:val="24"/>
          <w:szCs w:val="20"/>
          <w:lang w:val="es-ES_tradnl" w:eastAsia="en-US"/>
        </w:rPr>
        <w:t xml:space="preserve">de la comunidad mundial de formación en las TIC. De esta manera, se contribuye directamente a la consecución de los ODS en todos los sectores de desarrollo. Para las universidades y otros proveedores de formación, el Simposio </w:t>
      </w:r>
      <w:r w:rsidR="00532456" w:rsidRPr="00FB5433">
        <w:rPr>
          <w:rFonts w:eastAsia="Times New Roman" w:cs="Times New Roman"/>
          <w:sz w:val="24"/>
          <w:szCs w:val="20"/>
          <w:lang w:val="es-ES_tradnl" w:eastAsia="en-US"/>
        </w:rPr>
        <w:t>proporcionó</w:t>
      </w:r>
      <w:r w:rsidR="00E4650C" w:rsidRPr="00FB5433">
        <w:rPr>
          <w:rFonts w:eastAsia="Times New Roman" w:cs="Times New Roman"/>
          <w:sz w:val="24"/>
          <w:szCs w:val="20"/>
          <w:lang w:val="es-ES_tradnl" w:eastAsia="en-US"/>
        </w:rPr>
        <w:t xml:space="preserve"> una manera de evaluar las necesidades del mercado en términos de formación y de capacitación en el área de las TIC, y les </w:t>
      </w:r>
      <w:r w:rsidR="00532456" w:rsidRPr="00FB5433">
        <w:rPr>
          <w:rFonts w:eastAsia="Times New Roman" w:cs="Times New Roman"/>
          <w:sz w:val="24"/>
          <w:szCs w:val="20"/>
          <w:lang w:val="es-ES_tradnl" w:eastAsia="en-US"/>
        </w:rPr>
        <w:t>ayudó</w:t>
      </w:r>
      <w:r w:rsidR="00E4650C" w:rsidRPr="00FB5433">
        <w:rPr>
          <w:rFonts w:eastAsia="Times New Roman" w:cs="Times New Roman"/>
          <w:sz w:val="24"/>
          <w:szCs w:val="20"/>
          <w:lang w:val="es-ES_tradnl" w:eastAsia="en-US"/>
        </w:rPr>
        <w:t xml:space="preserve"> a definir sus futuros programas de formación</w:t>
      </w:r>
      <w:r w:rsidR="00EA5077" w:rsidRPr="00FB5433">
        <w:rPr>
          <w:rFonts w:eastAsia="Times New Roman" w:cs="Times New Roman"/>
          <w:sz w:val="24"/>
          <w:szCs w:val="20"/>
          <w:lang w:val="es-ES_tradnl" w:eastAsia="en-US"/>
        </w:rPr>
        <w:t xml:space="preserve"> y de entregas</w:t>
      </w:r>
      <w:r w:rsidR="00E4650C" w:rsidRPr="00FB5433">
        <w:rPr>
          <w:rFonts w:eastAsia="Times New Roman" w:cs="Times New Roman"/>
          <w:sz w:val="24"/>
          <w:szCs w:val="20"/>
          <w:lang w:val="es-ES_tradnl" w:eastAsia="en-US"/>
        </w:rPr>
        <w:t>.</w:t>
      </w:r>
    </w:p>
    <w:p w14:paraId="74164D70" w14:textId="7140A94A" w:rsidR="00170D54"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20" w:name="_Toc480378108"/>
      <w:r w:rsidRPr="00FB5433">
        <w:rPr>
          <w:rFonts w:eastAsia="Times New Roman" w:cs="Times New Roman"/>
          <w:bCs w:val="0"/>
          <w:sz w:val="24"/>
          <w:szCs w:val="20"/>
          <w:lang w:val="es-ES_tradnl" w:eastAsia="en-US"/>
        </w:rPr>
        <w:t>En la Región de África (AFR)</w:t>
      </w:r>
      <w:bookmarkEnd w:id="120"/>
    </w:p>
    <w:p w14:paraId="39DB5FBB" w14:textId="02AC1EFA" w:rsidR="00BF6826" w:rsidRPr="00FB5433" w:rsidRDefault="00101A9B" w:rsidP="00101A9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F6826" w:rsidRPr="00FB5433">
        <w:rPr>
          <w:rFonts w:eastAsia="Times New Roman" w:cs="Times New Roman"/>
          <w:sz w:val="24"/>
          <w:szCs w:val="20"/>
          <w:lang w:val="es-ES_tradnl" w:eastAsia="en-US"/>
        </w:rPr>
        <w:t xml:space="preserve">En un taller regional sobre </w:t>
      </w:r>
      <w:r w:rsidR="001E6255" w:rsidRPr="00FB5433">
        <w:rPr>
          <w:rFonts w:eastAsia="Times New Roman" w:cs="Times New Roman"/>
          <w:sz w:val="24"/>
          <w:szCs w:val="20"/>
          <w:lang w:val="es-ES_tradnl" w:eastAsia="en-US"/>
        </w:rPr>
        <w:t>"</w:t>
      </w:r>
      <w:r w:rsidR="00BF6826" w:rsidRPr="00FB5433">
        <w:rPr>
          <w:rFonts w:eastAsia="Times New Roman" w:cs="Times New Roman"/>
          <w:sz w:val="24"/>
          <w:szCs w:val="20"/>
          <w:lang w:val="es-ES_tradnl" w:eastAsia="en-US"/>
        </w:rPr>
        <w:t>Desarrollo del capital humano y economía digital en el África subsahariana – Problemas, retos y perspectivas</w:t>
      </w:r>
      <w:r w:rsidR="001E6255" w:rsidRPr="00FB5433">
        <w:rPr>
          <w:rFonts w:eastAsia="Times New Roman" w:cs="Times New Roman"/>
          <w:sz w:val="24"/>
          <w:szCs w:val="20"/>
          <w:lang w:val="es-ES_tradnl" w:eastAsia="en-US"/>
        </w:rPr>
        <w:t>"</w:t>
      </w:r>
      <w:r w:rsidR="00BF6826" w:rsidRPr="00FB5433">
        <w:rPr>
          <w:rFonts w:eastAsia="Times New Roman" w:cs="Times New Roman"/>
          <w:sz w:val="24"/>
          <w:szCs w:val="20"/>
          <w:lang w:val="es-ES_tradnl" w:eastAsia="en-US"/>
        </w:rPr>
        <w:t xml:space="preserve">, celebrado en Niamey, Nigeria, en junio de 2014, se </w:t>
      </w:r>
      <w:r w:rsidR="00532456" w:rsidRPr="00FB5433">
        <w:rPr>
          <w:rFonts w:eastAsia="Times New Roman" w:cs="Times New Roman"/>
          <w:sz w:val="24"/>
          <w:szCs w:val="20"/>
          <w:lang w:val="es-ES_tradnl" w:eastAsia="en-US"/>
        </w:rPr>
        <w:t>incrementó</w:t>
      </w:r>
      <w:r w:rsidR="00BF6826" w:rsidRPr="00FB5433">
        <w:rPr>
          <w:rFonts w:eastAsia="Times New Roman" w:cs="Times New Roman"/>
          <w:sz w:val="24"/>
          <w:szCs w:val="20"/>
          <w:lang w:val="es-ES_tradnl" w:eastAsia="en-US"/>
        </w:rPr>
        <w:t xml:space="preserve"> el conocimiento y </w:t>
      </w:r>
      <w:r w:rsidR="00532456" w:rsidRPr="00FB5433">
        <w:rPr>
          <w:rFonts w:eastAsia="Times New Roman" w:cs="Times New Roman"/>
          <w:sz w:val="24"/>
          <w:szCs w:val="20"/>
          <w:lang w:val="es-ES_tradnl" w:eastAsia="en-US"/>
        </w:rPr>
        <w:t>debatió</w:t>
      </w:r>
      <w:r w:rsidR="00BF6826" w:rsidRPr="00FB5433">
        <w:rPr>
          <w:rFonts w:eastAsia="Times New Roman" w:cs="Times New Roman"/>
          <w:sz w:val="24"/>
          <w:szCs w:val="20"/>
          <w:lang w:val="es-ES_tradnl" w:eastAsia="en-US"/>
        </w:rPr>
        <w:t xml:space="preserve"> sobre posibles soluciones. Un total de 102 participantes representando </w:t>
      </w:r>
      <w:r w:rsidR="00EA5077" w:rsidRPr="00FB5433">
        <w:rPr>
          <w:rFonts w:eastAsia="Times New Roman" w:cs="Times New Roman"/>
          <w:sz w:val="24"/>
          <w:szCs w:val="20"/>
          <w:lang w:val="es-ES_tradnl" w:eastAsia="en-US"/>
        </w:rPr>
        <w:t>a 33 países asistieron al taller.</w:t>
      </w:r>
    </w:p>
    <w:p w14:paraId="67F9F68E" w14:textId="202D0642" w:rsidR="00BF6826" w:rsidRPr="00FB5433" w:rsidRDefault="00101A9B" w:rsidP="00101A9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F6826" w:rsidRPr="00FB5433">
        <w:rPr>
          <w:rFonts w:eastAsia="Times New Roman" w:cs="Times New Roman"/>
          <w:sz w:val="24"/>
          <w:szCs w:val="20"/>
          <w:lang w:val="es-ES_tradnl" w:eastAsia="en-US"/>
        </w:rPr>
        <w:t xml:space="preserve">Se </w:t>
      </w:r>
      <w:r w:rsidR="00532456" w:rsidRPr="00FB5433">
        <w:rPr>
          <w:rFonts w:eastAsia="Times New Roman" w:cs="Times New Roman"/>
          <w:sz w:val="24"/>
          <w:szCs w:val="20"/>
          <w:lang w:val="es-ES_tradnl" w:eastAsia="en-US"/>
        </w:rPr>
        <w:t>aumentó</w:t>
      </w:r>
      <w:r w:rsidR="00BF6826" w:rsidRPr="00FB5433">
        <w:rPr>
          <w:rFonts w:eastAsia="Times New Roman" w:cs="Times New Roman"/>
          <w:sz w:val="24"/>
          <w:szCs w:val="20"/>
          <w:lang w:val="es-ES_tradnl" w:eastAsia="en-US"/>
        </w:rPr>
        <w:t xml:space="preserve"> el conocimiento con la organización de dos talleres de capacitación de alto nivel sobre modelización de costos y precios </w:t>
      </w:r>
      <w:r w:rsidR="00AD307C" w:rsidRPr="00FB5433">
        <w:rPr>
          <w:rFonts w:eastAsia="Times New Roman" w:cs="Times New Roman"/>
          <w:sz w:val="24"/>
          <w:szCs w:val="20"/>
          <w:lang w:val="es-ES_tradnl" w:eastAsia="en-US"/>
        </w:rPr>
        <w:t>en</w:t>
      </w:r>
      <w:r w:rsidR="00BF6826" w:rsidRPr="00FB5433">
        <w:rPr>
          <w:rFonts w:eastAsia="Times New Roman" w:cs="Times New Roman"/>
          <w:sz w:val="24"/>
          <w:szCs w:val="20"/>
          <w:lang w:val="es-ES_tradnl" w:eastAsia="en-US"/>
        </w:rPr>
        <w:t xml:space="preserve"> las redes de la próxima generación (NGN) y </w:t>
      </w:r>
      <w:r w:rsidR="00AD307C" w:rsidRPr="00FB5433">
        <w:rPr>
          <w:rFonts w:eastAsia="Times New Roman" w:cs="Times New Roman"/>
          <w:sz w:val="24"/>
          <w:szCs w:val="20"/>
          <w:lang w:val="es-ES_tradnl" w:eastAsia="en-US"/>
        </w:rPr>
        <w:t xml:space="preserve">sobre </w:t>
      </w:r>
      <w:r w:rsidR="00BF6826" w:rsidRPr="00FB5433">
        <w:rPr>
          <w:rFonts w:eastAsia="Times New Roman" w:cs="Times New Roman"/>
          <w:sz w:val="24"/>
          <w:szCs w:val="20"/>
          <w:lang w:val="es-ES_tradnl" w:eastAsia="en-US"/>
        </w:rPr>
        <w:t>entornos de servicio cuádruple para África, celebrado en Yaoundé para los países francófonos y en Namibia para los países anglófonos. Un total de 85 participantes de 22 países asistieron a los talleres, mejorando así el nivel de competen</w:t>
      </w:r>
      <w:r w:rsidR="00AD307C" w:rsidRPr="00FB5433">
        <w:rPr>
          <w:rFonts w:eastAsia="Times New Roman" w:cs="Times New Roman"/>
          <w:sz w:val="24"/>
          <w:szCs w:val="20"/>
          <w:lang w:val="es-ES_tradnl" w:eastAsia="en-US"/>
        </w:rPr>
        <w:t>cia en sus mercados.</w:t>
      </w:r>
    </w:p>
    <w:p w14:paraId="7CE8A526" w14:textId="7A55D69C" w:rsidR="00AD307C" w:rsidRPr="00FB5433" w:rsidRDefault="00101A9B" w:rsidP="00101A9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D307C" w:rsidRPr="00FB5433">
        <w:rPr>
          <w:rFonts w:eastAsia="Times New Roman" w:cs="Times New Roman"/>
          <w:sz w:val="24"/>
          <w:szCs w:val="20"/>
          <w:lang w:val="es-ES_tradnl" w:eastAsia="en-US"/>
        </w:rPr>
        <w:t xml:space="preserve">En una apuesta por reforzar las capacidades de los </w:t>
      </w:r>
      <w:r w:rsidR="003462A3" w:rsidRPr="00FB5433">
        <w:rPr>
          <w:rFonts w:eastAsia="Times New Roman" w:cs="Times New Roman"/>
          <w:sz w:val="24"/>
          <w:szCs w:val="20"/>
          <w:lang w:val="es-ES_tradnl" w:eastAsia="en-US"/>
        </w:rPr>
        <w:t xml:space="preserve">países menos avanzados </w:t>
      </w:r>
      <w:r w:rsidR="00DD2A84" w:rsidRPr="00FB5433">
        <w:rPr>
          <w:rFonts w:eastAsia="Times New Roman" w:cs="Times New Roman"/>
          <w:sz w:val="24"/>
          <w:szCs w:val="20"/>
          <w:lang w:val="es-ES_tradnl" w:eastAsia="en-US"/>
        </w:rPr>
        <w:t xml:space="preserve">(PMA) </w:t>
      </w:r>
      <w:r w:rsidR="00AD307C" w:rsidRPr="00FB5433">
        <w:rPr>
          <w:rFonts w:eastAsia="Times New Roman" w:cs="Times New Roman"/>
          <w:sz w:val="24"/>
          <w:szCs w:val="20"/>
          <w:lang w:val="es-ES_tradnl" w:eastAsia="en-US"/>
        </w:rPr>
        <w:t xml:space="preserve">de África, se organizaron talleres en Madagascar y Gabón en 2016, con 20 y 23 participantes respectivamente, proporcionando </w:t>
      </w:r>
      <w:r w:rsidR="002225C0" w:rsidRPr="00FB5433">
        <w:rPr>
          <w:rFonts w:eastAsia="Times New Roman" w:cs="Times New Roman"/>
          <w:sz w:val="24"/>
          <w:szCs w:val="20"/>
          <w:lang w:val="es-ES_tradnl" w:eastAsia="en-US"/>
        </w:rPr>
        <w:t>los conocimientos adecuados</w:t>
      </w:r>
      <w:r w:rsidR="00AD307C" w:rsidRPr="00FB5433">
        <w:rPr>
          <w:rFonts w:eastAsia="Times New Roman" w:cs="Times New Roman"/>
          <w:sz w:val="24"/>
          <w:szCs w:val="20"/>
          <w:lang w:val="es-ES_tradnl" w:eastAsia="en-US"/>
        </w:rPr>
        <w:t xml:space="preserve"> sobre </w:t>
      </w:r>
      <w:r w:rsidR="00DD2A84" w:rsidRPr="00FB5433">
        <w:rPr>
          <w:rFonts w:eastAsia="Times New Roman" w:cs="Times New Roman"/>
          <w:sz w:val="24"/>
          <w:szCs w:val="20"/>
          <w:lang w:val="es-ES_tradnl" w:eastAsia="en-US"/>
        </w:rPr>
        <w:t xml:space="preserve">los indicadores de TIC y </w:t>
      </w:r>
      <w:r w:rsidR="00AD307C" w:rsidRPr="00FB5433">
        <w:rPr>
          <w:rFonts w:eastAsia="Times New Roman" w:cs="Times New Roman"/>
          <w:sz w:val="24"/>
          <w:szCs w:val="20"/>
          <w:lang w:val="es-ES_tradnl" w:eastAsia="en-US"/>
        </w:rPr>
        <w:t>la recolección de datos. Un taller similar, para todos los países de África, se celebró en Etiopía en 2015</w:t>
      </w:r>
      <w:r w:rsidR="004C75BE" w:rsidRPr="00FB5433">
        <w:rPr>
          <w:rFonts w:eastAsia="Times New Roman" w:cs="Times New Roman"/>
          <w:sz w:val="24"/>
          <w:szCs w:val="20"/>
          <w:lang w:val="es-ES_tradnl" w:eastAsia="en-US"/>
        </w:rPr>
        <w:t>,</w:t>
      </w:r>
      <w:r w:rsidR="00AD307C" w:rsidRPr="00FB5433">
        <w:rPr>
          <w:rFonts w:eastAsia="Times New Roman" w:cs="Times New Roman"/>
          <w:sz w:val="24"/>
          <w:szCs w:val="20"/>
          <w:lang w:val="es-ES_tradnl" w:eastAsia="en-US"/>
        </w:rPr>
        <w:t xml:space="preserve"> con la asistencia de 140 participantes que representaban a 14 países africanos. </w:t>
      </w:r>
    </w:p>
    <w:p w14:paraId="094BD4A8" w14:textId="73EE6A5C" w:rsidR="00AD307C" w:rsidRPr="00FB5433" w:rsidRDefault="00101A9B" w:rsidP="00101A9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D307C" w:rsidRPr="00FB5433">
        <w:rPr>
          <w:rFonts w:eastAsia="Times New Roman" w:cs="Times New Roman"/>
          <w:sz w:val="24"/>
          <w:szCs w:val="20"/>
          <w:lang w:val="es-ES_tradnl" w:eastAsia="en-US"/>
        </w:rPr>
        <w:t xml:space="preserve">IR </w:t>
      </w:r>
      <w:r w:rsidR="00A32908" w:rsidRPr="00FB5433">
        <w:rPr>
          <w:rFonts w:eastAsia="Times New Roman" w:cs="Times New Roman"/>
          <w:sz w:val="24"/>
          <w:szCs w:val="20"/>
          <w:lang w:val="es-ES_tradnl" w:eastAsia="en-US"/>
        </w:rPr>
        <w:t>AFR 1:</w:t>
      </w:r>
      <w:r w:rsidR="002360FE" w:rsidRPr="00FB5433">
        <w:rPr>
          <w:rFonts w:eastAsia="Times New Roman" w:cs="Times New Roman"/>
          <w:sz w:val="24"/>
          <w:szCs w:val="20"/>
          <w:lang w:val="es-ES_tradnl" w:eastAsia="en-US"/>
        </w:rPr>
        <w:t xml:space="preserve"> </w:t>
      </w:r>
      <w:r w:rsidR="00AD307C" w:rsidRPr="00FB5433">
        <w:rPr>
          <w:rFonts w:eastAsia="Times New Roman" w:cs="Times New Roman"/>
          <w:sz w:val="24"/>
          <w:szCs w:val="20"/>
          <w:lang w:val="es-ES_tradnl" w:eastAsia="en-US"/>
        </w:rPr>
        <w:t xml:space="preserve">Fortalecimiento de la capacitación humana e institucional. Esta iniciativa regional se implementó fundamentalmente en el marco de la red de Centros de Excelencia y la Academia de la UIT </w:t>
      </w:r>
      <w:r w:rsidR="004C75BE" w:rsidRPr="00FB5433">
        <w:rPr>
          <w:rFonts w:eastAsia="Times New Roman" w:cs="Times New Roman"/>
          <w:sz w:val="24"/>
          <w:szCs w:val="20"/>
          <w:lang w:val="es-ES_tradnl" w:eastAsia="en-US"/>
        </w:rPr>
        <w:t xml:space="preserve">y </w:t>
      </w:r>
      <w:r w:rsidR="00AD307C" w:rsidRPr="00FB5433">
        <w:rPr>
          <w:rFonts w:eastAsia="Times New Roman" w:cs="Times New Roman"/>
          <w:sz w:val="24"/>
          <w:szCs w:val="20"/>
          <w:lang w:val="es-ES_tradnl" w:eastAsia="en-US"/>
        </w:rPr>
        <w:t>a través de</w:t>
      </w:r>
      <w:r w:rsidR="004C75BE" w:rsidRPr="00FB5433">
        <w:rPr>
          <w:rFonts w:eastAsia="Times New Roman" w:cs="Times New Roman"/>
          <w:sz w:val="24"/>
          <w:szCs w:val="20"/>
          <w:lang w:val="es-ES_tradnl" w:eastAsia="en-US"/>
        </w:rPr>
        <w:t xml:space="preserve">l cual </w:t>
      </w:r>
      <w:r w:rsidR="00B54527" w:rsidRPr="00FB5433">
        <w:rPr>
          <w:rFonts w:eastAsia="Times New Roman" w:cs="Times New Roman"/>
          <w:sz w:val="24"/>
          <w:szCs w:val="20"/>
          <w:lang w:val="es-ES_tradnl" w:eastAsia="en-US"/>
        </w:rPr>
        <w:t xml:space="preserve">se </w:t>
      </w:r>
      <w:r w:rsidR="007B064A" w:rsidRPr="00FB5433">
        <w:rPr>
          <w:rFonts w:eastAsia="Times New Roman" w:cs="Times New Roman"/>
          <w:sz w:val="24"/>
          <w:szCs w:val="20"/>
          <w:lang w:val="es-ES_tradnl" w:eastAsia="en-US"/>
        </w:rPr>
        <w:t>han formado</w:t>
      </w:r>
      <w:r w:rsidR="00B54527" w:rsidRPr="00FB5433">
        <w:rPr>
          <w:rFonts w:eastAsia="Times New Roman" w:cs="Times New Roman"/>
          <w:sz w:val="24"/>
          <w:szCs w:val="20"/>
          <w:lang w:val="es-ES_tradnl" w:eastAsia="en-US"/>
        </w:rPr>
        <w:t xml:space="preserve"> profesionales en África sobre varios temas prioritarios de la región relativos a las TIC. En 2015, se </w:t>
      </w:r>
      <w:r w:rsidR="00B54527" w:rsidRPr="00FB5433">
        <w:rPr>
          <w:rFonts w:eastAsia="Times New Roman" w:cs="Times New Roman"/>
          <w:sz w:val="24"/>
          <w:szCs w:val="20"/>
          <w:lang w:val="es-ES_tradnl" w:eastAsia="en-US"/>
        </w:rPr>
        <w:lastRenderedPageBreak/>
        <w:t xml:space="preserve">impartieron 21 cursos de formación presenciales en la red de CoE de la UIT, reforzando la capacidad de 113 participantes de 6 países africanos. Se formó a los participantes en las áreas de ciberseguridad, reglamentación de las telecomunicaciones y 4G LTE. Otro resultado notable </w:t>
      </w:r>
      <w:r w:rsidR="007B064A" w:rsidRPr="00FB5433">
        <w:rPr>
          <w:rFonts w:eastAsia="Times New Roman" w:cs="Times New Roman"/>
          <w:sz w:val="24"/>
          <w:szCs w:val="20"/>
          <w:lang w:val="es-ES_tradnl" w:eastAsia="en-US"/>
        </w:rPr>
        <w:t>ha sido</w:t>
      </w:r>
      <w:r w:rsidR="00B54527" w:rsidRPr="00FB5433">
        <w:rPr>
          <w:rFonts w:eastAsia="Times New Roman" w:cs="Times New Roman"/>
          <w:sz w:val="24"/>
          <w:szCs w:val="20"/>
          <w:lang w:val="es-ES_tradnl" w:eastAsia="en-US"/>
        </w:rPr>
        <w:t xml:space="preserve"> la cofinanciación del Fondo de Smart Africa para la concesión de becas, cuyo primer grupo de seis estudiantes de nivel de Master se graduará en 2017</w:t>
      </w:r>
      <w:r w:rsidR="00A271DC" w:rsidRPr="00FB5433">
        <w:rPr>
          <w:rFonts w:eastAsia="Times New Roman" w:cs="Times New Roman"/>
          <w:sz w:val="24"/>
          <w:szCs w:val="20"/>
          <w:lang w:val="es-ES_tradnl" w:eastAsia="en-US"/>
        </w:rPr>
        <w:t>,</w:t>
      </w:r>
      <w:r w:rsidR="00B54527" w:rsidRPr="00FB5433">
        <w:rPr>
          <w:rFonts w:eastAsia="Times New Roman" w:cs="Times New Roman"/>
          <w:sz w:val="24"/>
          <w:szCs w:val="20"/>
          <w:lang w:val="es-ES_tradnl" w:eastAsia="en-US"/>
        </w:rPr>
        <w:t xml:space="preserve"> por la Universidad Carnegie Me</w:t>
      </w:r>
      <w:r w:rsidR="00F87F72" w:rsidRPr="00FB5433">
        <w:rPr>
          <w:rFonts w:eastAsia="Times New Roman" w:cs="Times New Roman"/>
          <w:sz w:val="24"/>
          <w:szCs w:val="20"/>
          <w:lang w:val="es-ES_tradnl" w:eastAsia="en-US"/>
        </w:rPr>
        <w:t>l</w:t>
      </w:r>
      <w:r w:rsidR="00B54527" w:rsidRPr="00FB5433">
        <w:rPr>
          <w:rFonts w:eastAsia="Times New Roman" w:cs="Times New Roman"/>
          <w:sz w:val="24"/>
          <w:szCs w:val="20"/>
          <w:lang w:val="es-ES_tradnl" w:eastAsia="en-US"/>
        </w:rPr>
        <w:t>lon.</w:t>
      </w:r>
    </w:p>
    <w:p w14:paraId="1377C60C" w14:textId="28FA3D52" w:rsidR="00170D54" w:rsidRPr="00FB5433" w:rsidRDefault="00417062" w:rsidP="00101A9B">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21" w:name="_Toc480378109"/>
      <w:r w:rsidRPr="00FB5433">
        <w:rPr>
          <w:rFonts w:eastAsia="Times New Roman" w:cs="Times New Roman"/>
          <w:bCs w:val="0"/>
          <w:sz w:val="24"/>
          <w:szCs w:val="20"/>
          <w:lang w:val="es-ES_tradnl" w:eastAsia="en-US"/>
        </w:rPr>
        <w:t>En la Región de las Américas (AMS)</w:t>
      </w:r>
      <w:bookmarkEnd w:id="121"/>
    </w:p>
    <w:p w14:paraId="079D5C52" w14:textId="7F3570F2" w:rsidR="00A271DC" w:rsidRPr="00FB5433" w:rsidRDefault="00101A9B" w:rsidP="00101A9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271DC" w:rsidRPr="00FB5433">
        <w:rPr>
          <w:rFonts w:eastAsia="Times New Roman" w:cs="Times New Roman"/>
          <w:sz w:val="24"/>
          <w:szCs w:val="20"/>
          <w:lang w:val="es-ES_tradnl" w:eastAsia="en-US"/>
        </w:rPr>
        <w:t xml:space="preserve">Se </w:t>
      </w:r>
      <w:r w:rsidR="00532456" w:rsidRPr="00FB5433">
        <w:rPr>
          <w:rFonts w:eastAsia="Times New Roman" w:cs="Times New Roman"/>
          <w:sz w:val="24"/>
          <w:szCs w:val="20"/>
          <w:lang w:val="es-ES_tradnl" w:eastAsia="en-US"/>
        </w:rPr>
        <w:t>mejoró</w:t>
      </w:r>
      <w:r w:rsidR="00A271DC" w:rsidRPr="00FB5433">
        <w:rPr>
          <w:rFonts w:eastAsia="Times New Roman" w:cs="Times New Roman"/>
          <w:sz w:val="24"/>
          <w:szCs w:val="20"/>
          <w:lang w:val="es-ES_tradnl" w:eastAsia="en-US"/>
        </w:rPr>
        <w:t xml:space="preserve"> la capacidad de los Estados Miembros en 2015</w:t>
      </w:r>
      <w:r w:rsidR="004C75BE" w:rsidRPr="00FB5433">
        <w:rPr>
          <w:rFonts w:eastAsia="Times New Roman" w:cs="Times New Roman"/>
          <w:sz w:val="24"/>
          <w:szCs w:val="20"/>
          <w:lang w:val="es-ES_tradnl" w:eastAsia="en-US"/>
        </w:rPr>
        <w:t>,</w:t>
      </w:r>
      <w:r w:rsidR="00A271DC" w:rsidRPr="00FB5433">
        <w:rPr>
          <w:rFonts w:eastAsia="Times New Roman" w:cs="Times New Roman"/>
          <w:sz w:val="24"/>
          <w:szCs w:val="20"/>
          <w:lang w:val="es-ES_tradnl" w:eastAsia="en-US"/>
        </w:rPr>
        <w:t xml:space="preserve"> con un curso de formación en línea sobre gestión del espectro. Los participantes de los seis países beneficiarios (Colombia, República Dominicana, Ecuador, México, Uruguay y Venezuela) evaluaron positivamente el curso indicando que cumplió totalmente las expectativas.</w:t>
      </w:r>
    </w:p>
    <w:p w14:paraId="10DE9771" w14:textId="403AFC06" w:rsidR="00A271DC" w:rsidRPr="00FB5433" w:rsidRDefault="00101A9B" w:rsidP="00101A9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271DC" w:rsidRPr="00FB5433">
        <w:rPr>
          <w:rFonts w:eastAsia="Times New Roman" w:cs="Times New Roman"/>
          <w:sz w:val="24"/>
          <w:szCs w:val="20"/>
          <w:lang w:val="es-ES_tradnl" w:eastAsia="en-US"/>
        </w:rPr>
        <w:t xml:space="preserve">Se </w:t>
      </w:r>
      <w:r w:rsidR="00532456" w:rsidRPr="00FB5433">
        <w:rPr>
          <w:rFonts w:eastAsia="Times New Roman" w:cs="Times New Roman"/>
          <w:sz w:val="24"/>
          <w:szCs w:val="20"/>
          <w:lang w:val="es-ES_tradnl" w:eastAsia="en-US"/>
        </w:rPr>
        <w:t>capacitó</w:t>
      </w:r>
      <w:r w:rsidR="00A271DC" w:rsidRPr="00FB5433">
        <w:rPr>
          <w:rFonts w:eastAsia="Times New Roman" w:cs="Times New Roman"/>
          <w:sz w:val="24"/>
          <w:szCs w:val="20"/>
          <w:lang w:val="es-ES_tradnl" w:eastAsia="en-US"/>
        </w:rPr>
        <w:t xml:space="preserve"> a más de 30 participantes en comunicaciones </w:t>
      </w:r>
      <w:r w:rsidR="007B064A" w:rsidRPr="00FB5433">
        <w:rPr>
          <w:rFonts w:eastAsia="Times New Roman" w:cs="Times New Roman"/>
          <w:sz w:val="24"/>
          <w:szCs w:val="20"/>
          <w:lang w:val="es-ES_tradnl" w:eastAsia="en-US"/>
        </w:rPr>
        <w:t>por</w:t>
      </w:r>
      <w:r w:rsidR="00A271DC" w:rsidRPr="00FB5433">
        <w:rPr>
          <w:rFonts w:eastAsia="Times New Roman" w:cs="Times New Roman"/>
          <w:sz w:val="24"/>
          <w:szCs w:val="20"/>
          <w:lang w:val="es-ES_tradnl" w:eastAsia="en-US"/>
        </w:rPr>
        <w:t xml:space="preserve"> satélite mediante la impartición de un curso de formación preparado conjuntamente </w:t>
      </w:r>
      <w:r w:rsidR="007B064A" w:rsidRPr="00FB5433">
        <w:rPr>
          <w:rFonts w:eastAsia="Times New Roman" w:cs="Times New Roman"/>
          <w:sz w:val="24"/>
          <w:szCs w:val="20"/>
          <w:lang w:val="es-ES_tradnl" w:eastAsia="en-US"/>
        </w:rPr>
        <w:t>con</w:t>
      </w:r>
      <w:r w:rsidR="00A271DC" w:rsidRPr="00FB5433">
        <w:rPr>
          <w:rFonts w:eastAsia="Times New Roman" w:cs="Times New Roman"/>
          <w:sz w:val="24"/>
          <w:szCs w:val="20"/>
          <w:lang w:val="es-ES_tradnl" w:eastAsia="en-US"/>
        </w:rPr>
        <w:t xml:space="preserve"> la Unión de Telecomunicaciones del Caribe (CTU) y la Organización Internacional de Telecomunicaciones por Satélite (ITSO).</w:t>
      </w:r>
    </w:p>
    <w:p w14:paraId="07241DBF" w14:textId="31E3370A" w:rsidR="00A271DC" w:rsidRPr="00FB5433" w:rsidRDefault="00101A9B" w:rsidP="00101A9B">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271DC" w:rsidRPr="00FB5433">
        <w:rPr>
          <w:rFonts w:eastAsia="Times New Roman" w:cs="Times New Roman"/>
          <w:sz w:val="24"/>
          <w:szCs w:val="20"/>
          <w:lang w:val="es-ES_tradnl" w:eastAsia="en-US"/>
        </w:rPr>
        <w:t xml:space="preserve">Se </w:t>
      </w:r>
      <w:r w:rsidR="00532456" w:rsidRPr="00FB5433">
        <w:rPr>
          <w:rFonts w:eastAsia="Times New Roman" w:cs="Times New Roman"/>
          <w:sz w:val="24"/>
          <w:szCs w:val="20"/>
          <w:lang w:val="es-ES_tradnl" w:eastAsia="en-US"/>
        </w:rPr>
        <w:t>formó</w:t>
      </w:r>
      <w:r w:rsidR="00A271DC" w:rsidRPr="00FB5433">
        <w:rPr>
          <w:rFonts w:eastAsia="Times New Roman" w:cs="Times New Roman"/>
          <w:sz w:val="24"/>
          <w:szCs w:val="20"/>
          <w:lang w:val="es-ES_tradnl" w:eastAsia="en-US"/>
        </w:rPr>
        <w:t xml:space="preserve"> a 8 profesionales de Argentina, Costa Rica, Colombia y Honduras con la impartición de un curso de formación </w:t>
      </w:r>
      <w:r w:rsidR="00CF7AA1" w:rsidRPr="00FB5433">
        <w:rPr>
          <w:rFonts w:eastAsia="Times New Roman" w:cs="Times New Roman"/>
          <w:sz w:val="24"/>
          <w:szCs w:val="20"/>
          <w:lang w:val="es-ES_tradnl" w:eastAsia="en-US"/>
        </w:rPr>
        <w:t xml:space="preserve">sobre redes de comunicaciones avanzadas; se </w:t>
      </w:r>
      <w:r w:rsidR="00532456" w:rsidRPr="00FB5433">
        <w:rPr>
          <w:rFonts w:eastAsia="Times New Roman" w:cs="Times New Roman"/>
          <w:sz w:val="24"/>
          <w:szCs w:val="20"/>
          <w:lang w:val="es-ES_tradnl" w:eastAsia="en-US"/>
        </w:rPr>
        <w:t>formó</w:t>
      </w:r>
      <w:r w:rsidR="00CF7AA1" w:rsidRPr="00FB5433">
        <w:rPr>
          <w:rFonts w:eastAsia="Times New Roman" w:cs="Times New Roman"/>
          <w:sz w:val="24"/>
          <w:szCs w:val="20"/>
          <w:lang w:val="es-ES_tradnl" w:eastAsia="en-US"/>
        </w:rPr>
        <w:t xml:space="preserve"> a 8 profesionales de Argentina, Bolivia y Uruguay </w:t>
      </w:r>
      <w:r w:rsidR="00A32908" w:rsidRPr="00FB5433">
        <w:rPr>
          <w:rFonts w:eastAsia="Times New Roman" w:cs="Times New Roman"/>
          <w:sz w:val="24"/>
          <w:szCs w:val="20"/>
          <w:lang w:val="es-ES_tradnl" w:eastAsia="en-US"/>
        </w:rPr>
        <w:t xml:space="preserve">en </w:t>
      </w:r>
      <w:r w:rsidR="007B064A" w:rsidRPr="00FB5433">
        <w:rPr>
          <w:rFonts w:eastAsia="Times New Roman" w:cs="Times New Roman"/>
          <w:sz w:val="24"/>
          <w:szCs w:val="20"/>
          <w:lang w:val="es-ES_tradnl" w:eastAsia="en-US"/>
        </w:rPr>
        <w:t xml:space="preserve">las </w:t>
      </w:r>
      <w:r w:rsidR="00A32908" w:rsidRPr="00FB5433">
        <w:rPr>
          <w:rFonts w:eastAsia="Times New Roman" w:cs="Times New Roman"/>
          <w:sz w:val="24"/>
          <w:szCs w:val="20"/>
          <w:lang w:val="es-ES_tradnl" w:eastAsia="en-US"/>
        </w:rPr>
        <w:t xml:space="preserve">tendencias de reglamentación </w:t>
      </w:r>
      <w:r w:rsidR="007B064A" w:rsidRPr="00FB5433">
        <w:rPr>
          <w:rFonts w:eastAsia="Times New Roman" w:cs="Times New Roman"/>
          <w:sz w:val="24"/>
          <w:szCs w:val="20"/>
          <w:lang w:val="es-ES_tradnl" w:eastAsia="en-US"/>
        </w:rPr>
        <w:t>para</w:t>
      </w:r>
      <w:r w:rsidR="00A32908" w:rsidRPr="00FB5433">
        <w:rPr>
          <w:rFonts w:eastAsia="Times New Roman" w:cs="Times New Roman"/>
          <w:sz w:val="24"/>
          <w:szCs w:val="20"/>
          <w:lang w:val="es-ES_tradnl" w:eastAsia="en-US"/>
        </w:rPr>
        <w:t xml:space="preserve"> la gestión moderna del espectro; y se </w:t>
      </w:r>
      <w:r w:rsidR="00532456" w:rsidRPr="00FB5433">
        <w:rPr>
          <w:rFonts w:eastAsia="Times New Roman" w:cs="Times New Roman"/>
          <w:sz w:val="24"/>
          <w:szCs w:val="20"/>
          <w:lang w:val="es-ES_tradnl" w:eastAsia="en-US"/>
        </w:rPr>
        <w:t>prestó</w:t>
      </w:r>
      <w:r w:rsidR="00A32908" w:rsidRPr="00FB5433">
        <w:rPr>
          <w:rFonts w:eastAsia="Times New Roman" w:cs="Times New Roman"/>
          <w:sz w:val="24"/>
          <w:szCs w:val="20"/>
          <w:lang w:val="es-ES_tradnl" w:eastAsia="en-US"/>
        </w:rPr>
        <w:t xml:space="preserve"> asistencia, </w:t>
      </w:r>
      <w:r w:rsidR="007B064A" w:rsidRPr="00FB5433">
        <w:rPr>
          <w:rFonts w:eastAsia="Times New Roman" w:cs="Times New Roman"/>
          <w:sz w:val="24"/>
          <w:szCs w:val="20"/>
          <w:lang w:val="es-ES_tradnl" w:eastAsia="en-US"/>
        </w:rPr>
        <w:t xml:space="preserve">en colaboración con </w:t>
      </w:r>
      <w:r w:rsidR="00A32908" w:rsidRPr="00FB5433">
        <w:rPr>
          <w:rFonts w:eastAsia="Times New Roman" w:cs="Times New Roman"/>
          <w:sz w:val="24"/>
          <w:szCs w:val="20"/>
          <w:lang w:val="es-ES_tradnl" w:eastAsia="en-US"/>
        </w:rPr>
        <w:t>la Agencia Nacional del Espectro de Colombia (ANE), a Colombia y Paraguay en la creación de capacidad en mét</w:t>
      </w:r>
      <w:r w:rsidR="002B2F82" w:rsidRPr="00FB5433">
        <w:rPr>
          <w:rFonts w:eastAsia="Times New Roman" w:cs="Times New Roman"/>
          <w:sz w:val="24"/>
          <w:szCs w:val="20"/>
          <w:lang w:val="es-ES_tradnl" w:eastAsia="en-US"/>
        </w:rPr>
        <w:t>odos y asignación de espectro.</w:t>
      </w:r>
    </w:p>
    <w:p w14:paraId="09AF2616" w14:textId="17FCA9B1" w:rsidR="00A32908" w:rsidRPr="00FB5433" w:rsidRDefault="00101A9B" w:rsidP="00101A9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32908" w:rsidRPr="00FB5433">
        <w:rPr>
          <w:rFonts w:eastAsia="Times New Roman" w:cs="Times New Roman"/>
          <w:sz w:val="24"/>
          <w:szCs w:val="20"/>
          <w:lang w:val="es-ES_tradnl" w:eastAsia="en-US"/>
        </w:rPr>
        <w:t xml:space="preserve">IR AMS 5: capacitación para la participación en la política global de las TIC, con especial énfasis en mejorar la ciberseguridad y la participación de los países en desarrollo en las instituciones existentes de gobernanza de Internet. Los resultados obtenidos hasta ahora incluyen </w:t>
      </w:r>
      <w:r w:rsidR="007B064A" w:rsidRPr="00FB5433">
        <w:rPr>
          <w:rFonts w:eastAsia="Times New Roman" w:cs="Times New Roman"/>
          <w:sz w:val="24"/>
          <w:szCs w:val="20"/>
          <w:lang w:val="es-ES_tradnl" w:eastAsia="en-US"/>
        </w:rPr>
        <w:t xml:space="preserve">el apoyo a </w:t>
      </w:r>
      <w:r w:rsidR="00A32908" w:rsidRPr="00FB5433">
        <w:rPr>
          <w:rFonts w:eastAsia="Times New Roman" w:cs="Times New Roman"/>
          <w:sz w:val="24"/>
          <w:szCs w:val="20"/>
          <w:lang w:val="es-ES_tradnl" w:eastAsia="en-US"/>
        </w:rPr>
        <w:t xml:space="preserve">la mejora de la confianza y la seguridad en la utilización de las telecomunicaciones mediante la organización de tres (3) talleres TIC y ejercicios de ciberseguridad para los equipos de respuesta a emergencias informáticas (CIRT y CERT) y la prestación de asistencia a países </w:t>
      </w:r>
      <w:r w:rsidR="00AB0B9C" w:rsidRPr="00FB5433">
        <w:rPr>
          <w:rFonts w:eastAsia="Times New Roman" w:cs="Times New Roman"/>
          <w:sz w:val="24"/>
          <w:szCs w:val="20"/>
          <w:lang w:val="es-ES_tradnl" w:eastAsia="en-US"/>
        </w:rPr>
        <w:t xml:space="preserve">en la evaluación nacional de ciberseguridad y </w:t>
      </w:r>
      <w:r w:rsidR="00A32908" w:rsidRPr="00FB5433">
        <w:rPr>
          <w:rFonts w:eastAsia="Times New Roman" w:cs="Times New Roman"/>
          <w:sz w:val="24"/>
          <w:szCs w:val="20"/>
          <w:lang w:val="es-ES_tradnl" w:eastAsia="en-US"/>
        </w:rPr>
        <w:t xml:space="preserve">en </w:t>
      </w:r>
      <w:r w:rsidR="007B064A" w:rsidRPr="00FB5433">
        <w:rPr>
          <w:rFonts w:eastAsia="Times New Roman" w:cs="Times New Roman"/>
          <w:sz w:val="24"/>
          <w:szCs w:val="20"/>
          <w:lang w:val="es-ES_tradnl" w:eastAsia="en-US"/>
        </w:rPr>
        <w:t>la creación</w:t>
      </w:r>
      <w:r w:rsidRPr="00FB5433">
        <w:rPr>
          <w:rFonts w:eastAsia="Times New Roman" w:cs="Times New Roman"/>
          <w:sz w:val="24"/>
          <w:szCs w:val="20"/>
          <w:lang w:val="es-ES_tradnl" w:eastAsia="en-US"/>
        </w:rPr>
        <w:t xml:space="preserve"> de CIRT nacionales.</w:t>
      </w:r>
    </w:p>
    <w:p w14:paraId="39B2187C" w14:textId="41A9B715" w:rsidR="00A32908" w:rsidRPr="00FB5433" w:rsidRDefault="00101A9B" w:rsidP="00101A9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32908" w:rsidRPr="00FB5433">
        <w:rPr>
          <w:rFonts w:eastAsia="Times New Roman" w:cs="Times New Roman"/>
          <w:sz w:val="24"/>
          <w:szCs w:val="20"/>
          <w:lang w:val="es-ES_tradnl" w:eastAsia="en-US"/>
        </w:rPr>
        <w:t xml:space="preserve">Se diseñó un proyecto de cooperación técnica </w:t>
      </w:r>
      <w:r w:rsidR="00C06D8F" w:rsidRPr="00FB5433">
        <w:rPr>
          <w:rFonts w:eastAsia="Times New Roman" w:cs="Times New Roman"/>
          <w:sz w:val="24"/>
          <w:szCs w:val="20"/>
          <w:lang w:val="es-ES_tradnl" w:eastAsia="en-US"/>
        </w:rPr>
        <w:t xml:space="preserve">específicamente para desarrollar el conocimiento </w:t>
      </w:r>
      <w:r w:rsidR="007B064A" w:rsidRPr="00FB5433">
        <w:rPr>
          <w:rFonts w:eastAsia="Times New Roman" w:cs="Times New Roman"/>
          <w:sz w:val="24"/>
          <w:szCs w:val="20"/>
          <w:lang w:val="es-ES_tradnl" w:eastAsia="en-US"/>
        </w:rPr>
        <w:t>de</w:t>
      </w:r>
      <w:r w:rsidR="00C06D8F" w:rsidRPr="00FB5433">
        <w:rPr>
          <w:rFonts w:eastAsia="Times New Roman" w:cs="Times New Roman"/>
          <w:sz w:val="24"/>
          <w:szCs w:val="20"/>
          <w:lang w:val="es-ES_tradnl" w:eastAsia="en-US"/>
        </w:rPr>
        <w:t>l personal del Instituto Costarricense de Electricidad (ICE</w:t>
      </w:r>
      <w:r w:rsidR="007B064A" w:rsidRPr="00FB5433">
        <w:rPr>
          <w:rFonts w:eastAsia="Times New Roman" w:cs="Times New Roman"/>
          <w:sz w:val="24"/>
          <w:szCs w:val="20"/>
          <w:lang w:val="es-ES_tradnl" w:eastAsia="en-US"/>
        </w:rPr>
        <w:t>) en varios temas relacionados con la tecnología</w:t>
      </w:r>
      <w:r w:rsidR="00C06D8F" w:rsidRPr="00FB5433">
        <w:rPr>
          <w:rFonts w:eastAsia="Times New Roman" w:cs="Times New Roman"/>
          <w:sz w:val="24"/>
          <w:szCs w:val="20"/>
          <w:lang w:val="es-ES_tradnl" w:eastAsia="en-US"/>
        </w:rPr>
        <w:t>. Se organizaron foros de debate para compartir experiencias y ampliar el conocimiento sobre interconectividad, problemas de ciberseguridad, incluyendo la protección de la infancia en línea (</w:t>
      </w:r>
      <w:r w:rsidR="00751FB2" w:rsidRPr="00FB5433">
        <w:rPr>
          <w:rFonts w:eastAsia="Times New Roman" w:cs="Times New Roman"/>
          <w:sz w:val="24"/>
          <w:szCs w:val="20"/>
          <w:lang w:val="es-ES_tradnl" w:eastAsia="en-US"/>
        </w:rPr>
        <w:t>PIeL</w:t>
      </w:r>
      <w:r w:rsidR="00C06D8F" w:rsidRPr="00FB5433">
        <w:rPr>
          <w:rFonts w:eastAsia="Times New Roman" w:cs="Times New Roman"/>
          <w:sz w:val="24"/>
          <w:szCs w:val="20"/>
          <w:lang w:val="es-ES_tradnl" w:eastAsia="en-US"/>
        </w:rPr>
        <w:t xml:space="preserve">) e IPv6. Se </w:t>
      </w:r>
      <w:r w:rsidR="00532456" w:rsidRPr="00FB5433">
        <w:rPr>
          <w:rFonts w:eastAsia="Times New Roman" w:cs="Times New Roman"/>
          <w:sz w:val="24"/>
          <w:szCs w:val="20"/>
          <w:lang w:val="es-ES_tradnl" w:eastAsia="en-US"/>
        </w:rPr>
        <w:t>prestó</w:t>
      </w:r>
      <w:r w:rsidR="00C06D8F" w:rsidRPr="00FB5433">
        <w:rPr>
          <w:rFonts w:eastAsia="Times New Roman" w:cs="Times New Roman"/>
          <w:sz w:val="24"/>
          <w:szCs w:val="20"/>
          <w:lang w:val="es-ES_tradnl" w:eastAsia="en-US"/>
        </w:rPr>
        <w:t xml:space="preserve"> asistencia a los Ministerios de Educación of Barbados, Belice, Granada y Saint Kitts y Nevis a través del exitoso programa de sensibilización sobre la ciberseguri</w:t>
      </w:r>
      <w:r w:rsidRPr="00FB5433">
        <w:rPr>
          <w:rFonts w:eastAsia="Times New Roman" w:cs="Times New Roman"/>
          <w:sz w:val="24"/>
          <w:szCs w:val="20"/>
          <w:lang w:val="es-ES_tradnl" w:eastAsia="en-US"/>
        </w:rPr>
        <w:t>dad en las escuelas del Caribe.</w:t>
      </w:r>
    </w:p>
    <w:p w14:paraId="7E6FF939" w14:textId="2BA8E700" w:rsidR="00AB0B9C" w:rsidRPr="00FB5433" w:rsidRDefault="00101A9B" w:rsidP="00101A9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03968" w:rsidRPr="00FB5433">
        <w:rPr>
          <w:rFonts w:eastAsia="Times New Roman" w:cs="Times New Roman"/>
          <w:sz w:val="24"/>
          <w:szCs w:val="20"/>
          <w:lang w:val="es-ES_tradnl" w:eastAsia="en-US"/>
        </w:rPr>
        <w:t xml:space="preserve">Se prestó asistencia para la formación a Jamaica, Trinidad y Barbados en el marco de la implementación de los CIRT. La UIT ha seguido prestando asistencia a Jamaica en el marco del Proyecto 9JAM13002 para la creación de un CIRT nacional. La formación empezó en abril de 2015. El equipo adquirido por la UIT para el proyecto CIRT de Jamaica ha sido entregado e instalado y ha empezado a utilizarse para la formación. La formación se inició en mayo de 2015 y terminó a principios de junio. Del mismo modo, se impartió formación y se creó un CIRT en Trinidad y Tabago (Proyecto 9TRI14003) en </w:t>
      </w:r>
      <w:r w:rsidR="00703968" w:rsidRPr="00FB5433">
        <w:rPr>
          <w:rFonts w:eastAsia="Times New Roman" w:cs="Times New Roman"/>
          <w:sz w:val="24"/>
          <w:szCs w:val="20"/>
          <w:lang w:val="es-ES_tradnl" w:eastAsia="en-US"/>
        </w:rPr>
        <w:lastRenderedPageBreak/>
        <w:t>mayo y se creó un CIRT en Barbados (Proyecto 9BAR13002). En septiembre de 2016 se realizaron un examen y una evaluación de la puesta en marcha del CIRT de Barbados.</w:t>
      </w:r>
    </w:p>
    <w:p w14:paraId="54E44D53" w14:textId="09B2B256" w:rsidR="00703968" w:rsidRPr="00FB5433" w:rsidRDefault="00101A9B" w:rsidP="00101A9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03968" w:rsidRPr="00FB5433">
        <w:rPr>
          <w:rFonts w:eastAsia="Times New Roman" w:cs="Times New Roman"/>
          <w:sz w:val="24"/>
          <w:szCs w:val="20"/>
          <w:lang w:val="es-ES_tradnl" w:eastAsia="en-US"/>
        </w:rPr>
        <w:t>Se celebró un seminario regional para el Caribe sobre temas de ciberseguridad, incluida la protección de la infancia en línea. La UIT introdujo los talleres de información sobre ciberseguridad en escuelas del Caribe, previstos para ayudar a los Ministerios de educación a fomentar la utilización segura de las TIC, a luchar contra el ciberacoso y dar información general de ciberseguridad en las escuelas secundarias del Carib</w:t>
      </w:r>
      <w:r w:rsidR="00277B18" w:rsidRPr="00FB5433">
        <w:rPr>
          <w:rFonts w:eastAsia="Times New Roman" w:cs="Times New Roman"/>
          <w:sz w:val="24"/>
          <w:szCs w:val="20"/>
          <w:lang w:val="es-ES_tradnl" w:eastAsia="en-US"/>
        </w:rPr>
        <w:t>e. Tres países se han beneficiad</w:t>
      </w:r>
      <w:r w:rsidR="00703968" w:rsidRPr="00FB5433">
        <w:rPr>
          <w:rFonts w:eastAsia="Times New Roman" w:cs="Times New Roman"/>
          <w:sz w:val="24"/>
          <w:szCs w:val="20"/>
          <w:lang w:val="es-ES_tradnl" w:eastAsia="en-US"/>
        </w:rPr>
        <w:t>o del proyecto en el Caribe: Belice, Granada y Saint Kitts y Nevis. El primer taller se celebró en Belice en junio de 2016 y a él asistieron más de 105 participantes (se impartió a 48 docentes formación sobre los signos del ciberacoso y la ciberdelincuencia y las medidas para luchar contra esos fenómenos. También asistieron padres/tutores, representantes estudiantiles y consejeros escolares). El segundo taller se celebró en Granada en diciembre de 2016 y contó con más de 105 participantes. El tercer taller se celebró en San Vicente y las Granadinas en diciembre de 2016 y contó con 65 asistentes. En diciembre de 2016 se finalizó un manual contra el ciberacoso destinado a padres y educadores a fin de luchar contra el ciberacoso.</w:t>
      </w:r>
    </w:p>
    <w:p w14:paraId="4FE85D71" w14:textId="7FB135A1" w:rsidR="003F6A4D"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22" w:name="_Toc480378110"/>
      <w:r w:rsidRPr="00FB5433">
        <w:rPr>
          <w:rFonts w:eastAsia="Times New Roman" w:cs="Times New Roman"/>
          <w:bCs w:val="0"/>
          <w:sz w:val="24"/>
          <w:szCs w:val="20"/>
          <w:lang w:val="es-ES_tradnl" w:eastAsia="en-US"/>
        </w:rPr>
        <w:t>En los Estados Árabes (ARB)</w:t>
      </w:r>
      <w:bookmarkEnd w:id="122"/>
    </w:p>
    <w:p w14:paraId="5E6D3E95" w14:textId="242848BD" w:rsidR="00C06D8F" w:rsidRPr="00FB5433" w:rsidRDefault="00C06D8F" w:rsidP="00C0116B">
      <w:pPr>
        <w:rPr>
          <w:lang w:val="es-ES_tradnl"/>
        </w:rPr>
      </w:pPr>
      <w:r w:rsidRPr="00FB5433">
        <w:rPr>
          <w:lang w:val="es-ES_tradnl"/>
        </w:rPr>
        <w:t xml:space="preserve">Dentro de las actividades aprobadas de la red de CoE </w:t>
      </w:r>
      <w:r w:rsidR="00642934" w:rsidRPr="00FB5433">
        <w:rPr>
          <w:lang w:val="es-ES_tradnl"/>
        </w:rPr>
        <w:t xml:space="preserve">de </w:t>
      </w:r>
      <w:r w:rsidR="007B064A" w:rsidRPr="00FB5433">
        <w:rPr>
          <w:lang w:val="es-ES_tradnl"/>
        </w:rPr>
        <w:t>ARB</w:t>
      </w:r>
      <w:r w:rsidRPr="00FB5433">
        <w:rPr>
          <w:lang w:val="es-ES_tradnl"/>
        </w:rPr>
        <w:t xml:space="preserve"> de la UIT para 2016, los siguientes eventos de formación </w:t>
      </w:r>
      <w:r w:rsidR="00727BA9" w:rsidRPr="00FB5433">
        <w:rPr>
          <w:lang w:val="es-ES_tradnl"/>
        </w:rPr>
        <w:t>de los CoE, aumentaron la capacidad y formación de los participantes:</w:t>
      </w:r>
    </w:p>
    <w:p w14:paraId="14601185" w14:textId="6CE76886" w:rsidR="00727BA9"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27BA9" w:rsidRPr="00FB5433">
        <w:rPr>
          <w:rFonts w:eastAsia="Times New Roman" w:cs="Times New Roman"/>
          <w:sz w:val="24"/>
          <w:szCs w:val="20"/>
          <w:lang w:val="es-ES_tradnl" w:eastAsia="en-US"/>
        </w:rPr>
        <w:t>Formación en análisis de negocio para los proyectos TIC, del 14 al 16 de marzo de 2016. Se organizó el curso en colaboración con SUDACAD, la Academia de Telecomunicaciones de Sudan Telecom Company Ltd. (Sudatel). El objetivo de la formación fue enseñar a los p</w:t>
      </w:r>
      <w:r w:rsidR="004C75BE" w:rsidRPr="00FB5433">
        <w:rPr>
          <w:rFonts w:eastAsia="Times New Roman" w:cs="Times New Roman"/>
          <w:sz w:val="24"/>
          <w:szCs w:val="20"/>
          <w:lang w:val="es-ES_tradnl" w:eastAsia="en-US"/>
        </w:rPr>
        <w:t>articipantes de la Región Árabe</w:t>
      </w:r>
      <w:r w:rsidR="00727BA9" w:rsidRPr="00FB5433">
        <w:rPr>
          <w:rFonts w:eastAsia="Times New Roman" w:cs="Times New Roman"/>
          <w:sz w:val="24"/>
          <w:szCs w:val="20"/>
          <w:lang w:val="es-ES_tradnl" w:eastAsia="en-US"/>
        </w:rPr>
        <w:t xml:space="preserve"> la función de las aplicaciones TIC en el análisis del negocio y en la mejora del entorno de negocio. Asistieron 30 par</w:t>
      </w:r>
      <w:r w:rsidRPr="00FB5433">
        <w:rPr>
          <w:rFonts w:eastAsia="Times New Roman" w:cs="Times New Roman"/>
          <w:sz w:val="24"/>
          <w:szCs w:val="20"/>
          <w:lang w:val="es-ES_tradnl" w:eastAsia="en-US"/>
        </w:rPr>
        <w:t>ticipantes, 9 de ellos mujeres.</w:t>
      </w:r>
    </w:p>
    <w:p w14:paraId="33B8351E" w14:textId="621D723E" w:rsidR="00727BA9"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7384D" w:rsidRPr="00FB5433">
        <w:rPr>
          <w:rFonts w:eastAsia="Times New Roman" w:cs="Times New Roman"/>
          <w:sz w:val="24"/>
          <w:szCs w:val="20"/>
          <w:lang w:val="es-ES_tradnl" w:eastAsia="en-US"/>
        </w:rPr>
        <w:t>Curso de formación en g</w:t>
      </w:r>
      <w:r w:rsidR="00727BA9" w:rsidRPr="00FB5433">
        <w:rPr>
          <w:rFonts w:eastAsia="Times New Roman" w:cs="Times New Roman"/>
          <w:sz w:val="24"/>
          <w:szCs w:val="20"/>
          <w:lang w:val="es-ES_tradnl" w:eastAsia="en-US"/>
        </w:rPr>
        <w:t xml:space="preserve">estión de </w:t>
      </w:r>
      <w:r w:rsidR="0057384D" w:rsidRPr="00FB5433">
        <w:rPr>
          <w:rFonts w:eastAsia="Times New Roman" w:cs="Times New Roman"/>
          <w:sz w:val="24"/>
          <w:szCs w:val="20"/>
          <w:lang w:val="es-ES_tradnl" w:eastAsia="en-US"/>
        </w:rPr>
        <w:t xml:space="preserve">proyectos </w:t>
      </w:r>
      <w:r w:rsidR="00727BA9" w:rsidRPr="00FB5433">
        <w:rPr>
          <w:rFonts w:eastAsia="Times New Roman" w:cs="Times New Roman"/>
          <w:sz w:val="24"/>
          <w:szCs w:val="20"/>
          <w:lang w:val="es-ES_tradnl" w:eastAsia="en-US"/>
        </w:rPr>
        <w:t>para la implementación de las TIC, de</w:t>
      </w:r>
      <w:r w:rsidR="007B064A" w:rsidRPr="00FB5433">
        <w:rPr>
          <w:rFonts w:eastAsia="Times New Roman" w:cs="Times New Roman"/>
          <w:sz w:val="24"/>
          <w:szCs w:val="20"/>
          <w:lang w:val="es-ES_tradnl" w:eastAsia="en-US"/>
        </w:rPr>
        <w:t>l</w:t>
      </w:r>
      <w:r w:rsidR="00727BA9" w:rsidRPr="00FB5433">
        <w:rPr>
          <w:rFonts w:eastAsia="Times New Roman" w:cs="Times New Roman"/>
          <w:sz w:val="24"/>
          <w:szCs w:val="20"/>
          <w:lang w:val="es-ES_tradnl" w:eastAsia="en-US"/>
        </w:rPr>
        <w:t xml:space="preserve"> 18 a</w:t>
      </w:r>
      <w:r w:rsidR="007B064A" w:rsidRPr="00FB5433">
        <w:rPr>
          <w:rFonts w:eastAsia="Times New Roman" w:cs="Times New Roman"/>
          <w:sz w:val="24"/>
          <w:szCs w:val="20"/>
          <w:lang w:val="es-ES_tradnl" w:eastAsia="en-US"/>
        </w:rPr>
        <w:t>l</w:t>
      </w:r>
      <w:r w:rsidR="00727BA9" w:rsidRPr="00FB5433">
        <w:rPr>
          <w:rFonts w:eastAsia="Times New Roman" w:cs="Times New Roman"/>
          <w:sz w:val="24"/>
          <w:szCs w:val="20"/>
          <w:lang w:val="es-ES_tradnl" w:eastAsia="en-US"/>
        </w:rPr>
        <w:t xml:space="preserve"> 20 de abril de 2016. El curso proporcionó a los participantes formación sobre el ciclo de la gestión de proyecto y el proceso para la gestión de proyectos TIC. El curso de formación se </w:t>
      </w:r>
      <w:r w:rsidR="00116614" w:rsidRPr="00FB5433">
        <w:rPr>
          <w:rFonts w:eastAsia="Times New Roman" w:cs="Times New Roman"/>
          <w:sz w:val="24"/>
          <w:szCs w:val="20"/>
          <w:lang w:val="es-ES_tradnl" w:eastAsia="en-US"/>
        </w:rPr>
        <w:t>organizó</w:t>
      </w:r>
      <w:r w:rsidR="00727BA9" w:rsidRPr="00FB5433">
        <w:rPr>
          <w:rFonts w:eastAsia="Times New Roman" w:cs="Times New Roman"/>
          <w:sz w:val="24"/>
          <w:szCs w:val="20"/>
          <w:lang w:val="es-ES_tradnl" w:eastAsia="en-US"/>
        </w:rPr>
        <w:t xml:space="preserve"> en colaboración con SUDACAD de Sudán. Asistieron 28 participantes, 3 de los cuales mujeres.</w:t>
      </w:r>
    </w:p>
    <w:p w14:paraId="4058ABAD" w14:textId="1EB4AC09" w:rsidR="0057384D"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7384D" w:rsidRPr="00FB5433">
        <w:rPr>
          <w:rFonts w:eastAsia="Times New Roman" w:cs="Times New Roman"/>
          <w:sz w:val="24"/>
          <w:szCs w:val="20"/>
          <w:lang w:val="es-ES_tradnl" w:eastAsia="en-US"/>
        </w:rPr>
        <w:t xml:space="preserve">Se organizó una segunda sesión de formación sobre análisis de negocio para la implementación de las TIC, en colaboración con SUDACAD de Sudán entre el 9 y el 11 de marzo de 2016. Debido a la alta demanda de esta formación, se organizó una sesión adicional con el objetivo de formar a los participantes de la Región Árabe </w:t>
      </w:r>
      <w:r w:rsidR="00116614" w:rsidRPr="00FB5433">
        <w:rPr>
          <w:rFonts w:eastAsia="Times New Roman" w:cs="Times New Roman"/>
          <w:sz w:val="24"/>
          <w:szCs w:val="20"/>
          <w:lang w:val="es-ES_tradnl" w:eastAsia="en-US"/>
        </w:rPr>
        <w:t>sobre la</w:t>
      </w:r>
      <w:r w:rsidR="0057384D" w:rsidRPr="00FB5433">
        <w:rPr>
          <w:rFonts w:eastAsia="Times New Roman" w:cs="Times New Roman"/>
          <w:sz w:val="24"/>
          <w:szCs w:val="20"/>
          <w:lang w:val="es-ES_tradnl" w:eastAsia="en-US"/>
        </w:rPr>
        <w:t xml:space="preserve"> función de las aplicaciones TIC en el análisis del negocio y en la mejora del entorno de negocio. Asistieron 17 participantes de los cuales 3 mujeres.</w:t>
      </w:r>
    </w:p>
    <w:p w14:paraId="678CF924" w14:textId="1C9CFC8C" w:rsidR="00260CD8"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57162" w:rsidRPr="00FB5433">
        <w:rPr>
          <w:rFonts w:eastAsia="Times New Roman" w:cs="Times New Roman"/>
          <w:sz w:val="24"/>
          <w:szCs w:val="20"/>
          <w:lang w:val="es-ES_tradnl" w:eastAsia="en-US"/>
        </w:rPr>
        <w:t>Se organizó un c</w:t>
      </w:r>
      <w:r w:rsidR="00260CD8" w:rsidRPr="00FB5433">
        <w:rPr>
          <w:rFonts w:eastAsia="Times New Roman" w:cs="Times New Roman"/>
          <w:sz w:val="24"/>
          <w:szCs w:val="20"/>
          <w:lang w:val="es-ES_tradnl" w:eastAsia="en-US"/>
        </w:rPr>
        <w:t xml:space="preserve">urso de formación </w:t>
      </w:r>
      <w:r w:rsidR="00D57162" w:rsidRPr="00FB5433">
        <w:rPr>
          <w:rFonts w:eastAsia="Times New Roman" w:cs="Times New Roman"/>
          <w:sz w:val="24"/>
          <w:szCs w:val="20"/>
          <w:lang w:val="es-ES_tradnl" w:eastAsia="en-US"/>
        </w:rPr>
        <w:t xml:space="preserve">para la Certificación de </w:t>
      </w:r>
      <w:r w:rsidR="00260CD8" w:rsidRPr="00FB5433">
        <w:rPr>
          <w:rFonts w:eastAsia="Times New Roman" w:cs="Times New Roman"/>
          <w:sz w:val="24"/>
          <w:szCs w:val="20"/>
          <w:lang w:val="es-ES_tradnl" w:eastAsia="en-US"/>
        </w:rPr>
        <w:t>Ingeniería de red IPv6</w:t>
      </w:r>
      <w:r w:rsidRPr="00FB5433">
        <w:rPr>
          <w:rFonts w:eastAsia="Times New Roman" w:cs="Times New Roman"/>
          <w:sz w:val="24"/>
          <w:szCs w:val="20"/>
          <w:lang w:val="es-ES_tradnl" w:eastAsia="en-US"/>
        </w:rPr>
        <w:t xml:space="preserve"> – Nivel </w:t>
      </w:r>
      <w:r w:rsidR="00D57162" w:rsidRPr="00FB5433">
        <w:rPr>
          <w:rFonts w:eastAsia="Times New Roman" w:cs="Times New Roman"/>
          <w:sz w:val="24"/>
          <w:szCs w:val="20"/>
          <w:lang w:val="es-ES_tradnl" w:eastAsia="en-US"/>
        </w:rPr>
        <w:t xml:space="preserve">1 (CNE6 Level1) en colaboración con SUDACAD, del 24 al 26 de mayo de 2016. El objetivo de este curso es </w:t>
      </w:r>
      <w:r w:rsidR="00F624D9" w:rsidRPr="00FB5433">
        <w:rPr>
          <w:rFonts w:eastAsia="Times New Roman" w:cs="Times New Roman"/>
          <w:sz w:val="24"/>
          <w:szCs w:val="20"/>
          <w:lang w:val="es-ES_tradnl" w:eastAsia="en-US"/>
        </w:rPr>
        <w:t>informar a</w:t>
      </w:r>
      <w:r w:rsidR="00D57162" w:rsidRPr="00FB5433">
        <w:rPr>
          <w:rFonts w:eastAsia="Times New Roman" w:cs="Times New Roman"/>
          <w:sz w:val="24"/>
          <w:szCs w:val="20"/>
          <w:lang w:val="es-ES_tradnl" w:eastAsia="en-US"/>
        </w:rPr>
        <w:t xml:space="preserve"> los participantes </w:t>
      </w:r>
      <w:r w:rsidR="00F624D9" w:rsidRPr="00FB5433">
        <w:rPr>
          <w:rFonts w:eastAsia="Times New Roman" w:cs="Times New Roman"/>
          <w:sz w:val="24"/>
          <w:szCs w:val="20"/>
          <w:lang w:val="es-ES_tradnl" w:eastAsia="en-US"/>
        </w:rPr>
        <w:t xml:space="preserve">sobre </w:t>
      </w:r>
      <w:r w:rsidR="00D57162" w:rsidRPr="00FB5433">
        <w:rPr>
          <w:rFonts w:eastAsia="Times New Roman" w:cs="Times New Roman"/>
          <w:sz w:val="24"/>
          <w:szCs w:val="20"/>
          <w:lang w:val="es-ES_tradnl" w:eastAsia="en-US"/>
        </w:rPr>
        <w:t xml:space="preserve">las tecnologías y servicios actuales y futuros de banda ancha móvil, ayudarles a entender el ecosistema de Internet y </w:t>
      </w:r>
      <w:r w:rsidR="00071FD4" w:rsidRPr="00FB5433">
        <w:rPr>
          <w:rFonts w:eastAsia="Times New Roman" w:cs="Times New Roman"/>
          <w:sz w:val="24"/>
          <w:szCs w:val="20"/>
          <w:lang w:val="es-ES_tradnl" w:eastAsia="en-US"/>
        </w:rPr>
        <w:t>el</w:t>
      </w:r>
      <w:r w:rsidR="00D57162" w:rsidRPr="00FB5433">
        <w:rPr>
          <w:rFonts w:eastAsia="Times New Roman" w:cs="Times New Roman"/>
          <w:sz w:val="24"/>
          <w:szCs w:val="20"/>
          <w:lang w:val="es-ES_tradnl" w:eastAsia="en-US"/>
        </w:rPr>
        <w:t xml:space="preserve"> marco de gestión de los recursos, las limitaciones de </w:t>
      </w:r>
      <w:r w:rsidR="004C75BE" w:rsidRPr="00FB5433">
        <w:rPr>
          <w:rFonts w:eastAsia="Times New Roman" w:cs="Times New Roman"/>
          <w:sz w:val="24"/>
          <w:szCs w:val="20"/>
          <w:lang w:val="es-ES_tradnl" w:eastAsia="en-US"/>
        </w:rPr>
        <w:t>la</w:t>
      </w:r>
      <w:r w:rsidR="00D57162" w:rsidRPr="00FB5433">
        <w:rPr>
          <w:rFonts w:eastAsia="Times New Roman" w:cs="Times New Roman"/>
          <w:sz w:val="24"/>
          <w:szCs w:val="20"/>
          <w:lang w:val="es-ES_tradnl" w:eastAsia="en-US"/>
        </w:rPr>
        <w:t xml:space="preserve"> versión actual de</w:t>
      </w:r>
      <w:r w:rsidR="00071FD4" w:rsidRPr="00FB5433">
        <w:rPr>
          <w:rFonts w:eastAsia="Times New Roman" w:cs="Times New Roman"/>
          <w:sz w:val="24"/>
          <w:szCs w:val="20"/>
          <w:lang w:val="es-ES_tradnl" w:eastAsia="en-US"/>
        </w:rPr>
        <w:t>l Protocolo de Internet (</w:t>
      </w:r>
      <w:r w:rsidR="00D57162" w:rsidRPr="00FB5433">
        <w:rPr>
          <w:rFonts w:eastAsia="Times New Roman" w:cs="Times New Roman"/>
          <w:sz w:val="24"/>
          <w:szCs w:val="20"/>
          <w:lang w:val="es-ES_tradnl" w:eastAsia="en-US"/>
        </w:rPr>
        <w:t>IP</w:t>
      </w:r>
      <w:r w:rsidR="00071FD4" w:rsidRPr="00FB5433">
        <w:rPr>
          <w:rFonts w:eastAsia="Times New Roman" w:cs="Times New Roman"/>
          <w:sz w:val="24"/>
          <w:szCs w:val="20"/>
          <w:lang w:val="es-ES_tradnl" w:eastAsia="en-US"/>
        </w:rPr>
        <w:t>)</w:t>
      </w:r>
      <w:r w:rsidR="00D57162" w:rsidRPr="00FB5433">
        <w:rPr>
          <w:rFonts w:eastAsia="Times New Roman" w:cs="Times New Roman"/>
          <w:sz w:val="24"/>
          <w:szCs w:val="20"/>
          <w:lang w:val="es-ES_tradnl" w:eastAsia="en-US"/>
        </w:rPr>
        <w:t xml:space="preserve"> así como las funcionalidades de IPv6. 39 participantes de </w:t>
      </w:r>
      <w:r w:rsidR="00AC25AF" w:rsidRPr="00FB5433">
        <w:rPr>
          <w:rFonts w:eastAsia="Times New Roman" w:cs="Times New Roman"/>
          <w:sz w:val="24"/>
          <w:szCs w:val="20"/>
          <w:lang w:val="es-ES_tradnl" w:eastAsia="en-US"/>
        </w:rPr>
        <w:t xml:space="preserve">países árabes </w:t>
      </w:r>
      <w:r w:rsidR="00D57162" w:rsidRPr="00FB5433">
        <w:rPr>
          <w:rFonts w:eastAsia="Times New Roman" w:cs="Times New Roman"/>
          <w:sz w:val="24"/>
          <w:szCs w:val="20"/>
          <w:lang w:val="es-ES_tradnl" w:eastAsia="en-US"/>
        </w:rPr>
        <w:t>asistieron al curso, 2 de ellos mujeres.</w:t>
      </w:r>
    </w:p>
    <w:p w14:paraId="1892F524" w14:textId="206793AE" w:rsidR="00D57162"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D57162" w:rsidRPr="00FB5433">
        <w:rPr>
          <w:rFonts w:eastAsia="Times New Roman" w:cs="Times New Roman"/>
          <w:sz w:val="24"/>
          <w:szCs w:val="20"/>
          <w:lang w:val="es-ES_tradnl" w:eastAsia="en-US"/>
        </w:rPr>
        <w:t>Se organizó una formación en técnicas de ingeniería del espectro en cooperación con el Instituto Nacional de Telecomunicaciones (NTI) de Eg</w:t>
      </w:r>
      <w:r w:rsidRPr="00FB5433">
        <w:rPr>
          <w:rFonts w:eastAsia="Times New Roman" w:cs="Times New Roman"/>
          <w:sz w:val="24"/>
          <w:szCs w:val="20"/>
          <w:lang w:val="es-ES_tradnl" w:eastAsia="en-US"/>
        </w:rPr>
        <w:t>ipto, del 16 al 18 de agosto de </w:t>
      </w:r>
      <w:r w:rsidR="00D57162" w:rsidRPr="00FB5433">
        <w:rPr>
          <w:rFonts w:eastAsia="Times New Roman" w:cs="Times New Roman"/>
          <w:sz w:val="24"/>
          <w:szCs w:val="20"/>
          <w:lang w:val="es-ES_tradnl" w:eastAsia="en-US"/>
        </w:rPr>
        <w:t xml:space="preserve">2016. Esta formación proporcionó </w:t>
      </w:r>
      <w:r w:rsidR="00AC25AF" w:rsidRPr="00FB5433">
        <w:rPr>
          <w:rFonts w:eastAsia="Times New Roman" w:cs="Times New Roman"/>
          <w:sz w:val="24"/>
          <w:szCs w:val="20"/>
          <w:lang w:val="es-ES_tradnl" w:eastAsia="en-US"/>
        </w:rPr>
        <w:t>herramientas y técnicas relacionadas con una gestión eficiente del espectro</w:t>
      </w:r>
      <w:r w:rsidR="006302D3" w:rsidRPr="00FB5433">
        <w:rPr>
          <w:rFonts w:eastAsia="Times New Roman" w:cs="Times New Roman"/>
          <w:sz w:val="24"/>
          <w:szCs w:val="20"/>
          <w:lang w:val="es-ES_tradnl" w:eastAsia="en-US"/>
        </w:rPr>
        <w:t xml:space="preserve"> a los participantes</w:t>
      </w:r>
      <w:r w:rsidR="00AC25AF" w:rsidRPr="00FB5433">
        <w:rPr>
          <w:rFonts w:eastAsia="Times New Roman" w:cs="Times New Roman"/>
          <w:sz w:val="24"/>
          <w:szCs w:val="20"/>
          <w:lang w:val="es-ES_tradnl" w:eastAsia="en-US"/>
        </w:rPr>
        <w:t>. Asistieron 13 participantes de 3 países árabes, una de los cuales mujer.</w:t>
      </w:r>
    </w:p>
    <w:p w14:paraId="2E583C27" w14:textId="4B9FBBB6" w:rsidR="00236E59"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03968" w:rsidRPr="00FB5433">
        <w:rPr>
          <w:rFonts w:eastAsia="Times New Roman" w:cs="Times New Roman"/>
          <w:sz w:val="24"/>
          <w:szCs w:val="20"/>
          <w:lang w:val="es-ES_tradnl" w:eastAsia="en-US"/>
        </w:rPr>
        <w:t>Se organizó una formación sobre los grandes retos para los operadores y r</w:t>
      </w:r>
      <w:r w:rsidR="00236E59" w:rsidRPr="00FB5433">
        <w:rPr>
          <w:rFonts w:eastAsia="Times New Roman" w:cs="Times New Roman"/>
          <w:sz w:val="24"/>
          <w:szCs w:val="20"/>
          <w:lang w:val="es-ES_tradnl" w:eastAsia="en-US"/>
        </w:rPr>
        <w:t>e</w:t>
      </w:r>
      <w:r w:rsidR="00703968" w:rsidRPr="00FB5433">
        <w:rPr>
          <w:rFonts w:eastAsia="Times New Roman" w:cs="Times New Roman"/>
          <w:sz w:val="24"/>
          <w:szCs w:val="20"/>
          <w:lang w:val="es-ES_tradnl" w:eastAsia="en-US"/>
        </w:rPr>
        <w:t xml:space="preserve">guladores de telecomunicaciones en cooperación con el Institut National des Postes et Télécommunications (INPT) en Rabat, Marruecos, del 2 al 4 de noviembre de 2016. </w:t>
      </w:r>
      <w:r w:rsidR="00236E59" w:rsidRPr="00FB5433">
        <w:rPr>
          <w:rFonts w:eastAsia="Times New Roman" w:cs="Times New Roman"/>
          <w:sz w:val="24"/>
          <w:szCs w:val="20"/>
          <w:lang w:val="es-ES_tradnl" w:eastAsia="en-US"/>
        </w:rPr>
        <w:t>La formación ofreció a gestores, operadores y reguladores información útil para me</w:t>
      </w:r>
      <w:r w:rsidR="00277B18" w:rsidRPr="00FB5433">
        <w:rPr>
          <w:rFonts w:eastAsia="Times New Roman" w:cs="Times New Roman"/>
          <w:sz w:val="24"/>
          <w:szCs w:val="20"/>
          <w:lang w:val="es-ES_tradnl" w:eastAsia="en-US"/>
        </w:rPr>
        <w:t>jorar la</w:t>
      </w:r>
      <w:r w:rsidR="00236E59" w:rsidRPr="00FB5433">
        <w:rPr>
          <w:rFonts w:eastAsia="Times New Roman" w:cs="Times New Roman"/>
          <w:sz w:val="24"/>
          <w:szCs w:val="20"/>
          <w:lang w:val="es-ES_tradnl" w:eastAsia="en-US"/>
        </w:rPr>
        <w:t xml:space="preserve"> puesta en marcha de futuros proyectos habida cuenta de la rápida evo</w:t>
      </w:r>
      <w:r w:rsidR="00277B18" w:rsidRPr="00FB5433">
        <w:rPr>
          <w:rFonts w:eastAsia="Times New Roman" w:cs="Times New Roman"/>
          <w:sz w:val="24"/>
          <w:szCs w:val="20"/>
          <w:lang w:val="es-ES_tradnl" w:eastAsia="en-US"/>
        </w:rPr>
        <w:t>lución del sector; presentó el p</w:t>
      </w:r>
      <w:r w:rsidR="00236E59" w:rsidRPr="00FB5433">
        <w:rPr>
          <w:rFonts w:eastAsia="Times New Roman" w:cs="Times New Roman"/>
          <w:sz w:val="24"/>
          <w:szCs w:val="20"/>
          <w:lang w:val="es-ES_tradnl" w:eastAsia="en-US"/>
        </w:rPr>
        <w:t>anorama de los cambios en los marcos reglamentarios y operativos; y contribuyó a entender las consecuencias de una evaluación tecnológica del sector de las TIC. Asistieron a la formación más de 15 participantes de la región árabe.</w:t>
      </w:r>
    </w:p>
    <w:p w14:paraId="390B1BB3" w14:textId="49F119BF" w:rsidR="00703968" w:rsidRPr="00FB5433" w:rsidRDefault="005550CC" w:rsidP="005550CC">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36E59" w:rsidRPr="00FB5433">
        <w:rPr>
          <w:rFonts w:eastAsia="Times New Roman" w:cs="Times New Roman"/>
          <w:sz w:val="24"/>
          <w:szCs w:val="20"/>
          <w:lang w:val="es-ES_tradnl" w:eastAsia="en-US"/>
        </w:rPr>
        <w:t>Por tercera vez se organizaron formaciones sobre análisis empresarial para la implementación de las TIC y la gestión de proyecto</w:t>
      </w:r>
      <w:r w:rsidR="00277B18" w:rsidRPr="00FB5433">
        <w:rPr>
          <w:rFonts w:eastAsia="Times New Roman" w:cs="Times New Roman"/>
          <w:sz w:val="24"/>
          <w:szCs w:val="20"/>
          <w:lang w:val="es-ES_tradnl" w:eastAsia="en-US"/>
        </w:rPr>
        <w:t>s de TIC en Nuakchot, Mauritania, del 7 </w:t>
      </w:r>
      <w:r w:rsidR="00236E59" w:rsidRPr="00FB5433">
        <w:rPr>
          <w:rFonts w:eastAsia="Times New Roman" w:cs="Times New Roman"/>
          <w:sz w:val="24"/>
          <w:szCs w:val="20"/>
          <w:lang w:val="es-ES_tradnl" w:eastAsia="en-US"/>
        </w:rPr>
        <w:t>al 9 de noviembre de 2016 y del</w:t>
      </w:r>
      <w:r w:rsidR="001E6255" w:rsidRPr="00FB5433">
        <w:rPr>
          <w:rFonts w:eastAsia="Times New Roman" w:cs="Times New Roman"/>
          <w:sz w:val="24"/>
          <w:szCs w:val="20"/>
          <w:lang w:val="es-ES_tradnl" w:eastAsia="en-US"/>
        </w:rPr>
        <w:t xml:space="preserve"> </w:t>
      </w:r>
      <w:r w:rsidR="00236E59" w:rsidRPr="00FB5433">
        <w:rPr>
          <w:rFonts w:eastAsia="Times New Roman" w:cs="Times New Roman"/>
          <w:sz w:val="24"/>
          <w:szCs w:val="20"/>
          <w:lang w:val="es-ES_tradnl" w:eastAsia="en-US"/>
        </w:rPr>
        <w:t>5 al 7 de diciembre de 2016, respectivamente. A esas formaciones asistieron más de 30 participantes de la región árabe.</w:t>
      </w:r>
    </w:p>
    <w:p w14:paraId="7C346FB5" w14:textId="41758C0E" w:rsidR="00AC25AF"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C25AF" w:rsidRPr="00FB5433">
        <w:rPr>
          <w:rFonts w:eastAsia="Times New Roman" w:cs="Times New Roman"/>
          <w:sz w:val="24"/>
          <w:szCs w:val="20"/>
          <w:lang w:val="es-ES_tradnl" w:eastAsia="en-US"/>
        </w:rPr>
        <w:t>Un curso de formación en terminales de muy pequeña abertura (VSAT) y satélites se celebró en Túnez, del 6 al 10 de diciembre de 2015. El objetivo del curso fue ofrecer a los participantes un conocimiento detallado de las políticas y reglamentaciones relativas a los sistemas de satélites, su espectro y tecnologías. Más de 30 participantes de 4 países árabes asistieron al curso de formación.</w:t>
      </w:r>
    </w:p>
    <w:p w14:paraId="629E4232" w14:textId="558ABC7E" w:rsidR="00AC25AF"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C25AF" w:rsidRPr="00FB5433">
        <w:rPr>
          <w:rFonts w:eastAsia="Times New Roman" w:cs="Times New Roman"/>
          <w:sz w:val="24"/>
          <w:szCs w:val="20"/>
          <w:lang w:val="es-ES_tradnl" w:eastAsia="en-US"/>
        </w:rPr>
        <w:t>Un curso de formación en VSAT y satélites se celebró en Omán entre el 13 y el 17 de marzo de 2016. La formación proporcionó a los participantes conocimiento</w:t>
      </w:r>
      <w:r w:rsidR="002225C0" w:rsidRPr="00FB5433">
        <w:rPr>
          <w:rFonts w:eastAsia="Times New Roman" w:cs="Times New Roman"/>
          <w:sz w:val="24"/>
          <w:szCs w:val="20"/>
          <w:lang w:val="es-ES_tradnl" w:eastAsia="en-US"/>
        </w:rPr>
        <w:t>s</w:t>
      </w:r>
      <w:r w:rsidR="00AC25AF" w:rsidRPr="00FB5433">
        <w:rPr>
          <w:rFonts w:eastAsia="Times New Roman" w:cs="Times New Roman"/>
          <w:sz w:val="24"/>
          <w:szCs w:val="20"/>
          <w:lang w:val="es-ES_tradnl" w:eastAsia="en-US"/>
        </w:rPr>
        <w:t xml:space="preserve"> sobre la utilización de sistemas de satélites para la prestación de servicios de banda ancha, conectividad de banda ancha y </w:t>
      </w:r>
      <w:r w:rsidR="00071FD4" w:rsidRPr="00FB5433">
        <w:rPr>
          <w:rFonts w:eastAsia="Times New Roman" w:cs="Times New Roman"/>
          <w:sz w:val="24"/>
          <w:szCs w:val="20"/>
          <w:lang w:val="es-ES_tradnl" w:eastAsia="en-US"/>
        </w:rPr>
        <w:t xml:space="preserve">tecnologías asociadas de </w:t>
      </w:r>
      <w:r w:rsidR="00AC25AF" w:rsidRPr="00FB5433">
        <w:rPr>
          <w:rFonts w:eastAsia="Times New Roman" w:cs="Times New Roman"/>
          <w:sz w:val="24"/>
          <w:szCs w:val="20"/>
          <w:lang w:val="es-ES_tradnl" w:eastAsia="en-US"/>
        </w:rPr>
        <w:t>banda ancha. Más de 90 participantes de 11 países árabes asistieron a este curso de formación.</w:t>
      </w:r>
    </w:p>
    <w:p w14:paraId="1F3EC60B" w14:textId="466E0B95" w:rsidR="00AC25AF"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07514" w:rsidRPr="00FB5433">
        <w:rPr>
          <w:rFonts w:eastAsia="Times New Roman" w:cs="Times New Roman"/>
          <w:sz w:val="24"/>
          <w:szCs w:val="20"/>
          <w:lang w:val="es-ES_tradnl" w:eastAsia="en-US"/>
        </w:rPr>
        <w:t>Dentro</w:t>
      </w:r>
      <w:r w:rsidR="00AC25AF" w:rsidRPr="00FB5433">
        <w:rPr>
          <w:rFonts w:eastAsia="Times New Roman" w:cs="Times New Roman"/>
          <w:sz w:val="24"/>
          <w:szCs w:val="20"/>
          <w:lang w:val="es-ES_tradnl" w:eastAsia="en-US"/>
        </w:rPr>
        <w:t xml:space="preserve"> del marco de la </w:t>
      </w:r>
      <w:r w:rsidR="00C07514" w:rsidRPr="00FB5433">
        <w:rPr>
          <w:rFonts w:eastAsia="Times New Roman" w:cs="Times New Roman"/>
          <w:sz w:val="24"/>
          <w:szCs w:val="20"/>
          <w:lang w:val="es-ES_tradnl" w:eastAsia="en-US"/>
        </w:rPr>
        <w:t xml:space="preserve">iniciativa de asociación con </w:t>
      </w:r>
      <w:r w:rsidR="00BA204A" w:rsidRPr="00FB5433">
        <w:rPr>
          <w:rFonts w:eastAsia="Times New Roman" w:cs="Times New Roman"/>
          <w:sz w:val="24"/>
          <w:szCs w:val="20"/>
          <w:lang w:val="es-ES_tradnl" w:eastAsia="en-US"/>
        </w:rPr>
        <w:t>la Autoridad Reguladora</w:t>
      </w:r>
      <w:r w:rsidR="00C07514" w:rsidRPr="00FB5433">
        <w:rPr>
          <w:rFonts w:eastAsia="Times New Roman" w:cs="Times New Roman"/>
          <w:sz w:val="24"/>
          <w:szCs w:val="20"/>
          <w:lang w:val="es-ES_tradnl" w:eastAsia="en-US"/>
        </w:rPr>
        <w:t xml:space="preserve"> de las Telecomunicaciones (TRA-UAE), se firmó un proyecto regional de creación de capacidades humanas sobre IPv6 para los PMA árabes y Palestina. La implementación del proyecto comenzó en 2016. El </w:t>
      </w:r>
      <w:r w:rsidR="00116614" w:rsidRPr="00FB5433">
        <w:rPr>
          <w:rFonts w:eastAsia="Times New Roman" w:cs="Times New Roman"/>
          <w:sz w:val="24"/>
          <w:szCs w:val="20"/>
          <w:lang w:val="es-ES_tradnl" w:eastAsia="en-US"/>
        </w:rPr>
        <w:t>proyecto</w:t>
      </w:r>
      <w:r w:rsidR="00C07514" w:rsidRPr="00FB5433">
        <w:rPr>
          <w:rFonts w:eastAsia="Times New Roman" w:cs="Times New Roman"/>
          <w:sz w:val="24"/>
          <w:szCs w:val="20"/>
          <w:lang w:val="es-ES_tradnl" w:eastAsia="en-US"/>
        </w:rPr>
        <w:t xml:space="preserve"> consiste en crear capacidad humana e institucional para mejorar las competencias </w:t>
      </w:r>
      <w:r w:rsidR="00071FD4" w:rsidRPr="00FB5433">
        <w:rPr>
          <w:rFonts w:eastAsia="Times New Roman" w:cs="Times New Roman"/>
          <w:sz w:val="24"/>
          <w:szCs w:val="20"/>
          <w:lang w:val="es-ES_tradnl" w:eastAsia="en-US"/>
        </w:rPr>
        <w:t>en</w:t>
      </w:r>
      <w:r w:rsidR="00C07514" w:rsidRPr="00FB5433">
        <w:rPr>
          <w:rFonts w:eastAsia="Times New Roman" w:cs="Times New Roman"/>
          <w:sz w:val="24"/>
          <w:szCs w:val="20"/>
          <w:lang w:val="es-ES_tradnl" w:eastAsia="en-US"/>
        </w:rPr>
        <w:t xml:space="preserve"> el desarrollo e implantación de IPv6, así como prestar asistencia para un mejor despliegue de IPv6. </w:t>
      </w:r>
      <w:r w:rsidR="00116614" w:rsidRPr="00FB5433">
        <w:rPr>
          <w:rFonts w:eastAsia="Times New Roman" w:cs="Times New Roman"/>
          <w:sz w:val="24"/>
          <w:szCs w:val="20"/>
          <w:lang w:val="es-ES_tradnl" w:eastAsia="en-US"/>
        </w:rPr>
        <w:t>Se prevé formar a 28 participantes de PMA árabes y Palesti</w:t>
      </w:r>
      <w:r w:rsidR="002B2F82" w:rsidRPr="00FB5433">
        <w:rPr>
          <w:rFonts w:eastAsia="Times New Roman" w:cs="Times New Roman"/>
          <w:sz w:val="24"/>
          <w:szCs w:val="20"/>
          <w:lang w:val="es-ES_tradnl" w:eastAsia="en-US"/>
        </w:rPr>
        <w:t>na para certificarlos en IPv6.</w:t>
      </w:r>
    </w:p>
    <w:p w14:paraId="381F8BF7" w14:textId="06BF3CDB" w:rsidR="00116614"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16614" w:rsidRPr="00FB5433">
        <w:rPr>
          <w:rFonts w:eastAsia="Times New Roman" w:cs="Times New Roman"/>
          <w:sz w:val="24"/>
          <w:szCs w:val="20"/>
          <w:lang w:val="es-ES_tradnl" w:eastAsia="en-US"/>
        </w:rPr>
        <w:t>La Oficina Regional Árabe de la UIT desarrolló con la TRA-UAE un proyecto de capacitación en temas relacionados con las políticas y reglamentación de las telecomunicaciones. El proyecto busca mejorar las competencias del personal de la TRA en diferentes procesos y aspectos de la reglamentación.</w:t>
      </w:r>
    </w:p>
    <w:p w14:paraId="64A663EC" w14:textId="718E5C59" w:rsidR="00116614"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16614" w:rsidRPr="00FB5433">
        <w:rPr>
          <w:rFonts w:eastAsia="Times New Roman" w:cs="Times New Roman"/>
          <w:sz w:val="24"/>
          <w:szCs w:val="20"/>
          <w:lang w:val="es-ES_tradnl" w:eastAsia="en-US"/>
        </w:rPr>
        <w:t>Además de los cursos de formación indicados anteriorme</w:t>
      </w:r>
      <w:r w:rsidR="00A713B0" w:rsidRPr="00FB5433">
        <w:rPr>
          <w:rFonts w:eastAsia="Times New Roman" w:cs="Times New Roman"/>
          <w:sz w:val="24"/>
          <w:szCs w:val="20"/>
          <w:lang w:val="es-ES_tradnl" w:eastAsia="en-US"/>
        </w:rPr>
        <w:t>nte, la primera y la segunda reunión</w:t>
      </w:r>
      <w:r w:rsidR="00116614" w:rsidRPr="00FB5433">
        <w:rPr>
          <w:rFonts w:eastAsia="Times New Roman" w:cs="Times New Roman"/>
          <w:sz w:val="24"/>
          <w:szCs w:val="20"/>
          <w:lang w:val="es-ES_tradnl" w:eastAsia="en-US"/>
        </w:rPr>
        <w:t xml:space="preserve"> del Comité de Dirección de la red de CoE </w:t>
      </w:r>
      <w:r w:rsidR="00642934" w:rsidRPr="00FB5433">
        <w:rPr>
          <w:rFonts w:eastAsia="Times New Roman" w:cs="Times New Roman"/>
          <w:sz w:val="24"/>
          <w:szCs w:val="20"/>
          <w:lang w:val="es-ES_tradnl" w:eastAsia="en-US"/>
        </w:rPr>
        <w:t xml:space="preserve">de </w:t>
      </w:r>
      <w:r w:rsidR="00071FD4" w:rsidRPr="00FB5433">
        <w:rPr>
          <w:rFonts w:eastAsia="Times New Roman" w:cs="Times New Roman"/>
          <w:sz w:val="24"/>
          <w:szCs w:val="20"/>
          <w:lang w:val="es-ES_tradnl" w:eastAsia="en-US"/>
        </w:rPr>
        <w:t>ARB</w:t>
      </w:r>
      <w:r w:rsidR="00116614" w:rsidRPr="00FB5433">
        <w:rPr>
          <w:rFonts w:eastAsia="Times New Roman" w:cs="Times New Roman"/>
          <w:sz w:val="24"/>
          <w:szCs w:val="20"/>
          <w:lang w:val="es-ES_tradnl" w:eastAsia="en-US"/>
        </w:rPr>
        <w:t xml:space="preserve"> de la UIT se celebr</w:t>
      </w:r>
      <w:r w:rsidR="00A713B0" w:rsidRPr="00FB5433">
        <w:rPr>
          <w:rFonts w:eastAsia="Times New Roman" w:cs="Times New Roman"/>
          <w:sz w:val="24"/>
          <w:szCs w:val="20"/>
          <w:lang w:val="es-ES_tradnl" w:eastAsia="en-US"/>
        </w:rPr>
        <w:t>aron</w:t>
      </w:r>
      <w:r w:rsidR="00116614" w:rsidRPr="00FB5433">
        <w:rPr>
          <w:rFonts w:eastAsia="Times New Roman" w:cs="Times New Roman"/>
          <w:sz w:val="24"/>
          <w:szCs w:val="20"/>
          <w:lang w:val="es-ES_tradnl" w:eastAsia="en-US"/>
        </w:rPr>
        <w:t xml:space="preserve"> en Sudán y Túnez</w:t>
      </w:r>
      <w:r w:rsidR="00A713B0" w:rsidRPr="00FB5433">
        <w:rPr>
          <w:rFonts w:eastAsia="Times New Roman" w:cs="Times New Roman"/>
          <w:sz w:val="24"/>
          <w:szCs w:val="20"/>
          <w:lang w:val="es-ES_tradnl" w:eastAsia="en-US"/>
        </w:rPr>
        <w:t>,</w:t>
      </w:r>
      <w:r w:rsidR="00116614" w:rsidRPr="00FB5433">
        <w:rPr>
          <w:rFonts w:eastAsia="Times New Roman" w:cs="Times New Roman"/>
          <w:sz w:val="24"/>
          <w:szCs w:val="20"/>
          <w:lang w:val="es-ES_tradnl" w:eastAsia="en-US"/>
        </w:rPr>
        <w:t xml:space="preserve"> en diciembre de 2014 y noviembre de 2015 respectivamente. En la reunión se debatió sobre los aspectos operacionales de la red de CoE </w:t>
      </w:r>
      <w:r w:rsidR="00642934" w:rsidRPr="00FB5433">
        <w:rPr>
          <w:rFonts w:eastAsia="Times New Roman" w:cs="Times New Roman"/>
          <w:sz w:val="24"/>
          <w:szCs w:val="20"/>
          <w:lang w:val="es-ES_tradnl" w:eastAsia="en-US"/>
        </w:rPr>
        <w:t xml:space="preserve">de ARB </w:t>
      </w:r>
      <w:r w:rsidR="00116614" w:rsidRPr="00FB5433">
        <w:rPr>
          <w:rFonts w:eastAsia="Times New Roman" w:cs="Times New Roman"/>
          <w:sz w:val="24"/>
          <w:szCs w:val="20"/>
          <w:lang w:val="es-ES_tradnl" w:eastAsia="en-US"/>
        </w:rPr>
        <w:t xml:space="preserve">de la UIT y </w:t>
      </w:r>
      <w:r w:rsidR="00AD069C" w:rsidRPr="00FB5433">
        <w:rPr>
          <w:rFonts w:eastAsia="Times New Roman" w:cs="Times New Roman"/>
          <w:sz w:val="24"/>
          <w:szCs w:val="20"/>
          <w:lang w:val="es-ES_tradnl" w:eastAsia="en-US"/>
        </w:rPr>
        <w:t>cómo movilizar recursos de la red. Los presentantes de los CoE seleccionados atendieron ambas reuniones.</w:t>
      </w:r>
    </w:p>
    <w:p w14:paraId="4DA535D8" w14:textId="7D79A469" w:rsidR="00AD069C"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AD069C" w:rsidRPr="00FB5433">
        <w:rPr>
          <w:rFonts w:eastAsia="Times New Roman" w:cs="Times New Roman"/>
          <w:sz w:val="24"/>
          <w:szCs w:val="20"/>
          <w:lang w:val="es-ES_tradnl" w:eastAsia="en-US"/>
        </w:rPr>
        <w:t xml:space="preserve">La tercera reunión de la red de CoE </w:t>
      </w:r>
      <w:r w:rsidR="00642934" w:rsidRPr="00FB5433">
        <w:rPr>
          <w:rFonts w:eastAsia="Times New Roman" w:cs="Times New Roman"/>
          <w:sz w:val="24"/>
          <w:szCs w:val="20"/>
          <w:lang w:val="es-ES_tradnl" w:eastAsia="en-US"/>
        </w:rPr>
        <w:t xml:space="preserve">de </w:t>
      </w:r>
      <w:r w:rsidR="00A713B0" w:rsidRPr="00FB5433">
        <w:rPr>
          <w:rFonts w:eastAsia="Times New Roman" w:cs="Times New Roman"/>
          <w:sz w:val="24"/>
          <w:szCs w:val="20"/>
          <w:lang w:val="es-ES_tradnl" w:eastAsia="en-US"/>
        </w:rPr>
        <w:t>ARB</w:t>
      </w:r>
      <w:r w:rsidR="00AD069C" w:rsidRPr="00FB5433">
        <w:rPr>
          <w:rFonts w:eastAsia="Times New Roman" w:cs="Times New Roman"/>
          <w:sz w:val="24"/>
          <w:szCs w:val="20"/>
          <w:lang w:val="es-ES_tradnl" w:eastAsia="en-US"/>
        </w:rPr>
        <w:t xml:space="preserve"> de la UIT se organizó del 10 al 11 de noviembre de 2016 en Rabat, Marruecos. La reunión debatió los retos y las oportunidades de la operación de la red de CoE </w:t>
      </w:r>
      <w:r w:rsidR="00642934" w:rsidRPr="00FB5433">
        <w:rPr>
          <w:rFonts w:eastAsia="Times New Roman" w:cs="Times New Roman"/>
          <w:sz w:val="24"/>
          <w:szCs w:val="20"/>
          <w:lang w:val="es-ES_tradnl" w:eastAsia="en-US"/>
        </w:rPr>
        <w:t xml:space="preserve">de </w:t>
      </w:r>
      <w:r w:rsidR="004C75BE" w:rsidRPr="00FB5433">
        <w:rPr>
          <w:rFonts w:eastAsia="Times New Roman" w:cs="Times New Roman"/>
          <w:sz w:val="24"/>
          <w:szCs w:val="20"/>
          <w:lang w:val="es-ES_tradnl" w:eastAsia="en-US"/>
        </w:rPr>
        <w:t xml:space="preserve">ARB </w:t>
      </w:r>
      <w:r w:rsidR="00AD069C" w:rsidRPr="00FB5433">
        <w:rPr>
          <w:rFonts w:eastAsia="Times New Roman" w:cs="Times New Roman"/>
          <w:sz w:val="24"/>
          <w:szCs w:val="20"/>
          <w:lang w:val="es-ES_tradnl" w:eastAsia="en-US"/>
        </w:rPr>
        <w:t xml:space="preserve">de la UIT y aprobó las actividades propuestas para 2017. Las tres reuniones </w:t>
      </w:r>
      <w:r w:rsidR="00A713B0" w:rsidRPr="00FB5433">
        <w:rPr>
          <w:rFonts w:eastAsia="Times New Roman" w:cs="Times New Roman"/>
          <w:sz w:val="24"/>
          <w:szCs w:val="20"/>
          <w:lang w:val="es-ES_tradnl" w:eastAsia="en-US"/>
        </w:rPr>
        <w:t>dieron lugar a una mejora del diálogo</w:t>
      </w:r>
      <w:r w:rsidR="002B2F82" w:rsidRPr="00FB5433">
        <w:rPr>
          <w:rFonts w:eastAsia="Times New Roman" w:cs="Times New Roman"/>
          <w:sz w:val="24"/>
          <w:szCs w:val="20"/>
          <w:lang w:val="es-ES_tradnl" w:eastAsia="en-US"/>
        </w:rPr>
        <w:t xml:space="preserve"> entre sus miembros.</w:t>
      </w:r>
    </w:p>
    <w:p w14:paraId="4B13533F" w14:textId="23387066" w:rsidR="00236E59"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36E59" w:rsidRPr="00FB5433">
        <w:rPr>
          <w:rFonts w:eastAsia="Times New Roman" w:cs="Times New Roman"/>
          <w:sz w:val="24"/>
          <w:szCs w:val="20"/>
          <w:lang w:val="es-ES_tradnl" w:eastAsia="en-US"/>
        </w:rPr>
        <w:t xml:space="preserve">Las incubadoras de tecnología árabes y la red de parques tecnológicos (ARTECNET), patrocinadas por la UIT, están destinadas a fomentar el empleo juvenil y la creación empresarial en esa región. ARTECNET organiza una conferencia anual con el objetivo de reunir a los miembros de la red y compartir las prácticas idóneas en materia de incubación a nivel regional e internacional a partir de los conocimientos de los miembros y sus experiencias a escala nacional e internacional. </w:t>
      </w:r>
      <w:r w:rsidR="00E41533" w:rsidRPr="00FB5433">
        <w:rPr>
          <w:rFonts w:eastAsia="Times New Roman" w:cs="Times New Roman"/>
          <w:sz w:val="24"/>
          <w:szCs w:val="20"/>
          <w:lang w:val="es-ES_tradnl" w:eastAsia="en-US"/>
        </w:rPr>
        <w:t>Se</w:t>
      </w:r>
      <w:r w:rsidR="00236E59" w:rsidRPr="00FB5433">
        <w:rPr>
          <w:rFonts w:eastAsia="Times New Roman" w:cs="Times New Roman"/>
          <w:sz w:val="24"/>
          <w:szCs w:val="20"/>
          <w:lang w:val="es-ES_tradnl" w:eastAsia="en-US"/>
        </w:rPr>
        <w:t xml:space="preserve"> celebraron en E</w:t>
      </w:r>
      <w:r w:rsidR="00277B18" w:rsidRPr="00FB5433">
        <w:rPr>
          <w:rFonts w:eastAsia="Times New Roman" w:cs="Times New Roman"/>
          <w:sz w:val="24"/>
          <w:szCs w:val="20"/>
          <w:lang w:val="es-ES_tradnl" w:eastAsia="en-US"/>
        </w:rPr>
        <w:t>gipto y Marruecos dos formacio</w:t>
      </w:r>
      <w:r w:rsidR="00236E59" w:rsidRPr="00FB5433">
        <w:rPr>
          <w:rFonts w:eastAsia="Times New Roman" w:cs="Times New Roman"/>
          <w:sz w:val="24"/>
          <w:szCs w:val="20"/>
          <w:lang w:val="es-ES_tradnl" w:eastAsia="en-US"/>
        </w:rPr>
        <w:t>nes sobre gestión de incubación empresarial (Curso InfoDev). Los participantes en los módulos seleccionados recibieron certificados InfoDev.</w:t>
      </w:r>
    </w:p>
    <w:p w14:paraId="4E19E8BD" w14:textId="1FF3F8A0" w:rsidR="003F6A4D"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23" w:name="_Toc480378111"/>
      <w:r w:rsidRPr="00FB5433">
        <w:rPr>
          <w:rFonts w:eastAsia="Times New Roman" w:cs="Times New Roman"/>
          <w:bCs w:val="0"/>
          <w:sz w:val="24"/>
          <w:szCs w:val="20"/>
          <w:lang w:val="es-ES_tradnl" w:eastAsia="en-US"/>
        </w:rPr>
        <w:t>En la Región de Asia y Pacífico (ASP)</w:t>
      </w:r>
      <w:bookmarkEnd w:id="123"/>
    </w:p>
    <w:p w14:paraId="2F1D152F" w14:textId="11B82109" w:rsidR="00AF27B1" w:rsidRPr="00FB5433" w:rsidRDefault="005550CC" w:rsidP="00C5373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F27B1" w:rsidRPr="00FB5433">
        <w:rPr>
          <w:rFonts w:eastAsia="Times New Roman" w:cs="Times New Roman"/>
          <w:sz w:val="24"/>
          <w:szCs w:val="20"/>
          <w:lang w:val="es-ES_tradnl" w:eastAsia="en-US"/>
        </w:rPr>
        <w:t xml:space="preserve">Todas las Iniciativas Regionales </w:t>
      </w:r>
      <w:r w:rsidR="00A713B0" w:rsidRPr="00FB5433">
        <w:rPr>
          <w:rFonts w:eastAsia="Times New Roman" w:cs="Times New Roman"/>
          <w:sz w:val="24"/>
          <w:szCs w:val="20"/>
          <w:lang w:val="es-ES_tradnl" w:eastAsia="en-US"/>
        </w:rPr>
        <w:t>ASP</w:t>
      </w:r>
      <w:r w:rsidR="00AF27B1" w:rsidRPr="00FB5433">
        <w:rPr>
          <w:rFonts w:eastAsia="Times New Roman" w:cs="Times New Roman"/>
          <w:sz w:val="24"/>
          <w:szCs w:val="20"/>
          <w:lang w:val="es-ES_tradnl" w:eastAsia="en-US"/>
        </w:rPr>
        <w:t xml:space="preserve"> están relacionadas con la creación de capacidad y el desarrollo de competencias. Los Centros de Excelencia de </w:t>
      </w:r>
      <w:r w:rsidR="00691193" w:rsidRPr="00FB5433">
        <w:rPr>
          <w:rFonts w:eastAsia="Times New Roman" w:cs="Times New Roman"/>
          <w:sz w:val="24"/>
          <w:szCs w:val="20"/>
          <w:lang w:val="es-ES_tradnl" w:eastAsia="en-US"/>
        </w:rPr>
        <w:t>Asia-Pacífico</w:t>
      </w:r>
      <w:r w:rsidR="00AF27B1" w:rsidRPr="00FB5433">
        <w:rPr>
          <w:rFonts w:eastAsia="Times New Roman" w:cs="Times New Roman"/>
          <w:sz w:val="24"/>
          <w:szCs w:val="20"/>
          <w:lang w:val="es-ES_tradnl" w:eastAsia="en-US"/>
        </w:rPr>
        <w:t xml:space="preserve"> de la UIT capacitaron a unos 475 participantes en 2014 (</w:t>
      </w:r>
      <w:r w:rsidR="00A713B0" w:rsidRPr="00FB5433">
        <w:rPr>
          <w:rFonts w:eastAsia="Times New Roman" w:cs="Times New Roman"/>
          <w:sz w:val="24"/>
          <w:szCs w:val="20"/>
          <w:lang w:val="es-ES_tradnl" w:eastAsia="en-US"/>
        </w:rPr>
        <w:t>11</w:t>
      </w:r>
      <w:r w:rsidR="00AF27B1" w:rsidRPr="00FB5433">
        <w:rPr>
          <w:rFonts w:eastAsia="Times New Roman" w:cs="Times New Roman"/>
          <w:sz w:val="24"/>
          <w:szCs w:val="20"/>
          <w:lang w:val="es-ES_tradnl" w:eastAsia="en-US"/>
        </w:rPr>
        <w:t xml:space="preserve"> cursos de formación regionales)</w:t>
      </w:r>
      <w:r w:rsidR="00C53737">
        <w:rPr>
          <w:rFonts w:eastAsia="Times New Roman" w:cs="Times New Roman"/>
          <w:sz w:val="24"/>
          <w:szCs w:val="20"/>
          <w:lang w:val="es-ES_tradnl" w:eastAsia="en-US"/>
        </w:rPr>
        <w:t>,</w:t>
      </w:r>
      <w:r w:rsidR="00AF27B1" w:rsidRPr="00FB5433">
        <w:rPr>
          <w:rFonts w:eastAsia="Times New Roman" w:cs="Times New Roman"/>
          <w:sz w:val="24"/>
          <w:szCs w:val="20"/>
          <w:lang w:val="es-ES_tradnl" w:eastAsia="en-US"/>
        </w:rPr>
        <w:t xml:space="preserve"> aproximadamente </w:t>
      </w:r>
      <w:r w:rsidR="00C53737">
        <w:rPr>
          <w:rFonts w:eastAsia="Times New Roman" w:cs="Times New Roman"/>
          <w:sz w:val="24"/>
          <w:szCs w:val="20"/>
          <w:lang w:val="es-ES_tradnl" w:eastAsia="en-US"/>
        </w:rPr>
        <w:t xml:space="preserve">a </w:t>
      </w:r>
      <w:r w:rsidR="00AF27B1" w:rsidRPr="00FB5433">
        <w:rPr>
          <w:rFonts w:eastAsia="Times New Roman" w:cs="Times New Roman"/>
          <w:sz w:val="24"/>
          <w:szCs w:val="20"/>
          <w:lang w:val="es-ES_tradnl" w:eastAsia="en-US"/>
        </w:rPr>
        <w:t xml:space="preserve">300 participantes en 2015 (8 cursos de formación regionales) </w:t>
      </w:r>
      <w:r w:rsidR="00C53737">
        <w:rPr>
          <w:rFonts w:eastAsia="Times New Roman" w:cs="Times New Roman"/>
          <w:sz w:val="24"/>
          <w:szCs w:val="20"/>
          <w:lang w:val="es-ES_tradnl" w:eastAsia="en-US"/>
        </w:rPr>
        <w:t xml:space="preserve">y a alrededor de 375 participantes (9 cursos de formación regionales) en 2016 </w:t>
      </w:r>
      <w:r w:rsidR="00AF27B1" w:rsidRPr="00FB5433">
        <w:rPr>
          <w:rFonts w:eastAsia="Times New Roman" w:cs="Times New Roman"/>
          <w:sz w:val="24"/>
          <w:szCs w:val="20"/>
          <w:lang w:val="es-ES_tradnl" w:eastAsia="en-US"/>
        </w:rPr>
        <w:t>en áreas especializadas.</w:t>
      </w:r>
    </w:p>
    <w:p w14:paraId="693814B9" w14:textId="6090FDAA" w:rsidR="00AF27B1" w:rsidRPr="00FB5433" w:rsidRDefault="005550CC" w:rsidP="00C5373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F27B1" w:rsidRPr="00FB5433">
        <w:rPr>
          <w:rFonts w:eastAsia="Times New Roman" w:cs="Times New Roman"/>
          <w:sz w:val="24"/>
          <w:szCs w:val="20"/>
          <w:lang w:val="es-ES_tradnl" w:eastAsia="en-US"/>
        </w:rPr>
        <w:t xml:space="preserve">Los cursos de formación se organizaron con el apoyo de los Centros de Excelencia y recibieron también el apoyo de socios como el Departamento de Comunicaciones y </w:t>
      </w:r>
      <w:r w:rsidR="00412FCF" w:rsidRPr="00FB5433">
        <w:rPr>
          <w:rFonts w:eastAsia="Times New Roman" w:cs="Times New Roman"/>
          <w:sz w:val="24"/>
          <w:szCs w:val="20"/>
          <w:lang w:val="es-ES_tradnl" w:eastAsia="en-US"/>
        </w:rPr>
        <w:t xml:space="preserve">las </w:t>
      </w:r>
      <w:r w:rsidR="00AF27B1" w:rsidRPr="00FB5433">
        <w:rPr>
          <w:rFonts w:eastAsia="Times New Roman" w:cs="Times New Roman"/>
          <w:sz w:val="24"/>
          <w:szCs w:val="20"/>
          <w:lang w:val="es-ES_tradnl" w:eastAsia="en-US"/>
        </w:rPr>
        <w:t xml:space="preserve">Artes (Australia), la Comisión </w:t>
      </w:r>
      <w:r w:rsidR="00631B35" w:rsidRPr="00FB5433">
        <w:rPr>
          <w:rFonts w:eastAsia="Times New Roman" w:cs="Times New Roman"/>
          <w:sz w:val="24"/>
          <w:szCs w:val="20"/>
          <w:lang w:val="es-ES_tradnl" w:eastAsia="en-US"/>
        </w:rPr>
        <w:t xml:space="preserve">Nacional </w:t>
      </w:r>
      <w:r w:rsidR="00AF27B1" w:rsidRPr="00FB5433">
        <w:rPr>
          <w:rFonts w:eastAsia="Times New Roman" w:cs="Times New Roman"/>
          <w:sz w:val="24"/>
          <w:szCs w:val="20"/>
          <w:lang w:val="es-ES_tradnl" w:eastAsia="en-US"/>
        </w:rPr>
        <w:t>de Radio</w:t>
      </w:r>
      <w:r w:rsidR="00631B35" w:rsidRPr="00FB5433">
        <w:rPr>
          <w:rFonts w:eastAsia="Times New Roman" w:cs="Times New Roman"/>
          <w:sz w:val="24"/>
          <w:szCs w:val="20"/>
          <w:lang w:val="es-ES_tradnl" w:eastAsia="en-US"/>
        </w:rPr>
        <w:t xml:space="preserve">difusión y Telecomunicaciones (NTBC, </w:t>
      </w:r>
      <w:r w:rsidR="00AF27B1" w:rsidRPr="00FB5433">
        <w:rPr>
          <w:rFonts w:eastAsia="Times New Roman" w:cs="Times New Roman"/>
          <w:sz w:val="24"/>
          <w:szCs w:val="20"/>
          <w:lang w:val="es-ES_tradnl" w:eastAsia="en-US"/>
        </w:rPr>
        <w:t>Tailandia)</w:t>
      </w:r>
      <w:r w:rsidR="00631B35" w:rsidRPr="00FB5433">
        <w:rPr>
          <w:rFonts w:eastAsia="Times New Roman" w:cs="Times New Roman"/>
          <w:sz w:val="24"/>
          <w:szCs w:val="20"/>
          <w:lang w:val="es-ES_tradnl" w:eastAsia="en-US"/>
        </w:rPr>
        <w:t xml:space="preserve">, APNIC, el Ministerios de Ciencias, TIC y Planificación del Futuro (MSIP, República de Corea), </w:t>
      </w:r>
      <w:r w:rsidR="00BA204A" w:rsidRPr="00FB5433">
        <w:rPr>
          <w:rFonts w:eastAsia="Times New Roman" w:cs="Times New Roman"/>
          <w:sz w:val="24"/>
          <w:szCs w:val="20"/>
          <w:lang w:val="es-ES_tradnl" w:eastAsia="en-US"/>
        </w:rPr>
        <w:t>la Autoridad Reguladora</w:t>
      </w:r>
      <w:r w:rsidR="00631B35" w:rsidRPr="00FB5433">
        <w:rPr>
          <w:rFonts w:eastAsia="Times New Roman" w:cs="Times New Roman"/>
          <w:sz w:val="24"/>
          <w:szCs w:val="20"/>
          <w:lang w:val="es-ES_tradnl" w:eastAsia="en-US"/>
        </w:rPr>
        <w:t xml:space="preserve"> de las </w:t>
      </w:r>
      <w:r w:rsidR="005070E7" w:rsidRPr="00FB5433">
        <w:rPr>
          <w:rFonts w:eastAsia="Times New Roman" w:cs="Times New Roman"/>
          <w:sz w:val="24"/>
          <w:szCs w:val="20"/>
          <w:lang w:val="es-ES_tradnl" w:eastAsia="en-US"/>
        </w:rPr>
        <w:t xml:space="preserve">Telecomunicaciones </w:t>
      </w:r>
      <w:r w:rsidR="00631B35" w:rsidRPr="00FB5433">
        <w:rPr>
          <w:rFonts w:eastAsia="Times New Roman" w:cs="Times New Roman"/>
          <w:sz w:val="24"/>
          <w:szCs w:val="20"/>
          <w:lang w:val="es-ES_tradnl" w:eastAsia="en-US"/>
        </w:rPr>
        <w:t>de la India, el Ministerios</w:t>
      </w:r>
      <w:r w:rsidR="002B2F82" w:rsidRPr="00FB5433">
        <w:rPr>
          <w:rFonts w:eastAsia="Times New Roman" w:cs="Times New Roman"/>
          <w:sz w:val="24"/>
          <w:szCs w:val="20"/>
          <w:lang w:val="es-ES_tradnl" w:eastAsia="en-US"/>
        </w:rPr>
        <w:t xml:space="preserve"> de Asuntos Internos y </w:t>
      </w:r>
      <w:r w:rsidR="00631B35" w:rsidRPr="00FB5433">
        <w:rPr>
          <w:rFonts w:eastAsia="Times New Roman" w:cs="Times New Roman"/>
          <w:sz w:val="24"/>
          <w:szCs w:val="20"/>
          <w:lang w:val="es-ES_tradnl" w:eastAsia="en-US"/>
        </w:rPr>
        <w:t xml:space="preserve">Comunicaciones (Japón), </w:t>
      </w:r>
      <w:r w:rsidR="00C53737">
        <w:rPr>
          <w:rFonts w:eastAsia="Times New Roman" w:cs="Times New Roman"/>
          <w:sz w:val="24"/>
          <w:szCs w:val="20"/>
          <w:lang w:val="es-ES_tradnl" w:eastAsia="en-US"/>
        </w:rPr>
        <w:t xml:space="preserve">la Facultad de TIC-MICT (R.I. de Irán), </w:t>
      </w:r>
      <w:r w:rsidR="00631B35" w:rsidRPr="00FB5433">
        <w:rPr>
          <w:rFonts w:eastAsia="Times New Roman" w:cs="Times New Roman"/>
          <w:sz w:val="24"/>
          <w:szCs w:val="20"/>
          <w:lang w:val="es-ES_tradnl" w:eastAsia="en-US"/>
        </w:rPr>
        <w:t xml:space="preserve">la Unión de Radiodifusión Asia-Pacífico (ABU), </w:t>
      </w:r>
      <w:r w:rsidR="00C53737">
        <w:rPr>
          <w:rFonts w:eastAsia="Times New Roman" w:cs="Times New Roman"/>
          <w:sz w:val="24"/>
          <w:szCs w:val="20"/>
          <w:lang w:val="es-ES_tradnl" w:eastAsia="en-US"/>
        </w:rPr>
        <w:t xml:space="preserve">Globeron, </w:t>
      </w:r>
      <w:r w:rsidR="00631B35" w:rsidRPr="00FB5433">
        <w:rPr>
          <w:rFonts w:eastAsia="Times New Roman" w:cs="Times New Roman"/>
          <w:sz w:val="24"/>
          <w:szCs w:val="20"/>
          <w:lang w:val="es-ES_tradnl" w:eastAsia="en-US"/>
        </w:rPr>
        <w:t>TOT Public Company Ltd, la Ciudad Metropolitana de Busán, Asociación de telecomunicaciones de los Países Insulares del Pacífico (PITA)</w:t>
      </w:r>
      <w:r w:rsidR="00C53737">
        <w:rPr>
          <w:rFonts w:eastAsia="Times New Roman" w:cs="Times New Roman"/>
          <w:sz w:val="24"/>
          <w:szCs w:val="20"/>
          <w:lang w:val="es-ES_tradnl" w:eastAsia="en-US"/>
        </w:rPr>
        <w:t>, NTIPRIT, SRMC (China)</w:t>
      </w:r>
      <w:r w:rsidR="00631B35" w:rsidRPr="00FB5433">
        <w:rPr>
          <w:rFonts w:eastAsia="Times New Roman" w:cs="Times New Roman"/>
          <w:sz w:val="24"/>
          <w:szCs w:val="20"/>
          <w:lang w:val="es-ES_tradnl" w:eastAsia="en-US"/>
        </w:rPr>
        <w:t xml:space="preserve"> y varias otras empresas que aportaron oradores a los cursos.</w:t>
      </w:r>
    </w:p>
    <w:p w14:paraId="47CB2B54" w14:textId="7ED16A4E" w:rsidR="00631B35"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31B35" w:rsidRPr="00FB5433">
        <w:rPr>
          <w:rFonts w:eastAsia="Times New Roman" w:cs="Times New Roman"/>
          <w:sz w:val="24"/>
          <w:szCs w:val="20"/>
          <w:lang w:val="es-ES_tradnl" w:eastAsia="en-US"/>
        </w:rPr>
        <w:t xml:space="preserve">Se </w:t>
      </w:r>
      <w:r w:rsidR="00532456" w:rsidRPr="00FB5433">
        <w:rPr>
          <w:rFonts w:eastAsia="Times New Roman" w:cs="Times New Roman"/>
          <w:sz w:val="24"/>
          <w:szCs w:val="20"/>
          <w:lang w:val="es-ES_tradnl" w:eastAsia="en-US"/>
        </w:rPr>
        <w:t>reforzó</w:t>
      </w:r>
      <w:r w:rsidR="00631B35" w:rsidRPr="00FB5433">
        <w:rPr>
          <w:rFonts w:eastAsia="Times New Roman" w:cs="Times New Roman"/>
          <w:sz w:val="24"/>
          <w:szCs w:val="20"/>
          <w:lang w:val="es-ES_tradnl" w:eastAsia="en-US"/>
        </w:rPr>
        <w:t xml:space="preserve"> la capacidad de la Iniciativa de Centros de capacitación en Internet (ITCI) en Samoa mediante un programa de formación de formadores.</w:t>
      </w:r>
    </w:p>
    <w:p w14:paraId="23FC2263" w14:textId="02120C4B" w:rsidR="00631B35" w:rsidRPr="00FB5433" w:rsidRDefault="005550CC" w:rsidP="00CB017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05FAE" w:rsidRPr="00FB5433">
        <w:rPr>
          <w:rFonts w:eastAsia="Times New Roman" w:cs="Times New Roman"/>
          <w:sz w:val="24"/>
          <w:szCs w:val="20"/>
          <w:lang w:val="es-ES_tradnl" w:eastAsia="en-US"/>
        </w:rPr>
        <w:t xml:space="preserve">La UIT colaboró con la APT para crear capacidad en </w:t>
      </w:r>
      <w:r w:rsidR="00A713B0" w:rsidRPr="00FB5433">
        <w:rPr>
          <w:rFonts w:eastAsia="Times New Roman" w:cs="Times New Roman"/>
          <w:sz w:val="24"/>
          <w:szCs w:val="20"/>
          <w:lang w:val="es-ES_tradnl" w:eastAsia="en-US"/>
        </w:rPr>
        <w:t xml:space="preserve">el área de </w:t>
      </w:r>
      <w:r w:rsidR="00F05FAE" w:rsidRPr="00FB5433">
        <w:rPr>
          <w:rFonts w:eastAsia="Times New Roman" w:cs="Times New Roman"/>
          <w:sz w:val="24"/>
          <w:szCs w:val="20"/>
          <w:lang w:val="es-ES_tradnl" w:eastAsia="en-US"/>
        </w:rPr>
        <w:t xml:space="preserve">la preparación de participantes para las conferencias internacionales sobre TIC. En la formación </w:t>
      </w:r>
      <w:r w:rsidR="00A713B0" w:rsidRPr="00FB5433">
        <w:rPr>
          <w:rFonts w:eastAsia="Times New Roman" w:cs="Times New Roman"/>
          <w:sz w:val="24"/>
          <w:szCs w:val="20"/>
          <w:lang w:val="es-ES_tradnl" w:eastAsia="en-US"/>
        </w:rPr>
        <w:t>de</w:t>
      </w:r>
      <w:r w:rsidR="00F05FAE" w:rsidRPr="00FB5433">
        <w:rPr>
          <w:rFonts w:eastAsia="Times New Roman" w:cs="Times New Roman"/>
          <w:sz w:val="24"/>
          <w:szCs w:val="20"/>
          <w:lang w:val="es-ES_tradnl" w:eastAsia="en-US"/>
        </w:rPr>
        <w:t xml:space="preserve"> dos fases (en línea y presencial), 50 </w:t>
      </w:r>
      <w:r w:rsidR="00AC1CC6" w:rsidRPr="00FB5433">
        <w:rPr>
          <w:rFonts w:eastAsia="Times New Roman" w:cs="Times New Roman"/>
          <w:sz w:val="24"/>
          <w:szCs w:val="20"/>
          <w:lang w:val="es-ES_tradnl" w:eastAsia="en-US"/>
        </w:rPr>
        <w:t xml:space="preserve">participantes se incorporaron </w:t>
      </w:r>
      <w:r w:rsidR="00F05FAE" w:rsidRPr="00FB5433">
        <w:rPr>
          <w:rFonts w:eastAsia="Times New Roman" w:cs="Times New Roman"/>
          <w:sz w:val="24"/>
          <w:szCs w:val="20"/>
          <w:lang w:val="es-ES_tradnl" w:eastAsia="en-US"/>
        </w:rPr>
        <w:t>en línea</w:t>
      </w:r>
      <w:r w:rsidR="00A713B0" w:rsidRPr="00FB5433">
        <w:rPr>
          <w:rFonts w:eastAsia="Times New Roman" w:cs="Times New Roman"/>
          <w:sz w:val="24"/>
          <w:szCs w:val="20"/>
          <w:lang w:val="es-ES_tradnl" w:eastAsia="en-US"/>
        </w:rPr>
        <w:t>,</w:t>
      </w:r>
      <w:r w:rsidR="00F05FAE" w:rsidRPr="00FB5433">
        <w:rPr>
          <w:rFonts w:eastAsia="Times New Roman" w:cs="Times New Roman"/>
          <w:sz w:val="24"/>
          <w:szCs w:val="20"/>
          <w:lang w:val="es-ES_tradnl" w:eastAsia="en-US"/>
        </w:rPr>
        <w:t xml:space="preserve"> entre el 8 y 19 de febrero, y 28 asistieron a la formación presencial</w:t>
      </w:r>
      <w:r w:rsidR="00A713B0" w:rsidRPr="00FB5433">
        <w:rPr>
          <w:rFonts w:eastAsia="Times New Roman" w:cs="Times New Roman"/>
          <w:sz w:val="24"/>
          <w:szCs w:val="20"/>
          <w:lang w:val="es-ES_tradnl" w:eastAsia="en-US"/>
        </w:rPr>
        <w:t>,</w:t>
      </w:r>
      <w:r w:rsidR="00F05FAE" w:rsidRPr="00FB5433">
        <w:rPr>
          <w:rFonts w:eastAsia="Times New Roman" w:cs="Times New Roman"/>
          <w:sz w:val="24"/>
          <w:szCs w:val="20"/>
          <w:lang w:val="es-ES_tradnl" w:eastAsia="en-US"/>
        </w:rPr>
        <w:t xml:space="preserve"> del 28 al 31 de marzo de 2016.</w:t>
      </w:r>
      <w:r w:rsidR="00C53737">
        <w:rPr>
          <w:rFonts w:eastAsia="Times New Roman" w:cs="Times New Roman"/>
          <w:sz w:val="24"/>
          <w:szCs w:val="20"/>
          <w:lang w:val="es-ES_tradnl" w:eastAsia="en-US"/>
        </w:rPr>
        <w:t xml:space="preserve"> Dicha colaboración prosigue en 2017 mediante la organización de un programa de formación en lí</w:t>
      </w:r>
      <w:r w:rsidR="00CB0173">
        <w:rPr>
          <w:rFonts w:eastAsia="Times New Roman" w:cs="Times New Roman"/>
          <w:sz w:val="24"/>
          <w:szCs w:val="20"/>
          <w:lang w:val="es-ES_tradnl" w:eastAsia="en-US"/>
        </w:rPr>
        <w:t>nea y presencial en 2017 sobre "</w:t>
      </w:r>
      <w:r w:rsidR="00C53737">
        <w:rPr>
          <w:rFonts w:eastAsia="Times New Roman" w:cs="Times New Roman"/>
          <w:sz w:val="24"/>
          <w:szCs w:val="20"/>
          <w:lang w:val="es-ES_tradnl" w:eastAsia="en-US"/>
        </w:rPr>
        <w:t>preparación de conferencias internacionales</w:t>
      </w:r>
      <w:r w:rsidR="00CB0173">
        <w:rPr>
          <w:rFonts w:eastAsia="Times New Roman" w:cs="Times New Roman"/>
          <w:sz w:val="24"/>
          <w:szCs w:val="20"/>
          <w:lang w:val="es-ES_tradnl" w:eastAsia="en-US"/>
        </w:rPr>
        <w:t>"</w:t>
      </w:r>
      <w:r w:rsidR="00C53737">
        <w:rPr>
          <w:rFonts w:eastAsia="Times New Roman" w:cs="Times New Roman"/>
          <w:sz w:val="24"/>
          <w:szCs w:val="20"/>
          <w:lang w:val="es-ES_tradnl" w:eastAsia="en-US"/>
        </w:rPr>
        <w:t>. La fase en l</w:t>
      </w:r>
      <w:r w:rsidR="00CB0173">
        <w:rPr>
          <w:rFonts w:eastAsia="Times New Roman" w:cs="Times New Roman"/>
          <w:sz w:val="24"/>
          <w:szCs w:val="20"/>
          <w:lang w:val="es-ES_tradnl" w:eastAsia="en-US"/>
        </w:rPr>
        <w:t>ínea ha concluido.</w:t>
      </w:r>
    </w:p>
    <w:p w14:paraId="22EB2AEC" w14:textId="601E72EE" w:rsidR="004D5E9F"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D5E9F" w:rsidRPr="00FB5433">
        <w:rPr>
          <w:rFonts w:eastAsia="Times New Roman" w:cs="Times New Roman"/>
          <w:sz w:val="24"/>
          <w:szCs w:val="20"/>
          <w:lang w:val="es-ES_tradnl" w:eastAsia="en-US"/>
        </w:rPr>
        <w:t>En asociación con la Unión Postal de Asia-Pacífico se creó capacidad en la esfera de las ciberestrategias postales.</w:t>
      </w:r>
    </w:p>
    <w:p w14:paraId="529BF09B" w14:textId="0B2C08C1" w:rsidR="004D5E9F"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D5E9F" w:rsidRPr="00FB5433">
        <w:rPr>
          <w:rFonts w:eastAsia="Times New Roman" w:cs="Times New Roman"/>
          <w:sz w:val="24"/>
          <w:szCs w:val="20"/>
          <w:lang w:val="es-ES_tradnl" w:eastAsia="en-US"/>
        </w:rPr>
        <w:t>Se celebraron tres reuniones del Comité de Dirección del CoE ASP de la UIT que reforzaron el marco de CoE de Asia-Pacífico e intensificaron las asociaciones.</w:t>
      </w:r>
    </w:p>
    <w:p w14:paraId="65FF1E00" w14:textId="601C4BB2" w:rsidR="003F6A4D" w:rsidRPr="00FB5433" w:rsidRDefault="00417062" w:rsidP="005550CC">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24" w:name="_Toc480378112"/>
      <w:r w:rsidRPr="00FB5433">
        <w:rPr>
          <w:rFonts w:eastAsia="Times New Roman" w:cs="Times New Roman"/>
          <w:bCs w:val="0"/>
          <w:sz w:val="24"/>
          <w:szCs w:val="20"/>
          <w:lang w:val="es-ES_tradnl" w:eastAsia="en-US"/>
        </w:rPr>
        <w:lastRenderedPageBreak/>
        <w:t>En la Comunidad de Estados Independientes (CEI)</w:t>
      </w:r>
      <w:bookmarkEnd w:id="124"/>
    </w:p>
    <w:p w14:paraId="414920B9" w14:textId="335883FE" w:rsidR="00F05FAE"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05FAE" w:rsidRPr="00FB5433">
        <w:rPr>
          <w:rFonts w:eastAsia="Times New Roman" w:cs="Times New Roman"/>
          <w:sz w:val="24"/>
          <w:szCs w:val="20"/>
          <w:lang w:val="es-ES_tradnl" w:eastAsia="en-US"/>
        </w:rPr>
        <w:t>IR CIS 3</w:t>
      </w:r>
      <w:r w:rsidR="00A713B0" w:rsidRPr="00FB5433">
        <w:rPr>
          <w:rFonts w:eastAsia="Times New Roman" w:cs="Times New Roman"/>
          <w:sz w:val="24"/>
          <w:szCs w:val="20"/>
          <w:lang w:val="es-ES_tradnl" w:eastAsia="en-US"/>
        </w:rPr>
        <w:t xml:space="preserve"> sobre i</w:t>
      </w:r>
      <w:r w:rsidR="00F05FAE" w:rsidRPr="00FB5433">
        <w:rPr>
          <w:rFonts w:eastAsia="Times New Roman" w:cs="Times New Roman"/>
          <w:sz w:val="24"/>
          <w:szCs w:val="20"/>
          <w:lang w:val="es-ES_tradnl" w:eastAsia="en-US"/>
        </w:rPr>
        <w:t xml:space="preserve">ntroducción de tecnologías y métodos de capacitación utilizando las telecomunicaciones/TIC para la capacitación humana: los resultados alcanzados hasta ahora incluyen el desarrollo de un software para evaluar </w:t>
      </w:r>
      <w:r w:rsidR="00A00D6B" w:rsidRPr="00FB5433">
        <w:rPr>
          <w:rFonts w:eastAsia="Times New Roman" w:cs="Times New Roman"/>
          <w:sz w:val="24"/>
          <w:szCs w:val="20"/>
          <w:lang w:val="es-ES_tradnl" w:eastAsia="en-US"/>
        </w:rPr>
        <w:t>para evaluar la capacidad receptiva de las personas a uno o más canales de información</w:t>
      </w:r>
      <w:r w:rsidR="00F05FAE" w:rsidRPr="00FB5433">
        <w:rPr>
          <w:rFonts w:eastAsia="Times New Roman" w:cs="Times New Roman"/>
          <w:sz w:val="24"/>
          <w:szCs w:val="20"/>
          <w:lang w:val="es-ES_tradnl" w:eastAsia="en-US"/>
        </w:rPr>
        <w:t>.</w:t>
      </w:r>
    </w:p>
    <w:p w14:paraId="15CDD099" w14:textId="499A797C" w:rsidR="00F05FAE"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05FAE" w:rsidRPr="00FB5433">
        <w:rPr>
          <w:rFonts w:eastAsia="Times New Roman" w:cs="Times New Roman"/>
          <w:sz w:val="24"/>
          <w:szCs w:val="20"/>
          <w:lang w:val="es-ES_tradnl" w:eastAsia="en-US"/>
        </w:rPr>
        <w:t xml:space="preserve">Además, se crearon prácticas idóneas de recursos </w:t>
      </w:r>
      <w:r w:rsidR="00845C02" w:rsidRPr="00FB5433">
        <w:rPr>
          <w:rFonts w:eastAsia="Times New Roman" w:cs="Times New Roman"/>
          <w:sz w:val="24"/>
          <w:szCs w:val="20"/>
          <w:lang w:val="es-ES_tradnl" w:eastAsia="en-US"/>
        </w:rPr>
        <w:t xml:space="preserve">de enseñanza electrónica </w:t>
      </w:r>
      <w:r w:rsidR="00F05FAE" w:rsidRPr="00FB5433">
        <w:rPr>
          <w:rFonts w:eastAsia="Times New Roman" w:cs="Times New Roman"/>
          <w:sz w:val="24"/>
          <w:szCs w:val="20"/>
          <w:lang w:val="es-ES_tradnl" w:eastAsia="en-US"/>
        </w:rPr>
        <w:t>y glosarios de términos</w:t>
      </w:r>
      <w:r w:rsidR="00B83FE0" w:rsidRPr="00FB5433">
        <w:rPr>
          <w:rFonts w:eastAsia="Times New Roman" w:cs="Times New Roman"/>
          <w:sz w:val="24"/>
          <w:szCs w:val="20"/>
          <w:lang w:val="es-ES_tradnl" w:eastAsia="en-US"/>
        </w:rPr>
        <w:t>.</w:t>
      </w:r>
    </w:p>
    <w:p w14:paraId="6A95545D" w14:textId="3B60DA96" w:rsidR="00B83FE0"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83FE0" w:rsidRPr="00FB5433">
        <w:rPr>
          <w:rFonts w:eastAsia="Times New Roman" w:cs="Times New Roman"/>
          <w:sz w:val="24"/>
          <w:szCs w:val="20"/>
          <w:lang w:val="es-ES_tradnl" w:eastAsia="en-US"/>
        </w:rPr>
        <w:t>Se elaboraron requisitos metodológicos de recursos de enseñanza electrónica, se identificaron las lagunas de la legislación nacional relativas a la enseñanza electrónica en la República Kirguiza y se prepararon recomendaciones para el desarrollo de rec</w:t>
      </w:r>
      <w:r w:rsidRPr="00FB5433">
        <w:rPr>
          <w:rFonts w:eastAsia="Times New Roman" w:cs="Times New Roman"/>
          <w:sz w:val="24"/>
          <w:szCs w:val="20"/>
          <w:lang w:val="es-ES_tradnl" w:eastAsia="en-US"/>
        </w:rPr>
        <w:t>ursos de enseñanza electrónica.</w:t>
      </w:r>
    </w:p>
    <w:p w14:paraId="6C2E2967" w14:textId="451E136A" w:rsidR="004D5E9F" w:rsidRPr="00FB5433" w:rsidRDefault="005550CC" w:rsidP="005550CC">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D5E9F" w:rsidRPr="00FB5433">
        <w:rPr>
          <w:rFonts w:eastAsia="Times New Roman" w:cs="Times New Roman"/>
          <w:sz w:val="24"/>
          <w:szCs w:val="20"/>
          <w:lang w:val="es-ES_tradnl" w:eastAsia="en-US"/>
        </w:rPr>
        <w:t>Se facilitó el funcionamien</w:t>
      </w:r>
      <w:r w:rsidR="00277B18" w:rsidRPr="00FB5433">
        <w:rPr>
          <w:rFonts w:eastAsia="Times New Roman" w:cs="Times New Roman"/>
          <w:sz w:val="24"/>
          <w:szCs w:val="20"/>
          <w:lang w:val="es-ES_tradnl" w:eastAsia="en-US"/>
        </w:rPr>
        <w:t>to d</w:t>
      </w:r>
      <w:r w:rsidR="004D5E9F" w:rsidRPr="00FB5433">
        <w:rPr>
          <w:rFonts w:eastAsia="Times New Roman" w:cs="Times New Roman"/>
          <w:sz w:val="24"/>
          <w:szCs w:val="20"/>
          <w:lang w:val="es-ES_tradnl" w:eastAsia="en-US"/>
        </w:rPr>
        <w:t>e</w:t>
      </w:r>
      <w:r w:rsidR="00277B18" w:rsidRPr="00FB5433">
        <w:rPr>
          <w:rFonts w:eastAsia="Times New Roman" w:cs="Times New Roman"/>
          <w:sz w:val="24"/>
          <w:szCs w:val="20"/>
          <w:lang w:val="es-ES_tradnl" w:eastAsia="en-US"/>
        </w:rPr>
        <w:t xml:space="preserve"> </w:t>
      </w:r>
      <w:r w:rsidR="004D5E9F" w:rsidRPr="00FB5433">
        <w:rPr>
          <w:rFonts w:eastAsia="Times New Roman" w:cs="Times New Roman"/>
          <w:sz w:val="24"/>
          <w:szCs w:val="20"/>
          <w:lang w:val="es-ES_tradnl" w:eastAsia="en-US"/>
        </w:rPr>
        <w:t>los CoE de la CEI resolviendo los problemas relacionados con la recaudación y distribución de las tasas de formación y se mejoró la cooperación y coordinación entre los CoE de la región en la 3ª reunión del Comité de Dirección del CoE CEI de la UIT, celebrada en Odessa,</w:t>
      </w:r>
      <w:r w:rsidRPr="00FB5433">
        <w:rPr>
          <w:rFonts w:eastAsia="Times New Roman" w:cs="Times New Roman"/>
          <w:sz w:val="24"/>
          <w:szCs w:val="20"/>
          <w:lang w:val="es-ES_tradnl" w:eastAsia="en-US"/>
        </w:rPr>
        <w:t xml:space="preserve"> Ucrania, el 24 de noviembre de </w:t>
      </w:r>
      <w:r w:rsidR="004D5E9F" w:rsidRPr="00FB5433">
        <w:rPr>
          <w:rFonts w:eastAsia="Times New Roman" w:cs="Times New Roman"/>
          <w:sz w:val="24"/>
          <w:szCs w:val="20"/>
          <w:lang w:val="es-ES_tradnl" w:eastAsia="en-US"/>
        </w:rPr>
        <w:t>2016, a la que asistieron 11 representantes de 6 países de la CEI.</w:t>
      </w:r>
    </w:p>
    <w:p w14:paraId="0ACB7EF1" w14:textId="65FBA351" w:rsidR="004D5E9F"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D5E9F" w:rsidRPr="00FB5433">
        <w:rPr>
          <w:rFonts w:eastAsia="Times New Roman" w:cs="Times New Roman"/>
          <w:sz w:val="24"/>
          <w:szCs w:val="20"/>
          <w:lang w:val="es-ES_tradnl" w:eastAsia="en-US"/>
        </w:rPr>
        <w:t>Se impartió formación a más de 80 directores y profesore</w:t>
      </w:r>
      <w:r w:rsidRPr="00FB5433">
        <w:rPr>
          <w:rFonts w:eastAsia="Times New Roman" w:cs="Times New Roman"/>
          <w:sz w:val="24"/>
          <w:szCs w:val="20"/>
          <w:lang w:val="es-ES_tradnl" w:eastAsia="en-US"/>
        </w:rPr>
        <w:t>s de escuelas de 4 países de la </w:t>
      </w:r>
      <w:r w:rsidR="004D5E9F" w:rsidRPr="00FB5433">
        <w:rPr>
          <w:rFonts w:eastAsia="Times New Roman" w:cs="Times New Roman"/>
          <w:sz w:val="24"/>
          <w:szCs w:val="20"/>
          <w:lang w:val="es-ES_tradnl" w:eastAsia="en-US"/>
        </w:rPr>
        <w:t>CEI en el marco del taller sobre utilización de las telecomunicaciones/TIC para una educación segura y de calidad que se celebró en Odessa, Ucrania, el 24 de noviembre de 2016.</w:t>
      </w:r>
    </w:p>
    <w:p w14:paraId="1FC86D84" w14:textId="2F95ECC9" w:rsidR="003F6A4D"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25" w:name="_Toc480378113"/>
      <w:r w:rsidRPr="00FB5433">
        <w:rPr>
          <w:rFonts w:eastAsia="Times New Roman" w:cs="Times New Roman"/>
          <w:bCs w:val="0"/>
          <w:sz w:val="24"/>
          <w:szCs w:val="20"/>
          <w:lang w:val="es-ES_tradnl" w:eastAsia="en-US"/>
        </w:rPr>
        <w:t>En la Región de Europa (EUR)</w:t>
      </w:r>
      <w:bookmarkEnd w:id="125"/>
    </w:p>
    <w:p w14:paraId="21267B9E" w14:textId="784F5009" w:rsidR="00B83FE0" w:rsidRPr="00FB5433" w:rsidRDefault="005550CC" w:rsidP="005550C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83FE0" w:rsidRPr="00FB5433">
        <w:rPr>
          <w:rFonts w:eastAsia="Times New Roman" w:cs="Times New Roman"/>
          <w:sz w:val="24"/>
          <w:szCs w:val="20"/>
          <w:lang w:val="es-ES_tradnl" w:eastAsia="en-US"/>
        </w:rPr>
        <w:t>Para mejorar la capacidad, la UIT impartió varios cursos de formación través de la red europea de Centros de Excelencia en las áreas de banda ancha, ciberseguridad, gobernanza de Internet y residuos electrónicos.</w:t>
      </w:r>
    </w:p>
    <w:p w14:paraId="4165AEEB" w14:textId="5D2931F4" w:rsidR="003E077C" w:rsidRPr="00FB5433" w:rsidRDefault="005550CC" w:rsidP="00C53737">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83FE0" w:rsidRPr="00FB5433">
        <w:rPr>
          <w:rFonts w:eastAsia="Times New Roman" w:cs="Times New Roman"/>
          <w:sz w:val="24"/>
          <w:szCs w:val="20"/>
          <w:lang w:val="es-ES_tradnl" w:eastAsia="en-US"/>
        </w:rPr>
        <w:t xml:space="preserve">Desde 2015, se </w:t>
      </w:r>
      <w:r w:rsidR="00155EB5" w:rsidRPr="00FB5433">
        <w:rPr>
          <w:rFonts w:eastAsia="Times New Roman" w:cs="Times New Roman"/>
          <w:sz w:val="24"/>
          <w:szCs w:val="20"/>
          <w:lang w:val="es-ES_tradnl" w:eastAsia="en-US"/>
        </w:rPr>
        <w:t>formaron</w:t>
      </w:r>
      <w:r w:rsidR="00B83FE0" w:rsidRPr="00FB5433">
        <w:rPr>
          <w:rFonts w:eastAsia="Times New Roman" w:cs="Times New Roman"/>
          <w:sz w:val="24"/>
          <w:szCs w:val="20"/>
          <w:lang w:val="es-ES_tradnl" w:eastAsia="en-US"/>
        </w:rPr>
        <w:t xml:space="preserve"> más de </w:t>
      </w:r>
      <w:r w:rsidR="00C53737">
        <w:rPr>
          <w:rFonts w:eastAsia="Times New Roman" w:cs="Times New Roman"/>
          <w:sz w:val="24"/>
          <w:szCs w:val="20"/>
          <w:lang w:val="es-ES_tradnl" w:eastAsia="en-US"/>
        </w:rPr>
        <w:t>6</w:t>
      </w:r>
      <w:r w:rsidR="00C53737" w:rsidRPr="00FB5433">
        <w:rPr>
          <w:rFonts w:eastAsia="Times New Roman" w:cs="Times New Roman"/>
          <w:sz w:val="24"/>
          <w:szCs w:val="20"/>
          <w:lang w:val="es-ES_tradnl" w:eastAsia="en-US"/>
        </w:rPr>
        <w:t xml:space="preserve">00 </w:t>
      </w:r>
      <w:r w:rsidR="00B83FE0" w:rsidRPr="00FB5433">
        <w:rPr>
          <w:rFonts w:eastAsia="Times New Roman" w:cs="Times New Roman"/>
          <w:sz w:val="24"/>
          <w:szCs w:val="20"/>
          <w:lang w:val="es-ES_tradnl" w:eastAsia="en-US"/>
        </w:rPr>
        <w:t>profesionales en línea en la Academia de la UIT,</w:t>
      </w:r>
      <w:r w:rsidR="00B919A4" w:rsidRPr="00FB5433">
        <w:rPr>
          <w:rFonts w:eastAsia="Times New Roman" w:cs="Times New Roman"/>
          <w:sz w:val="24"/>
          <w:szCs w:val="20"/>
          <w:lang w:val="es-ES_tradnl" w:eastAsia="en-US"/>
        </w:rPr>
        <w:t xml:space="preserve"> </w:t>
      </w:r>
      <w:r w:rsidR="00B83FE0" w:rsidRPr="00FB5433">
        <w:rPr>
          <w:rFonts w:eastAsia="Times New Roman" w:cs="Times New Roman"/>
          <w:sz w:val="24"/>
          <w:szCs w:val="20"/>
          <w:lang w:val="es-ES_tradnl" w:eastAsia="en-US"/>
        </w:rPr>
        <w:t>o en las reuniones presenciales en la República Checa, Alemania, la ex República Yugoslava de Macedonia, Polonia y Portugal, mejorando la capacidad de los participantes.</w:t>
      </w:r>
    </w:p>
    <w:p w14:paraId="6DCC30A7" w14:textId="2171A802" w:rsidR="00261395"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26" w:name="_Toc480378114"/>
      <w:r w:rsidRPr="00FB5433">
        <w:rPr>
          <w:rFonts w:eastAsia="Times New Roman" w:cs="Times New Roman"/>
          <w:bCs w:val="0"/>
          <w:sz w:val="24"/>
          <w:szCs w:val="20"/>
          <w:lang w:val="es-ES_tradnl" w:eastAsia="en-US"/>
        </w:rPr>
        <w:t>Cuestiones de las Comisiones de Estudio</w:t>
      </w:r>
      <w:bookmarkEnd w:id="126"/>
    </w:p>
    <w:p w14:paraId="67C5F7D1" w14:textId="7859C3FC" w:rsidR="0023076C" w:rsidRPr="00FB5433" w:rsidRDefault="0023076C" w:rsidP="006921F4">
      <w:pPr>
        <w:autoSpaceDE w:val="0"/>
        <w:autoSpaceDN w:val="0"/>
        <w:adjustRightInd w:val="0"/>
        <w:rPr>
          <w:szCs w:val="36"/>
          <w:lang w:val="es-ES_tradnl"/>
        </w:rPr>
      </w:pPr>
      <w:r w:rsidRPr="00FB5433">
        <w:rPr>
          <w:szCs w:val="36"/>
          <w:lang w:val="es-ES_tradnl"/>
        </w:rPr>
        <w:t>No hay Cuestiones de las Comisiones de Estudio específicas de la creación de capacidad.</w:t>
      </w:r>
    </w:p>
    <w:p w14:paraId="5C154D29" w14:textId="71A511AF" w:rsidR="006921F4"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27" w:name="_Toc480378115"/>
      <w:r w:rsidRPr="00FB5433">
        <w:rPr>
          <w:rFonts w:eastAsia="Times New Roman" w:cs="Times New Roman"/>
          <w:bCs w:val="0"/>
          <w:sz w:val="24"/>
          <w:szCs w:val="20"/>
          <w:lang w:val="es-ES_tradnl" w:eastAsia="en-US"/>
        </w:rPr>
        <w:t>Resoluciones, Recomendaciones y Decisiones de la CMDT</w:t>
      </w:r>
      <w:bookmarkEnd w:id="127"/>
    </w:p>
    <w:p w14:paraId="3FB6F20B" w14:textId="24D0ABDC" w:rsidR="006921F4" w:rsidRPr="00FB5433" w:rsidRDefault="00BC5580" w:rsidP="006921F4">
      <w:pPr>
        <w:rPr>
          <w:rFonts w:ascii="Calibri" w:hAnsi="Calibri" w:cs="Calibri"/>
          <w:szCs w:val="24"/>
          <w:lang w:val="es-ES_tradnl"/>
        </w:rPr>
      </w:pPr>
      <w:r w:rsidRPr="00FB5433">
        <w:rPr>
          <w:rFonts w:ascii="Calibri" w:hAnsi="Calibri" w:cs="Calibri"/>
          <w:szCs w:val="24"/>
          <w:lang w:val="es-ES_tradnl"/>
        </w:rPr>
        <w:t>Resoluciones de la CMDT</w:t>
      </w:r>
      <w:r w:rsidR="006921F4" w:rsidRPr="00FB5433">
        <w:rPr>
          <w:rFonts w:ascii="Calibri" w:hAnsi="Calibri" w:cs="Calibri"/>
          <w:szCs w:val="24"/>
          <w:lang w:val="es-ES_tradnl"/>
        </w:rPr>
        <w:t>: 1, 5, 9, 15, 20, 21, 22, 30, 32, 33, 36, 40, 50, 59, 73</w:t>
      </w:r>
      <w:r w:rsidR="0023076C" w:rsidRPr="00FB5433">
        <w:rPr>
          <w:rFonts w:ascii="Calibri" w:hAnsi="Calibri" w:cs="Calibri"/>
          <w:szCs w:val="24"/>
          <w:lang w:val="es-ES_tradnl"/>
        </w:rPr>
        <w:t xml:space="preserve"> y</w:t>
      </w:r>
      <w:r w:rsidR="006921F4" w:rsidRPr="00FB5433">
        <w:rPr>
          <w:rFonts w:ascii="Calibri" w:hAnsi="Calibri" w:cs="Calibri"/>
          <w:szCs w:val="24"/>
          <w:lang w:val="es-ES_tradnl"/>
        </w:rPr>
        <w:t xml:space="preserve"> 77</w:t>
      </w:r>
    </w:p>
    <w:p w14:paraId="399C3F4E" w14:textId="1E1B3F73" w:rsidR="006921F4"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28" w:name="_Toc480378116"/>
      <w:r w:rsidRPr="00FB5433">
        <w:rPr>
          <w:rFonts w:eastAsia="Times New Roman" w:cs="Times New Roman"/>
          <w:bCs w:val="0"/>
          <w:sz w:val="24"/>
          <w:szCs w:val="20"/>
          <w:lang w:val="es-ES_tradnl" w:eastAsia="en-US"/>
        </w:rPr>
        <w:t>Otras Conferencias y Asambleas</w:t>
      </w:r>
      <w:bookmarkEnd w:id="128"/>
    </w:p>
    <w:p w14:paraId="4BF13E6C" w14:textId="745DD735" w:rsidR="00833D88" w:rsidRPr="00FB5433" w:rsidRDefault="00833D88" w:rsidP="0023076C">
      <w:pPr>
        <w:pStyle w:val="NewletterBodyText"/>
        <w:ind w:left="0"/>
        <w:rPr>
          <w:rFonts w:ascii="Calibri" w:hAnsi="Calibri" w:cs="Calibri"/>
          <w:szCs w:val="24"/>
          <w:lang w:val="es-ES_tradnl"/>
        </w:rPr>
      </w:pPr>
      <w:r w:rsidRPr="00FB5433">
        <w:rPr>
          <w:rFonts w:ascii="Calibri" w:hAnsi="Calibri" w:cs="Calibri"/>
          <w:szCs w:val="24"/>
          <w:lang w:val="es-ES_tradnl"/>
        </w:rPr>
        <w:t>Decisiones 5 y 13 de la PP</w:t>
      </w:r>
    </w:p>
    <w:p w14:paraId="2EAD08E4" w14:textId="4F16069C" w:rsidR="006921F4" w:rsidRPr="00FB5433" w:rsidRDefault="00BC5580" w:rsidP="00C27AE8">
      <w:pPr>
        <w:pStyle w:val="NewletterBodyText"/>
        <w:spacing w:after="0" w:line="240" w:lineRule="auto"/>
        <w:ind w:left="0"/>
        <w:rPr>
          <w:szCs w:val="24"/>
          <w:lang w:val="es-ES_tradnl"/>
        </w:rPr>
      </w:pPr>
      <w:r w:rsidRPr="00FB5433">
        <w:rPr>
          <w:rFonts w:ascii="Calibri" w:hAnsi="Calibri" w:cs="Calibri"/>
          <w:szCs w:val="24"/>
          <w:lang w:val="es-ES_tradnl"/>
        </w:rPr>
        <w:t xml:space="preserve">Resoluciones de la PP: </w:t>
      </w:r>
      <w:r w:rsidR="006921F4" w:rsidRPr="00FB5433">
        <w:rPr>
          <w:rFonts w:ascii="Calibri" w:hAnsi="Calibri" w:cs="Calibri"/>
          <w:szCs w:val="24"/>
          <w:lang w:val="es-ES_tradnl"/>
        </w:rPr>
        <w:t>25, 71, 72, 137, 139, 140, 172, 176, 188, 189, 197, 199</w:t>
      </w:r>
      <w:r w:rsidR="0023076C" w:rsidRPr="00FB5433">
        <w:rPr>
          <w:rFonts w:ascii="Calibri" w:hAnsi="Calibri" w:cs="Calibri"/>
          <w:szCs w:val="24"/>
          <w:lang w:val="es-ES_tradnl"/>
        </w:rPr>
        <w:t xml:space="preserve"> y</w:t>
      </w:r>
      <w:r w:rsidR="006921F4" w:rsidRPr="00FB5433">
        <w:rPr>
          <w:rFonts w:ascii="Calibri" w:hAnsi="Calibri" w:cs="Calibri"/>
          <w:szCs w:val="24"/>
          <w:lang w:val="es-ES_tradnl"/>
        </w:rPr>
        <w:t xml:space="preserve"> 202</w:t>
      </w:r>
    </w:p>
    <w:p w14:paraId="51E6D5AE" w14:textId="374123AC" w:rsidR="00A3284C" w:rsidRPr="00FB5433" w:rsidRDefault="00942E9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29" w:name="_Toc480378117"/>
      <w:r w:rsidRPr="00FB5433">
        <w:rPr>
          <w:rFonts w:eastAsia="Times New Roman" w:cs="Times New Roman"/>
          <w:bCs w:val="0"/>
          <w:sz w:val="24"/>
          <w:szCs w:val="20"/>
          <w:lang w:val="es-ES_tradnl" w:eastAsia="en-US"/>
        </w:rPr>
        <w:t>Líneas de Acción de la CMSI</w:t>
      </w:r>
      <w:bookmarkEnd w:id="129"/>
      <w:r w:rsidRPr="00FB5433">
        <w:rPr>
          <w:rFonts w:eastAsia="Times New Roman" w:cs="Times New Roman"/>
          <w:bCs w:val="0"/>
          <w:sz w:val="24"/>
          <w:szCs w:val="20"/>
          <w:lang w:val="es-ES_tradnl" w:eastAsia="en-US"/>
        </w:rPr>
        <w:t xml:space="preserve"> </w:t>
      </w:r>
    </w:p>
    <w:p w14:paraId="2F79A307" w14:textId="6F31DD2C" w:rsidR="0023076C" w:rsidRPr="00FB5433" w:rsidRDefault="0023076C" w:rsidP="00A3284C">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Las actividades realizadas en el ámbito del Producto 4.1 han contribuido a la implementación de la Línea de Acción de la CMSI C4 del Plan de Acción de Ginebra y los párrafos 8, 22, 23a, 26g, </w:t>
      </w:r>
      <w:r w:rsidRPr="00FB5433">
        <w:rPr>
          <w:rFonts w:ascii="Calibri" w:hAnsi="Calibri" w:cs="Calibri"/>
          <w:szCs w:val="24"/>
          <w:lang w:val="es-ES_tradnl"/>
        </w:rPr>
        <w:lastRenderedPageBreak/>
        <w:t>49, 51, 65, 72h, 86, 87, 90c, d, f, 95 y 114b de la Agenda de Túnez para la Sociedad de la Información.</w:t>
      </w:r>
    </w:p>
    <w:p w14:paraId="533501CB" w14:textId="0EBBC173" w:rsidR="00A3284C"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30" w:name="_Toc480378118"/>
      <w:r w:rsidRPr="00FB5433">
        <w:rPr>
          <w:rFonts w:eastAsia="Times New Roman" w:cs="Times New Roman"/>
          <w:bCs w:val="0"/>
          <w:sz w:val="24"/>
          <w:szCs w:val="20"/>
          <w:lang w:val="es-ES_tradnl" w:eastAsia="en-US"/>
        </w:rPr>
        <w:t>Contribución a los ODS pertinentes</w:t>
      </w:r>
      <w:bookmarkEnd w:id="130"/>
    </w:p>
    <w:p w14:paraId="3392B205" w14:textId="1B088057" w:rsidR="00A3284C" w:rsidRPr="00FB5433" w:rsidRDefault="00812435" w:rsidP="00197845">
      <w:pPr>
        <w:spacing w:after="130"/>
        <w:ind w:right="144"/>
        <w:rPr>
          <w:sz w:val="22"/>
          <w:lang w:val="es-ES_tradnl"/>
        </w:rPr>
      </w:pPr>
      <w:r w:rsidRPr="00FB5433">
        <w:rPr>
          <w:szCs w:val="36"/>
          <w:lang w:val="es-ES_tradnl"/>
        </w:rPr>
        <w:t xml:space="preserve">ODS: </w:t>
      </w:r>
      <w:r w:rsidR="00197845" w:rsidRPr="00FB5433">
        <w:rPr>
          <w:szCs w:val="24"/>
          <w:lang w:val="es-ES_tradnl"/>
        </w:rPr>
        <w:t>1, 2, 3, 4, 5, 6, 12, 13, 14, 16, 17</w:t>
      </w:r>
      <w:r w:rsidR="0023076C" w:rsidRPr="00FB5433">
        <w:rPr>
          <w:szCs w:val="24"/>
          <w:lang w:val="es-ES_tradnl"/>
        </w:rPr>
        <w:t xml:space="preserve"> y</w:t>
      </w:r>
      <w:r w:rsidR="00197845" w:rsidRPr="00FB5433">
        <w:rPr>
          <w:szCs w:val="24"/>
          <w:lang w:val="es-ES_tradnl"/>
        </w:rPr>
        <w:t xml:space="preserve"> </w:t>
      </w:r>
      <w:r w:rsidR="00F2690C" w:rsidRPr="00FB5433">
        <w:rPr>
          <w:szCs w:val="24"/>
          <w:lang w:val="es-ES_tradnl"/>
        </w:rPr>
        <w:t>18</w:t>
      </w:r>
    </w:p>
    <w:p w14:paraId="3DA2B32C" w14:textId="6651B947" w:rsidR="00305778" w:rsidRPr="00FB5433" w:rsidRDefault="00C81AB6" w:rsidP="00C81AB6">
      <w:pPr>
        <w:pStyle w:val="Heading2"/>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bookmarkStart w:id="131" w:name="_Toc480378119"/>
      <w:r w:rsidRPr="00FB5433">
        <w:rPr>
          <w:rFonts w:asciiTheme="minorHAnsi" w:eastAsia="Times New Roman" w:hAnsiTheme="minorHAnsi" w:cs="Times New Roman"/>
          <w:color w:val="auto"/>
          <w:sz w:val="24"/>
          <w:szCs w:val="20"/>
          <w:lang w:val="es-ES_tradnl"/>
        </w:rPr>
        <w:t>4.2</w:t>
      </w:r>
      <w:r w:rsidRPr="00FB5433">
        <w:rPr>
          <w:rFonts w:asciiTheme="minorHAnsi" w:eastAsia="Times New Roman" w:hAnsiTheme="minorHAnsi" w:cs="Times New Roman"/>
          <w:color w:val="auto"/>
          <w:sz w:val="24"/>
          <w:szCs w:val="20"/>
          <w:lang w:val="es-ES_tradnl"/>
        </w:rPr>
        <w:tab/>
      </w:r>
      <w:r w:rsidR="00295E65" w:rsidRPr="00FB5433">
        <w:rPr>
          <w:rFonts w:asciiTheme="minorHAnsi" w:eastAsia="Times New Roman" w:hAnsiTheme="minorHAnsi" w:cs="Times New Roman"/>
          <w:color w:val="auto"/>
          <w:sz w:val="24"/>
          <w:szCs w:val="20"/>
          <w:lang w:val="es-ES_tradnl"/>
        </w:rPr>
        <w:t>Estadísticas de telecomunicaciones/TIC</w:t>
      </w:r>
      <w:bookmarkEnd w:id="131"/>
    </w:p>
    <w:p w14:paraId="66E38349" w14:textId="34F2EC5A" w:rsidR="0023076C" w:rsidRPr="00FB5433" w:rsidRDefault="0023076C" w:rsidP="003F6A4D">
      <w:pPr>
        <w:rPr>
          <w:lang w:val="es-ES_tradnl"/>
        </w:rPr>
      </w:pPr>
      <w:r w:rsidRPr="00FB5433">
        <w:rPr>
          <w:lang w:val="es-ES_tradnl"/>
        </w:rPr>
        <w:t>Cuando las TIC se reconocen cada vez más como un motor del desarrollo social y el crecimiento económico, el número de personas que se incorporan a la sociedad mundial de la información no deja de aumentar y las redes de comunicaciones de alta velocidad se han convertido en una infraestructura indispensable, sigue siendo tan pertinente como siempre seguir y medir las evoluciones de las telecomunicaciones/TIC. Los países utilizan ampliamente las normas, definiciones y métodos estadísticos elaborados por la UIT para elaborar sus estadísticas de TIC</w:t>
      </w:r>
      <w:r w:rsidR="00D07FB5" w:rsidRPr="00FB5433">
        <w:rPr>
          <w:lang w:val="es-ES_tradnl"/>
        </w:rPr>
        <w:t xml:space="preserve">. Es </w:t>
      </w:r>
      <w:r w:rsidR="00845C02" w:rsidRPr="00FB5433">
        <w:rPr>
          <w:lang w:val="es-ES_tradnl"/>
        </w:rPr>
        <w:t>indispensable</w:t>
      </w:r>
      <w:r w:rsidR="00D07FB5" w:rsidRPr="00FB5433">
        <w:rPr>
          <w:lang w:val="es-ES_tradnl"/>
        </w:rPr>
        <w:t xml:space="preserve"> disponer de </w:t>
      </w:r>
      <w:r w:rsidR="00845C02" w:rsidRPr="00FB5433">
        <w:rPr>
          <w:lang w:val="es-ES_tradnl"/>
        </w:rPr>
        <w:t xml:space="preserve">las </w:t>
      </w:r>
      <w:r w:rsidR="00D07FB5" w:rsidRPr="00FB5433">
        <w:rPr>
          <w:lang w:val="es-ES_tradnl"/>
        </w:rPr>
        <w:t xml:space="preserve">estadísticas fiables, globales y comparables </w:t>
      </w:r>
      <w:r w:rsidR="00845C02" w:rsidRPr="00FB5433">
        <w:rPr>
          <w:lang w:val="es-ES_tradnl"/>
        </w:rPr>
        <w:t xml:space="preserve">de la UIT </w:t>
      </w:r>
      <w:r w:rsidR="00D07FB5" w:rsidRPr="00FB5433">
        <w:rPr>
          <w:lang w:val="es-ES_tradnl"/>
        </w:rPr>
        <w:t>para identificar los progresos realizados y las carencias, hacer un seguimiento de la evolución de la sociedad de la información a nivel nacional y mundial y permitir a gobiernos e industria tomar decisiones estratégicas con conocimiento de causa a fin de garantizar el acceso equitativo, la utilización y las repercusiones de las TIC. La recopilación y difusión de indicadores y estadísticas de calidad que miden los avances en la utilización y adopción de las TIC en el mundo son esencial</w:t>
      </w:r>
      <w:r w:rsidR="00642934" w:rsidRPr="00FB5433">
        <w:rPr>
          <w:lang w:val="es-ES_tradnl"/>
        </w:rPr>
        <w:t>es</w:t>
      </w:r>
      <w:r w:rsidR="00D07FB5" w:rsidRPr="00FB5433">
        <w:rPr>
          <w:lang w:val="es-ES_tradnl"/>
        </w:rPr>
        <w:t xml:space="preserve"> a efectos de</w:t>
      </w:r>
      <w:r w:rsidR="00845C02" w:rsidRPr="00FB5433">
        <w:rPr>
          <w:lang w:val="es-ES_tradnl"/>
        </w:rPr>
        <w:t xml:space="preserve"> apoyar</w:t>
      </w:r>
      <w:r w:rsidR="00D07FB5" w:rsidRPr="00FB5433">
        <w:rPr>
          <w:lang w:val="es-ES_tradnl"/>
        </w:rPr>
        <w:t xml:space="preserve"> las economías en desarrollo</w:t>
      </w:r>
      <w:r w:rsidR="00474D73" w:rsidRPr="00FB5433">
        <w:rPr>
          <w:lang w:val="es-ES_tradnl"/>
        </w:rPr>
        <w:t>.</w:t>
      </w:r>
    </w:p>
    <w:p w14:paraId="2A24D6BC" w14:textId="59123E99" w:rsidR="0023076C" w:rsidRPr="00FB5433" w:rsidRDefault="00474D73" w:rsidP="003F6A4D">
      <w:pPr>
        <w:rPr>
          <w:lang w:val="es-ES_tradnl"/>
        </w:rPr>
      </w:pPr>
      <w:r w:rsidRPr="00FB5433">
        <w:rPr>
          <w:lang w:val="es-ES_tradnl"/>
        </w:rPr>
        <w:t xml:space="preserve">Los principales resultados alcanzados dentro de este Producto son: (i) </w:t>
      </w:r>
      <w:r w:rsidR="00845C02" w:rsidRPr="00FB5433">
        <w:rPr>
          <w:lang w:val="es-ES_tradnl"/>
        </w:rPr>
        <w:t xml:space="preserve">unos </w:t>
      </w:r>
      <w:r w:rsidRPr="00FB5433">
        <w:rPr>
          <w:lang w:val="es-ES_tradnl"/>
        </w:rPr>
        <w:t>r</w:t>
      </w:r>
      <w:r w:rsidR="00D07FB5" w:rsidRPr="00FB5433">
        <w:rPr>
          <w:lang w:val="es-ES_tradnl"/>
        </w:rPr>
        <w:t>esponsables de políticas y otros interesados más informados y con mayores conocimientos sobre las tendencias actuales de las telecomunicaciones/TIC y su evolución a partir de estadísticas y análisis de datos de telecomunicaciones/TIC de alta calidad y co</w:t>
      </w:r>
      <w:r w:rsidRPr="00FB5433">
        <w:rPr>
          <w:lang w:val="es-ES_tradnl"/>
        </w:rPr>
        <w:t>mparables a escala internacional, y (ii)</w:t>
      </w:r>
      <w:r w:rsidR="00D07FB5" w:rsidRPr="00FB5433">
        <w:rPr>
          <w:lang w:val="es-ES_tradnl"/>
        </w:rPr>
        <w:t xml:space="preserve"> </w:t>
      </w:r>
      <w:r w:rsidR="00845C02" w:rsidRPr="00FB5433">
        <w:rPr>
          <w:lang w:val="es-ES_tradnl"/>
        </w:rPr>
        <w:t xml:space="preserve">un </w:t>
      </w:r>
      <w:r w:rsidRPr="00FB5433">
        <w:rPr>
          <w:lang w:val="es-ES_tradnl"/>
        </w:rPr>
        <w:t>m</w:t>
      </w:r>
      <w:r w:rsidR="00D07FB5" w:rsidRPr="00FB5433">
        <w:rPr>
          <w:lang w:val="es-ES_tradnl"/>
        </w:rPr>
        <w:t>ayor diálogo entre los creadores de datos de telecomunicaciones/TIC y los usuarios y mayor</w:t>
      </w:r>
      <w:r w:rsidR="00642934" w:rsidRPr="00FB5433">
        <w:rPr>
          <w:lang w:val="es-ES_tradnl"/>
        </w:rPr>
        <w:t>es</w:t>
      </w:r>
      <w:r w:rsidR="00D07FB5" w:rsidRPr="00FB5433">
        <w:rPr>
          <w:lang w:val="es-ES_tradnl"/>
        </w:rPr>
        <w:t xml:space="preserve"> capacidad y conocimientos de los </w:t>
      </w:r>
      <w:r w:rsidR="00845C02" w:rsidRPr="00FB5433">
        <w:rPr>
          <w:lang w:val="es-ES_tradnl"/>
        </w:rPr>
        <w:t xml:space="preserve">creadores de </w:t>
      </w:r>
      <w:r w:rsidR="00D07FB5" w:rsidRPr="00FB5433">
        <w:rPr>
          <w:lang w:val="es-ES_tradnl"/>
        </w:rPr>
        <w:t>estadístic</w:t>
      </w:r>
      <w:r w:rsidR="00845C02" w:rsidRPr="00FB5433">
        <w:rPr>
          <w:lang w:val="es-ES_tradnl"/>
        </w:rPr>
        <w:t>a</w:t>
      </w:r>
      <w:r w:rsidR="00D07FB5" w:rsidRPr="00FB5433">
        <w:rPr>
          <w:lang w:val="es-ES_tradnl"/>
        </w:rPr>
        <w:t>s de telecomunicaciones/TIC para recopilar datos a nivel nacional utilizando normas y métodos internacionales</w:t>
      </w:r>
      <w:r w:rsidRPr="00FB5433">
        <w:rPr>
          <w:lang w:val="es-ES_tradnl"/>
        </w:rPr>
        <w:t>.</w:t>
      </w:r>
    </w:p>
    <w:p w14:paraId="61587F1C" w14:textId="053CDF7B" w:rsidR="00305778" w:rsidRPr="00FB5433" w:rsidRDefault="00593DD0"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32" w:name="_Toc480378120"/>
      <w:r w:rsidRPr="008F492F">
        <w:rPr>
          <w:rFonts w:eastAsia="Times New Roman" w:cs="Times New Roman"/>
          <w:bCs w:val="0"/>
          <w:sz w:val="24"/>
          <w:szCs w:val="20"/>
          <w:lang w:val="es-ES_tradnl" w:eastAsia="en-US"/>
        </w:rPr>
        <w:t>Resultados alcanzados</w:t>
      </w:r>
      <w:bookmarkEnd w:id="132"/>
    </w:p>
    <w:p w14:paraId="3F07EB9F" w14:textId="51ACAB3A" w:rsidR="00474D73"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74D73" w:rsidRPr="00FB5433">
        <w:rPr>
          <w:rFonts w:eastAsia="Times New Roman" w:cs="Times New Roman"/>
          <w:sz w:val="24"/>
          <w:szCs w:val="20"/>
          <w:lang w:val="es-ES_tradnl" w:eastAsia="en-US"/>
        </w:rPr>
        <w:t xml:space="preserve">La BDT posee la mayor colección de datos y estadísticas de TIC del mundo sobre diversas áreas temáticas, entre ellas infraestructuras de las TIC, acceso </w:t>
      </w:r>
      <w:r w:rsidR="00845C02" w:rsidRPr="00FB5433">
        <w:rPr>
          <w:rFonts w:eastAsia="Times New Roman" w:cs="Times New Roman"/>
          <w:sz w:val="24"/>
          <w:szCs w:val="20"/>
          <w:lang w:val="es-ES_tradnl" w:eastAsia="en-US"/>
        </w:rPr>
        <w:t>y utilización</w:t>
      </w:r>
      <w:r w:rsidR="00474D73" w:rsidRPr="00FB5433">
        <w:rPr>
          <w:rFonts w:eastAsia="Times New Roman" w:cs="Times New Roman"/>
          <w:sz w:val="24"/>
          <w:szCs w:val="20"/>
          <w:lang w:val="es-ES_tradnl" w:eastAsia="en-US"/>
        </w:rPr>
        <w:t>, política</w:t>
      </w:r>
      <w:r w:rsidR="0098368D" w:rsidRPr="00FB5433">
        <w:rPr>
          <w:rFonts w:eastAsia="Times New Roman" w:cs="Times New Roman"/>
          <w:sz w:val="24"/>
          <w:szCs w:val="20"/>
          <w:lang w:val="es-ES_tradnl" w:eastAsia="en-US"/>
        </w:rPr>
        <w:t>s</w:t>
      </w:r>
      <w:r w:rsidR="00474D73" w:rsidRPr="00FB5433">
        <w:rPr>
          <w:rFonts w:eastAsia="Times New Roman" w:cs="Times New Roman"/>
          <w:sz w:val="24"/>
          <w:szCs w:val="20"/>
          <w:lang w:val="es-ES_tradnl" w:eastAsia="en-US"/>
        </w:rPr>
        <w:t xml:space="preserve"> y reglamentación, así como </w:t>
      </w:r>
      <w:r w:rsidR="00296B82" w:rsidRPr="00FB5433">
        <w:rPr>
          <w:rFonts w:eastAsia="Times New Roman" w:cs="Times New Roman"/>
          <w:sz w:val="24"/>
          <w:szCs w:val="20"/>
          <w:lang w:val="es-ES_tradnl" w:eastAsia="en-US"/>
        </w:rPr>
        <w:t xml:space="preserve">sobre </w:t>
      </w:r>
      <w:r w:rsidR="00474D73" w:rsidRPr="00FB5433">
        <w:rPr>
          <w:rFonts w:eastAsia="Times New Roman" w:cs="Times New Roman"/>
          <w:sz w:val="24"/>
          <w:szCs w:val="20"/>
          <w:lang w:val="es-ES_tradnl" w:eastAsia="en-US"/>
        </w:rPr>
        <w:t xml:space="preserve">diversas cuestiones relacionadas con </w:t>
      </w:r>
      <w:r w:rsidR="0098368D" w:rsidRPr="00FB5433">
        <w:rPr>
          <w:rFonts w:eastAsia="Times New Roman" w:cs="Times New Roman"/>
          <w:sz w:val="24"/>
          <w:szCs w:val="20"/>
          <w:lang w:val="es-ES_tradnl" w:eastAsia="en-US"/>
        </w:rPr>
        <w:t>políticas</w:t>
      </w:r>
      <w:r w:rsidR="00474D73" w:rsidRPr="00FB5433">
        <w:rPr>
          <w:rFonts w:eastAsia="Times New Roman" w:cs="Times New Roman"/>
          <w:sz w:val="24"/>
          <w:szCs w:val="20"/>
          <w:lang w:val="es-ES_tradnl" w:eastAsia="en-US"/>
        </w:rPr>
        <w:t xml:space="preserve"> de imputación de costos y fijación de tarifas. El trabajo de la UIT en el ámbito de este Producto </w:t>
      </w:r>
      <w:r w:rsidR="0098368D" w:rsidRPr="00FB5433">
        <w:rPr>
          <w:rFonts w:eastAsia="Times New Roman" w:cs="Times New Roman"/>
          <w:sz w:val="24"/>
          <w:szCs w:val="20"/>
          <w:lang w:val="es-ES_tradnl" w:eastAsia="en-US"/>
        </w:rPr>
        <w:t>ha tenido</w:t>
      </w:r>
      <w:r w:rsidR="00474D73" w:rsidRPr="00FB5433">
        <w:rPr>
          <w:rFonts w:eastAsia="Times New Roman" w:cs="Times New Roman"/>
          <w:sz w:val="24"/>
          <w:szCs w:val="20"/>
          <w:lang w:val="es-ES_tradnl" w:eastAsia="en-US"/>
        </w:rPr>
        <w:t xml:space="preserve"> como resultado una mejor disponibilidad y distribución de </w:t>
      </w:r>
      <w:r w:rsidR="0098368D" w:rsidRPr="00FB5433">
        <w:rPr>
          <w:rFonts w:eastAsia="Times New Roman" w:cs="Times New Roman"/>
          <w:sz w:val="24"/>
          <w:szCs w:val="20"/>
          <w:lang w:val="es-ES_tradnl" w:eastAsia="en-US"/>
        </w:rPr>
        <w:t xml:space="preserve">las </w:t>
      </w:r>
      <w:r w:rsidR="00474D73" w:rsidRPr="00FB5433">
        <w:rPr>
          <w:rFonts w:eastAsia="Times New Roman" w:cs="Times New Roman"/>
          <w:sz w:val="24"/>
          <w:szCs w:val="20"/>
          <w:lang w:val="es-ES_tradnl" w:eastAsia="en-US"/>
        </w:rPr>
        <w:t>bases de datos</w:t>
      </w:r>
      <w:r w:rsidR="00296B82" w:rsidRPr="00FB5433">
        <w:rPr>
          <w:rFonts w:eastAsia="Times New Roman" w:cs="Times New Roman"/>
          <w:sz w:val="24"/>
          <w:szCs w:val="20"/>
          <w:lang w:val="es-ES_tradnl" w:eastAsia="en-US"/>
        </w:rPr>
        <w:t xml:space="preserve"> de estadísticas de TIC</w:t>
      </w:r>
      <w:r w:rsidR="00474D73" w:rsidRPr="00FB5433">
        <w:rPr>
          <w:rFonts w:eastAsia="Times New Roman" w:cs="Times New Roman"/>
          <w:sz w:val="24"/>
          <w:szCs w:val="20"/>
          <w:lang w:val="es-ES_tradnl" w:eastAsia="en-US"/>
        </w:rPr>
        <w:t>, internacionalmente co</w:t>
      </w:r>
      <w:r w:rsidR="00296B82" w:rsidRPr="00FB5433">
        <w:rPr>
          <w:rFonts w:eastAsia="Times New Roman" w:cs="Times New Roman"/>
          <w:sz w:val="24"/>
          <w:szCs w:val="20"/>
          <w:lang w:val="es-ES_tradnl" w:eastAsia="en-US"/>
        </w:rPr>
        <w:t>mparables y oportunas en el tiempo</w:t>
      </w:r>
      <w:r w:rsidRPr="00FB5433">
        <w:rPr>
          <w:rFonts w:eastAsia="Times New Roman" w:cs="Times New Roman"/>
          <w:sz w:val="24"/>
          <w:szCs w:val="20"/>
          <w:lang w:val="es-ES_tradnl" w:eastAsia="en-US"/>
        </w:rPr>
        <w:t>.</w:t>
      </w:r>
    </w:p>
    <w:p w14:paraId="682C9CDC" w14:textId="3E6FCFDD" w:rsidR="00161BEA"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61BEA" w:rsidRPr="00FB5433">
        <w:rPr>
          <w:rFonts w:eastAsia="Times New Roman" w:cs="Times New Roman"/>
          <w:sz w:val="24"/>
          <w:szCs w:val="20"/>
          <w:lang w:val="es-ES_tradnl" w:eastAsia="en-US"/>
        </w:rPr>
        <w:t>En 2014, 2015 y 2016, para mejorar la información y conocimiento</w:t>
      </w:r>
      <w:r w:rsidR="002225C0" w:rsidRPr="00FB5433">
        <w:rPr>
          <w:rFonts w:eastAsia="Times New Roman" w:cs="Times New Roman"/>
          <w:sz w:val="24"/>
          <w:szCs w:val="20"/>
          <w:lang w:val="es-ES_tradnl" w:eastAsia="en-US"/>
        </w:rPr>
        <w:t>s</w:t>
      </w:r>
      <w:r w:rsidR="00161BEA" w:rsidRPr="00FB5433">
        <w:rPr>
          <w:rFonts w:eastAsia="Times New Roman" w:cs="Times New Roman"/>
          <w:sz w:val="24"/>
          <w:szCs w:val="20"/>
          <w:lang w:val="es-ES_tradnl" w:eastAsia="en-US"/>
        </w:rPr>
        <w:t xml:space="preserve"> de los responsables de políticas y otras partes interesadas, se publicaron varios productos estadísticos sobre las tendencias actuales de la</w:t>
      </w:r>
      <w:r w:rsidR="00E13313" w:rsidRPr="00FB5433">
        <w:rPr>
          <w:rFonts w:eastAsia="Times New Roman" w:cs="Times New Roman"/>
          <w:sz w:val="24"/>
          <w:szCs w:val="20"/>
          <w:lang w:val="es-ES_tradnl" w:eastAsia="en-US"/>
        </w:rPr>
        <w:t>s</w:t>
      </w:r>
      <w:r w:rsidR="00161BEA" w:rsidRPr="00FB5433">
        <w:rPr>
          <w:rFonts w:eastAsia="Times New Roman" w:cs="Times New Roman"/>
          <w:sz w:val="24"/>
          <w:szCs w:val="20"/>
          <w:lang w:val="es-ES_tradnl" w:eastAsia="en-US"/>
        </w:rPr>
        <w:t xml:space="preserve"> TIC/Telecomunicaciones y </w:t>
      </w:r>
      <w:r w:rsidR="0098368D" w:rsidRPr="00FB5433">
        <w:rPr>
          <w:rFonts w:eastAsia="Times New Roman" w:cs="Times New Roman"/>
          <w:sz w:val="24"/>
          <w:szCs w:val="20"/>
          <w:lang w:val="es-ES_tradnl" w:eastAsia="en-US"/>
        </w:rPr>
        <w:t xml:space="preserve">su </w:t>
      </w:r>
      <w:r w:rsidR="00161BEA" w:rsidRPr="00FB5433">
        <w:rPr>
          <w:rFonts w:eastAsia="Times New Roman" w:cs="Times New Roman"/>
          <w:sz w:val="24"/>
          <w:szCs w:val="20"/>
          <w:lang w:val="es-ES_tradnl" w:eastAsia="en-US"/>
        </w:rPr>
        <w:t xml:space="preserve">evolución a partir de estadísticas de calidad, comparables a escala internacional: los Hechos y cifras de las TIC de 2014, 2015 y 2016; la base de datos de indicadores mundiales de telecomunicaciones/TIC (junio y diciembre de 2014, 2015 y 2016); el </w:t>
      </w:r>
      <w:r w:rsidR="001E6255" w:rsidRPr="00FB5433">
        <w:rPr>
          <w:rFonts w:eastAsia="Times New Roman" w:cs="Times New Roman"/>
          <w:sz w:val="24"/>
          <w:szCs w:val="20"/>
          <w:lang w:val="es-ES_tradnl" w:eastAsia="en-US"/>
        </w:rPr>
        <w:t>"</w:t>
      </w:r>
      <w:r w:rsidR="00161BEA" w:rsidRPr="00FB5433">
        <w:rPr>
          <w:rFonts w:eastAsia="Times New Roman" w:cs="Times New Roman"/>
          <w:sz w:val="24"/>
          <w:szCs w:val="20"/>
          <w:lang w:val="es-ES_tradnl" w:eastAsia="en-US"/>
        </w:rPr>
        <w:t>Little Data Book on ICT</w:t>
      </w:r>
      <w:r w:rsidR="001E6255" w:rsidRPr="00FB5433">
        <w:rPr>
          <w:rFonts w:eastAsia="Times New Roman" w:cs="Times New Roman"/>
          <w:sz w:val="24"/>
          <w:szCs w:val="20"/>
          <w:lang w:val="es-ES_tradnl" w:eastAsia="en-US"/>
        </w:rPr>
        <w:t>"</w:t>
      </w:r>
      <w:r w:rsidR="00161BEA" w:rsidRPr="00FB5433">
        <w:rPr>
          <w:rFonts w:eastAsia="Times New Roman" w:cs="Times New Roman"/>
          <w:sz w:val="24"/>
          <w:szCs w:val="20"/>
          <w:lang w:val="es-ES_tradnl" w:eastAsia="en-US"/>
        </w:rPr>
        <w:t xml:space="preserve"> de 2014 y 2015; y el Anuario de estadísticas de 2014, 2015 </w:t>
      </w:r>
      <w:r w:rsidRPr="00FB5433">
        <w:rPr>
          <w:rFonts w:eastAsia="Times New Roman" w:cs="Times New Roman"/>
          <w:sz w:val="24"/>
          <w:szCs w:val="20"/>
          <w:lang w:val="es-ES_tradnl" w:eastAsia="en-US"/>
        </w:rPr>
        <w:t>y 2016.</w:t>
      </w:r>
    </w:p>
    <w:p w14:paraId="1546662A" w14:textId="357BB709" w:rsidR="00F260F5"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260F5" w:rsidRPr="00FB5433">
        <w:rPr>
          <w:rFonts w:eastAsia="Times New Roman" w:cs="Times New Roman"/>
          <w:sz w:val="24"/>
          <w:szCs w:val="20"/>
          <w:lang w:val="es-ES_tradnl" w:eastAsia="en-US"/>
        </w:rPr>
        <w:t xml:space="preserve">La publicación emblemática de la UIT, </w:t>
      </w:r>
      <w:r w:rsidR="001E6255" w:rsidRPr="00FB5433">
        <w:rPr>
          <w:rFonts w:eastAsia="Times New Roman" w:cs="Times New Roman"/>
          <w:sz w:val="24"/>
          <w:szCs w:val="20"/>
          <w:lang w:val="es-ES_tradnl" w:eastAsia="en-US"/>
        </w:rPr>
        <w:t>"</w:t>
      </w:r>
      <w:r w:rsidR="00F260F5" w:rsidRPr="00FB5433">
        <w:rPr>
          <w:rFonts w:eastAsia="Times New Roman" w:cs="Times New Roman"/>
          <w:sz w:val="24"/>
          <w:szCs w:val="20"/>
          <w:lang w:val="es-ES_tradnl" w:eastAsia="en-US"/>
        </w:rPr>
        <w:t>Informe sobre Medición de la Sociedad de la Información</w:t>
      </w:r>
      <w:r w:rsidR="001E6255" w:rsidRPr="00FB5433">
        <w:rPr>
          <w:rFonts w:eastAsia="Times New Roman" w:cs="Times New Roman"/>
          <w:sz w:val="24"/>
          <w:szCs w:val="20"/>
          <w:lang w:val="es-ES_tradnl" w:eastAsia="en-US"/>
        </w:rPr>
        <w:t>"</w:t>
      </w:r>
      <w:r w:rsidR="00F260F5" w:rsidRPr="00FB5433">
        <w:rPr>
          <w:rFonts w:eastAsia="Times New Roman" w:cs="Times New Roman"/>
          <w:sz w:val="24"/>
          <w:szCs w:val="20"/>
          <w:lang w:val="es-ES_tradnl" w:eastAsia="en-US"/>
        </w:rPr>
        <w:t xml:space="preserve"> de 2014</w:t>
      </w:r>
      <w:r w:rsidR="009528E7" w:rsidRPr="00FB5433">
        <w:rPr>
          <w:rFonts w:eastAsia="Times New Roman" w:cs="Times New Roman"/>
          <w:sz w:val="24"/>
          <w:szCs w:val="20"/>
          <w:lang w:val="es-ES_tradnl" w:eastAsia="en-US"/>
        </w:rPr>
        <w:t>,</w:t>
      </w:r>
      <w:r w:rsidR="00F260F5" w:rsidRPr="00FB5433">
        <w:rPr>
          <w:rFonts w:eastAsia="Times New Roman" w:cs="Times New Roman"/>
          <w:sz w:val="24"/>
          <w:szCs w:val="20"/>
          <w:lang w:val="es-ES_tradnl" w:eastAsia="en-US"/>
        </w:rPr>
        <w:t xml:space="preserve"> 2015</w:t>
      </w:r>
      <w:r w:rsidR="009528E7" w:rsidRPr="00FB5433">
        <w:rPr>
          <w:rFonts w:eastAsia="Times New Roman" w:cs="Times New Roman"/>
          <w:sz w:val="24"/>
          <w:szCs w:val="20"/>
          <w:lang w:val="es-ES_tradnl" w:eastAsia="en-US"/>
        </w:rPr>
        <w:t xml:space="preserve"> y 2016</w:t>
      </w:r>
      <w:r w:rsidR="00F260F5" w:rsidRPr="00FB5433">
        <w:rPr>
          <w:rFonts w:eastAsia="Times New Roman" w:cs="Times New Roman"/>
          <w:sz w:val="24"/>
          <w:szCs w:val="20"/>
          <w:lang w:val="es-ES_tradnl" w:eastAsia="en-US"/>
        </w:rPr>
        <w:t xml:space="preserve">, </w:t>
      </w:r>
      <w:r w:rsidR="00591E00" w:rsidRPr="00FB5433">
        <w:rPr>
          <w:rFonts w:eastAsia="Times New Roman" w:cs="Times New Roman"/>
          <w:sz w:val="24"/>
          <w:szCs w:val="20"/>
          <w:lang w:val="es-ES_tradnl" w:eastAsia="en-US"/>
        </w:rPr>
        <w:t>amplió</w:t>
      </w:r>
      <w:r w:rsidR="00F260F5" w:rsidRPr="00FB5433">
        <w:rPr>
          <w:rFonts w:eastAsia="Times New Roman" w:cs="Times New Roman"/>
          <w:sz w:val="24"/>
          <w:szCs w:val="20"/>
          <w:lang w:val="es-ES_tradnl" w:eastAsia="en-US"/>
        </w:rPr>
        <w:t xml:space="preserve"> el conocimiento de los responsables de </w:t>
      </w:r>
      <w:r w:rsidR="00F260F5" w:rsidRPr="00FB5433">
        <w:rPr>
          <w:rFonts w:eastAsia="Times New Roman" w:cs="Times New Roman"/>
          <w:sz w:val="24"/>
          <w:szCs w:val="20"/>
          <w:lang w:val="es-ES_tradnl" w:eastAsia="en-US"/>
        </w:rPr>
        <w:lastRenderedPageBreak/>
        <w:t>políticas, los inversores y los profesionales del negocio sobre las tendencias actuales de las TIC</w:t>
      </w:r>
      <w:r w:rsidR="0098368D" w:rsidRPr="00FB5433">
        <w:rPr>
          <w:rFonts w:eastAsia="Times New Roman" w:cs="Times New Roman"/>
          <w:sz w:val="24"/>
          <w:szCs w:val="20"/>
          <w:lang w:val="es-ES_tradnl" w:eastAsia="en-US"/>
        </w:rPr>
        <w:t>,</w:t>
      </w:r>
      <w:r w:rsidR="00F260F5" w:rsidRPr="00FB5433">
        <w:rPr>
          <w:rFonts w:eastAsia="Times New Roman" w:cs="Times New Roman"/>
          <w:sz w:val="24"/>
          <w:szCs w:val="20"/>
          <w:lang w:val="es-ES_tradnl" w:eastAsia="en-US"/>
        </w:rPr>
        <w:t xml:space="preserve"> permitiéndol</w:t>
      </w:r>
      <w:r w:rsidR="0098368D" w:rsidRPr="00FB5433">
        <w:rPr>
          <w:rFonts w:eastAsia="Times New Roman" w:cs="Times New Roman"/>
          <w:sz w:val="24"/>
          <w:szCs w:val="20"/>
          <w:lang w:val="es-ES_tradnl" w:eastAsia="en-US"/>
        </w:rPr>
        <w:t>e</w:t>
      </w:r>
      <w:r w:rsidR="00F260F5" w:rsidRPr="00FB5433">
        <w:rPr>
          <w:rFonts w:eastAsia="Times New Roman" w:cs="Times New Roman"/>
          <w:sz w:val="24"/>
          <w:szCs w:val="20"/>
          <w:lang w:val="es-ES_tradnl" w:eastAsia="en-US"/>
        </w:rPr>
        <w:t xml:space="preserve">s tomar decisiones con conocimiento de causa y proporcionando un análisis riguroso de la evolución de las telecomunicaciones/TIC en el mundo. </w:t>
      </w:r>
      <w:r w:rsidR="009528E7" w:rsidRPr="00FB5433">
        <w:rPr>
          <w:rFonts w:eastAsia="Times New Roman" w:cs="Times New Roman"/>
          <w:sz w:val="24"/>
          <w:szCs w:val="20"/>
          <w:lang w:val="es-ES_tradnl" w:eastAsia="en-US"/>
        </w:rPr>
        <w:t xml:space="preserve">La edición de 2016 del Informe se publicó en noviembre de 2016 (durante el SMIT-16). </w:t>
      </w:r>
      <w:r w:rsidR="00F260F5" w:rsidRPr="00FB5433">
        <w:rPr>
          <w:rFonts w:eastAsia="Times New Roman" w:cs="Times New Roman"/>
          <w:sz w:val="24"/>
          <w:szCs w:val="20"/>
          <w:lang w:val="es-ES_tradnl" w:eastAsia="en-US"/>
        </w:rPr>
        <w:t>El Informe de 201</w:t>
      </w:r>
      <w:r w:rsidR="009528E7" w:rsidRPr="00FB5433">
        <w:rPr>
          <w:rFonts w:eastAsia="Times New Roman" w:cs="Times New Roman"/>
          <w:sz w:val="24"/>
          <w:szCs w:val="20"/>
          <w:lang w:val="es-ES_tradnl" w:eastAsia="en-US"/>
        </w:rPr>
        <w:t>6</w:t>
      </w:r>
      <w:r w:rsidR="00F260F5" w:rsidRPr="00FB5433">
        <w:rPr>
          <w:rFonts w:eastAsia="Times New Roman" w:cs="Times New Roman"/>
          <w:sz w:val="24"/>
          <w:szCs w:val="20"/>
          <w:lang w:val="es-ES_tradnl" w:eastAsia="en-US"/>
        </w:rPr>
        <w:t xml:space="preserve"> contiene, entre otras cosas, los resultados del índice de desarrollo de las TIC (IDT) de 201</w:t>
      </w:r>
      <w:r w:rsidR="009528E7" w:rsidRPr="00FB5433">
        <w:rPr>
          <w:rFonts w:eastAsia="Times New Roman" w:cs="Times New Roman"/>
          <w:sz w:val="24"/>
          <w:szCs w:val="20"/>
          <w:lang w:val="es-ES_tradnl" w:eastAsia="en-US"/>
        </w:rPr>
        <w:t>6</w:t>
      </w:r>
      <w:r w:rsidR="00F260F5" w:rsidRPr="00FB5433">
        <w:rPr>
          <w:rFonts w:eastAsia="Times New Roman" w:cs="Times New Roman"/>
          <w:sz w:val="24"/>
          <w:szCs w:val="20"/>
          <w:lang w:val="es-ES_tradnl" w:eastAsia="en-US"/>
        </w:rPr>
        <w:t xml:space="preserve">, </w:t>
      </w:r>
      <w:r w:rsidR="009919D9" w:rsidRPr="00FB5433">
        <w:rPr>
          <w:rFonts w:eastAsia="Times New Roman" w:cs="Times New Roman"/>
          <w:sz w:val="24"/>
          <w:szCs w:val="20"/>
          <w:lang w:val="es-ES_tradnl" w:eastAsia="en-US"/>
        </w:rPr>
        <w:t>la función d</w:t>
      </w:r>
      <w:r w:rsidR="009528E7" w:rsidRPr="00FB5433">
        <w:rPr>
          <w:rFonts w:eastAsia="Times New Roman" w:cs="Times New Roman"/>
          <w:sz w:val="24"/>
          <w:szCs w:val="20"/>
          <w:lang w:val="es-ES_tradnl" w:eastAsia="en-US"/>
        </w:rPr>
        <w:t>e</w:t>
      </w:r>
      <w:r w:rsidR="009919D9" w:rsidRPr="00FB5433">
        <w:rPr>
          <w:rFonts w:eastAsia="Times New Roman" w:cs="Times New Roman"/>
          <w:sz w:val="24"/>
          <w:szCs w:val="20"/>
          <w:lang w:val="es-ES_tradnl" w:eastAsia="en-US"/>
        </w:rPr>
        <w:t xml:space="preserve"> </w:t>
      </w:r>
      <w:r w:rsidR="009528E7" w:rsidRPr="00FB5433">
        <w:rPr>
          <w:rFonts w:eastAsia="Times New Roman" w:cs="Times New Roman"/>
          <w:sz w:val="24"/>
          <w:szCs w:val="20"/>
          <w:lang w:val="es-ES_tradnl" w:eastAsia="en-US"/>
        </w:rPr>
        <w:t>las TIC en la super</w:t>
      </w:r>
      <w:r w:rsidR="0037371F">
        <w:rPr>
          <w:rFonts w:eastAsia="Times New Roman" w:cs="Times New Roman"/>
          <w:sz w:val="24"/>
          <w:szCs w:val="20"/>
          <w:lang w:val="es-ES_tradnl" w:eastAsia="en-US"/>
        </w:rPr>
        <w:t>visión de la consecución de los </w:t>
      </w:r>
      <w:r w:rsidR="009528E7" w:rsidRPr="00FB5433">
        <w:rPr>
          <w:rFonts w:eastAsia="Times New Roman" w:cs="Times New Roman"/>
          <w:sz w:val="24"/>
          <w:szCs w:val="20"/>
          <w:lang w:val="es-ES_tradnl" w:eastAsia="en-US"/>
        </w:rPr>
        <w:t>ODS</w:t>
      </w:r>
      <w:r w:rsidR="00F260F5" w:rsidRPr="00FB5433">
        <w:rPr>
          <w:rFonts w:eastAsia="Times New Roman" w:cs="Times New Roman"/>
          <w:sz w:val="24"/>
          <w:szCs w:val="20"/>
          <w:lang w:val="es-ES_tradnl" w:eastAsia="en-US"/>
        </w:rPr>
        <w:t>, nuevos datos sobre los precios de las TIC</w:t>
      </w:r>
      <w:r w:rsidR="009528E7" w:rsidRPr="00FB5433">
        <w:rPr>
          <w:rFonts w:eastAsia="Times New Roman" w:cs="Times New Roman"/>
          <w:sz w:val="24"/>
          <w:szCs w:val="20"/>
          <w:lang w:val="es-ES_tradnl" w:eastAsia="en-US"/>
        </w:rPr>
        <w:t>, un análisis de la adopción de la tecnología móvil</w:t>
      </w:r>
      <w:r w:rsidR="00F260F5" w:rsidRPr="00FB5433">
        <w:rPr>
          <w:rFonts w:eastAsia="Times New Roman" w:cs="Times New Roman"/>
          <w:sz w:val="24"/>
          <w:szCs w:val="20"/>
          <w:lang w:val="es-ES_tradnl" w:eastAsia="en-US"/>
        </w:rPr>
        <w:t xml:space="preserve"> y un análisis de </w:t>
      </w:r>
      <w:r w:rsidR="009528E7" w:rsidRPr="00FB5433">
        <w:rPr>
          <w:rFonts w:eastAsia="Times New Roman" w:cs="Times New Roman"/>
          <w:sz w:val="24"/>
          <w:szCs w:val="20"/>
          <w:lang w:val="es-ES_tradnl" w:eastAsia="en-US"/>
        </w:rPr>
        <w:t xml:space="preserve">las tendencias de actividades y usuarios de </w:t>
      </w:r>
      <w:r w:rsidR="00F260F5" w:rsidRPr="00FB5433">
        <w:rPr>
          <w:rFonts w:eastAsia="Times New Roman" w:cs="Times New Roman"/>
          <w:sz w:val="24"/>
          <w:szCs w:val="20"/>
          <w:lang w:val="es-ES_tradnl" w:eastAsia="en-US"/>
        </w:rPr>
        <w:t>Internet. El Informe recibió gran cobertura mediática, con más de 1</w:t>
      </w:r>
      <w:r w:rsidR="0098368D" w:rsidRPr="00FB5433">
        <w:rPr>
          <w:rFonts w:eastAsia="Times New Roman" w:cs="Times New Roman"/>
          <w:sz w:val="24"/>
          <w:szCs w:val="20"/>
          <w:lang w:val="es-ES_tradnl" w:eastAsia="en-US"/>
        </w:rPr>
        <w:t>.</w:t>
      </w:r>
      <w:r w:rsidR="00F260F5" w:rsidRPr="00FB5433">
        <w:rPr>
          <w:rFonts w:eastAsia="Times New Roman" w:cs="Times New Roman"/>
          <w:sz w:val="24"/>
          <w:szCs w:val="20"/>
          <w:lang w:val="es-ES_tradnl" w:eastAsia="en-US"/>
        </w:rPr>
        <w:t>600 artículos de prensa.</w:t>
      </w:r>
    </w:p>
    <w:p w14:paraId="209D88B9" w14:textId="4B0DEFAC" w:rsidR="007A0BF9" w:rsidRPr="00FB5433" w:rsidRDefault="00D22024" w:rsidP="00D22024">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A0BF9" w:rsidRPr="00FB5433">
        <w:rPr>
          <w:rFonts w:eastAsia="Times New Roman" w:cs="Times New Roman"/>
          <w:sz w:val="24"/>
          <w:szCs w:val="20"/>
          <w:lang w:val="es-ES_tradnl" w:eastAsia="en-US"/>
        </w:rPr>
        <w:t xml:space="preserve">La UIT también contribuyó a mejorar el conocimiento de los responsables de políticas y otras partes interesadas de la comunidad TIC con la publicación de </w:t>
      </w:r>
      <w:r w:rsidR="001E6255" w:rsidRPr="00FB5433">
        <w:rPr>
          <w:rFonts w:eastAsia="Times New Roman" w:cs="Times New Roman"/>
          <w:sz w:val="24"/>
          <w:szCs w:val="20"/>
          <w:lang w:val="es-ES_tradnl" w:eastAsia="en-US"/>
        </w:rPr>
        <w:t>"</w:t>
      </w:r>
      <w:r w:rsidR="007A0BF9" w:rsidRPr="00FB5433">
        <w:rPr>
          <w:rFonts w:eastAsia="Times New Roman" w:cs="Times New Roman"/>
          <w:sz w:val="24"/>
          <w:szCs w:val="20"/>
          <w:lang w:val="es-ES_tradnl" w:eastAsia="en-US"/>
        </w:rPr>
        <w:t>The Final WSIS Targets Review: Achievements, Challenges and the Way Forward</w:t>
      </w:r>
      <w:r w:rsidR="001E6255" w:rsidRPr="00FB5433">
        <w:rPr>
          <w:rFonts w:eastAsia="Times New Roman" w:cs="Times New Roman"/>
          <w:sz w:val="24"/>
          <w:szCs w:val="20"/>
          <w:lang w:val="es-ES_tradnl" w:eastAsia="en-US"/>
        </w:rPr>
        <w:t>"</w:t>
      </w:r>
      <w:r w:rsidR="007A0BF9" w:rsidRPr="00FB5433">
        <w:rPr>
          <w:rFonts w:eastAsia="Times New Roman" w:cs="Times New Roman"/>
          <w:sz w:val="24"/>
          <w:szCs w:val="20"/>
          <w:lang w:val="es-ES_tradnl" w:eastAsia="en-US"/>
        </w:rPr>
        <w:t xml:space="preserve"> (Examen Final de las Metas de la CMSI: logros, dificultades y camino a seguir) </w:t>
      </w:r>
      <w:r w:rsidR="0098368D" w:rsidRPr="00FB5433">
        <w:rPr>
          <w:rFonts w:eastAsia="Times New Roman" w:cs="Times New Roman"/>
          <w:sz w:val="24"/>
          <w:szCs w:val="20"/>
          <w:lang w:val="es-ES_tradnl" w:eastAsia="en-US"/>
        </w:rPr>
        <w:t>en</w:t>
      </w:r>
      <w:r w:rsidR="007A0BF9" w:rsidRPr="00FB5433">
        <w:rPr>
          <w:rFonts w:eastAsia="Times New Roman" w:cs="Times New Roman"/>
          <w:sz w:val="24"/>
          <w:szCs w:val="20"/>
          <w:lang w:val="es-ES_tradnl" w:eastAsia="en-US"/>
        </w:rPr>
        <w:t xml:space="preserve"> 2014, publicado conjuntamente con la Alianza para la Medición de las TIC para el Desarrollo. E</w:t>
      </w:r>
      <w:r w:rsidR="00EB7252" w:rsidRPr="00FB5433">
        <w:rPr>
          <w:rFonts w:eastAsia="Times New Roman" w:cs="Times New Roman"/>
          <w:sz w:val="24"/>
          <w:szCs w:val="20"/>
          <w:lang w:val="es-ES_tradnl" w:eastAsia="en-US"/>
        </w:rPr>
        <w:t>n e</w:t>
      </w:r>
      <w:r w:rsidR="007A0BF9" w:rsidRPr="00FB5433">
        <w:rPr>
          <w:rFonts w:eastAsia="Times New Roman" w:cs="Times New Roman"/>
          <w:sz w:val="24"/>
          <w:szCs w:val="20"/>
          <w:lang w:val="es-ES_tradnl" w:eastAsia="en-US"/>
        </w:rPr>
        <w:t xml:space="preserve">l Informe </w:t>
      </w:r>
      <w:r w:rsidR="00EB7252" w:rsidRPr="00FB5433">
        <w:rPr>
          <w:rFonts w:eastAsia="Times New Roman" w:cs="Times New Roman"/>
          <w:sz w:val="24"/>
          <w:szCs w:val="20"/>
          <w:lang w:val="es-ES_tradnl" w:eastAsia="en-US"/>
        </w:rPr>
        <w:t xml:space="preserve">se </w:t>
      </w:r>
      <w:r w:rsidR="007A0BF9" w:rsidRPr="00FB5433">
        <w:rPr>
          <w:rFonts w:eastAsia="Times New Roman" w:cs="Times New Roman"/>
          <w:sz w:val="24"/>
          <w:szCs w:val="20"/>
          <w:lang w:val="es-ES_tradnl" w:eastAsia="en-US"/>
        </w:rPr>
        <w:t xml:space="preserve">proporciona una amplia evaluación de los resultados obtenidos para alcanzar </w:t>
      </w:r>
      <w:r w:rsidR="00EB7252" w:rsidRPr="00FB5433">
        <w:rPr>
          <w:rFonts w:eastAsia="Times New Roman" w:cs="Times New Roman"/>
          <w:sz w:val="24"/>
          <w:szCs w:val="20"/>
          <w:lang w:val="es-ES_tradnl" w:eastAsia="en-US"/>
        </w:rPr>
        <w:t>las metas</w:t>
      </w:r>
      <w:r w:rsidR="007A0BF9" w:rsidRPr="00FB5433">
        <w:rPr>
          <w:rFonts w:eastAsia="Times New Roman" w:cs="Times New Roman"/>
          <w:sz w:val="24"/>
          <w:szCs w:val="20"/>
          <w:lang w:val="es-ES_tradnl" w:eastAsia="en-US"/>
        </w:rPr>
        <w:t xml:space="preserve"> de la CMSI aprobados por los gobiernos en la Cumbre Mundial sobre la Sociedad de la Información. </w:t>
      </w:r>
      <w:r w:rsidR="00EB7252" w:rsidRPr="00FB5433">
        <w:rPr>
          <w:rFonts w:eastAsia="Times New Roman" w:cs="Times New Roman"/>
          <w:sz w:val="24"/>
          <w:szCs w:val="20"/>
          <w:lang w:val="es-ES_tradnl" w:eastAsia="en-US"/>
        </w:rPr>
        <w:t xml:space="preserve">También se examinan los avances logrados respecto de cada una de las metas de la CMSI, desde conectar aldeas, escuelas y centros de salud, hasta desarrollar contenidos </w:t>
      </w:r>
      <w:r w:rsidR="00F624D9" w:rsidRPr="00FB5433">
        <w:rPr>
          <w:rFonts w:eastAsia="Times New Roman" w:cs="Times New Roman"/>
          <w:sz w:val="24"/>
          <w:szCs w:val="20"/>
          <w:lang w:val="es-ES_tradnl" w:eastAsia="en-US"/>
        </w:rPr>
        <w:t>y proporcionar</w:t>
      </w:r>
      <w:r w:rsidR="00FA7338" w:rsidRPr="00FB5433">
        <w:rPr>
          <w:rFonts w:eastAsia="Times New Roman" w:cs="Times New Roman"/>
          <w:sz w:val="24"/>
          <w:szCs w:val="20"/>
          <w:lang w:val="es-ES_tradnl" w:eastAsia="en-US"/>
        </w:rPr>
        <w:t xml:space="preserve"> a las personas acceso a las TIC y </w:t>
      </w:r>
      <w:r w:rsidR="00EB7252" w:rsidRPr="00FB5433">
        <w:rPr>
          <w:rFonts w:eastAsia="Times New Roman" w:cs="Times New Roman"/>
          <w:sz w:val="24"/>
          <w:szCs w:val="20"/>
          <w:lang w:val="es-ES_tradnl" w:eastAsia="en-US"/>
        </w:rPr>
        <w:t>se formulan recomendaciones sobre las políticas más pertinentes para la consecución de las metas de la CMSI</w:t>
      </w:r>
      <w:r w:rsidR="00FA7338" w:rsidRPr="00FB5433">
        <w:rPr>
          <w:rFonts w:eastAsia="Times New Roman" w:cs="Times New Roman"/>
          <w:sz w:val="24"/>
          <w:szCs w:val="20"/>
          <w:lang w:val="es-ES_tradnl" w:eastAsia="en-US"/>
        </w:rPr>
        <w:t>. En el informe, se examina también la relevancia de los objetivos y los indicadores a la hora de analizar la sociedad de la información,</w:t>
      </w:r>
      <w:r w:rsidR="00EB7252" w:rsidRPr="00FB5433">
        <w:rPr>
          <w:rFonts w:eastAsia="Times New Roman" w:cs="Times New Roman"/>
          <w:sz w:val="24"/>
          <w:szCs w:val="20"/>
          <w:lang w:val="es-ES_tradnl" w:eastAsia="en-US"/>
        </w:rPr>
        <w:t xml:space="preserve"> y se señala la disponibilidad (o falta) de datos necesarios para evaluar el progreso e</w:t>
      </w:r>
      <w:r w:rsidRPr="00FB5433">
        <w:rPr>
          <w:rFonts w:eastAsia="Times New Roman" w:cs="Times New Roman"/>
          <w:sz w:val="24"/>
          <w:szCs w:val="20"/>
          <w:lang w:val="es-ES_tradnl" w:eastAsia="en-US"/>
        </w:rPr>
        <w:t>n la actualidad y en el futuro.</w:t>
      </w:r>
    </w:p>
    <w:p w14:paraId="27AF652F" w14:textId="53366DFD" w:rsidR="00EB7252"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B7252" w:rsidRPr="00FB5433">
        <w:rPr>
          <w:rFonts w:eastAsia="Times New Roman" w:cs="Times New Roman"/>
          <w:sz w:val="24"/>
          <w:szCs w:val="20"/>
          <w:lang w:val="es-ES_tradnl" w:eastAsia="en-US"/>
        </w:rPr>
        <w:t xml:space="preserve">Por medio de la organización </w:t>
      </w:r>
      <w:r w:rsidR="00FA7338" w:rsidRPr="00FB5433">
        <w:rPr>
          <w:rFonts w:eastAsia="Times New Roman" w:cs="Times New Roman"/>
          <w:sz w:val="24"/>
          <w:szCs w:val="20"/>
          <w:lang w:val="es-ES_tradnl" w:eastAsia="en-US"/>
        </w:rPr>
        <w:t xml:space="preserve">anual </w:t>
      </w:r>
      <w:r w:rsidR="00EB7252" w:rsidRPr="00FB5433">
        <w:rPr>
          <w:rFonts w:eastAsia="Times New Roman" w:cs="Times New Roman"/>
          <w:sz w:val="24"/>
          <w:szCs w:val="20"/>
          <w:lang w:val="es-ES_tradnl" w:eastAsia="en-US"/>
        </w:rPr>
        <w:t xml:space="preserve">del Simposio Mundial sobre los indicadores de Telecomunicaciones/TIC (SMIT) </w:t>
      </w:r>
      <w:r w:rsidR="00FA7338" w:rsidRPr="00FB5433">
        <w:rPr>
          <w:rFonts w:eastAsia="Times New Roman" w:cs="Times New Roman"/>
          <w:sz w:val="24"/>
          <w:szCs w:val="20"/>
          <w:lang w:val="es-ES_tradnl" w:eastAsia="en-US"/>
        </w:rPr>
        <w:t xml:space="preserve">que es el mayor foro mundial para debatir las estadísticas de TIC, </w:t>
      </w:r>
      <w:r w:rsidR="00EB7252" w:rsidRPr="00FB5433">
        <w:rPr>
          <w:rFonts w:eastAsia="Times New Roman" w:cs="Times New Roman"/>
          <w:sz w:val="24"/>
          <w:szCs w:val="20"/>
          <w:lang w:val="es-ES_tradnl" w:eastAsia="en-US"/>
        </w:rPr>
        <w:t xml:space="preserve">la UIT </w:t>
      </w:r>
      <w:r w:rsidR="00FA7338" w:rsidRPr="00FB5433">
        <w:rPr>
          <w:rFonts w:eastAsia="Times New Roman" w:cs="Times New Roman"/>
          <w:sz w:val="24"/>
          <w:szCs w:val="20"/>
          <w:lang w:val="es-ES_tradnl" w:eastAsia="en-US"/>
        </w:rPr>
        <w:t>ha mejorado</w:t>
      </w:r>
      <w:r w:rsidR="00EB7252" w:rsidRPr="00FB5433">
        <w:rPr>
          <w:rFonts w:eastAsia="Times New Roman" w:cs="Times New Roman"/>
          <w:sz w:val="24"/>
          <w:szCs w:val="20"/>
          <w:lang w:val="es-ES_tradnl" w:eastAsia="en-US"/>
        </w:rPr>
        <w:t xml:space="preserve"> el diálogo entre los responsables de generar datos sobre TIC y los usuarios, e incrementado la concienciación y la capacidad de los países para elaborar estadísticas </w:t>
      </w:r>
      <w:r w:rsidR="00FA7338" w:rsidRPr="00FB5433">
        <w:rPr>
          <w:rFonts w:eastAsia="Times New Roman" w:cs="Times New Roman"/>
          <w:sz w:val="24"/>
          <w:szCs w:val="20"/>
          <w:lang w:val="es-ES_tradnl" w:eastAsia="en-US"/>
        </w:rPr>
        <w:t>de</w:t>
      </w:r>
      <w:r w:rsidR="00EB7252" w:rsidRPr="00FB5433">
        <w:rPr>
          <w:rFonts w:eastAsia="Times New Roman" w:cs="Times New Roman"/>
          <w:sz w:val="24"/>
          <w:szCs w:val="20"/>
          <w:lang w:val="es-ES_tradnl" w:eastAsia="en-US"/>
        </w:rPr>
        <w:t xml:space="preserve"> las telecomunicaciones</w:t>
      </w:r>
      <w:r w:rsidR="00FA7338" w:rsidRPr="00FB5433">
        <w:rPr>
          <w:rFonts w:eastAsia="Times New Roman" w:cs="Times New Roman"/>
          <w:sz w:val="24"/>
          <w:szCs w:val="20"/>
          <w:lang w:val="es-ES_tradnl" w:eastAsia="en-US"/>
        </w:rPr>
        <w:t>/TIC</w:t>
      </w:r>
      <w:r w:rsidR="00F46674" w:rsidRPr="00FB5433">
        <w:rPr>
          <w:rFonts w:eastAsia="Times New Roman" w:cs="Times New Roman"/>
          <w:sz w:val="24"/>
          <w:szCs w:val="20"/>
          <w:lang w:val="es-ES_tradnl" w:eastAsia="en-US"/>
        </w:rPr>
        <w:t xml:space="preserve">. El 12º SMIT se celebró del 24 al 26 de noviembre de 2014 en </w:t>
      </w:r>
      <w:r w:rsidR="006302D3" w:rsidRPr="00FB5433">
        <w:rPr>
          <w:rFonts w:eastAsia="Times New Roman" w:cs="Times New Roman"/>
          <w:sz w:val="24"/>
          <w:szCs w:val="20"/>
          <w:lang w:val="es-ES_tradnl" w:eastAsia="en-US"/>
        </w:rPr>
        <w:t>Tiblisi</w:t>
      </w:r>
      <w:r w:rsidR="00F46674" w:rsidRPr="00FB5433">
        <w:rPr>
          <w:rFonts w:eastAsia="Times New Roman" w:cs="Times New Roman"/>
          <w:sz w:val="24"/>
          <w:szCs w:val="20"/>
          <w:lang w:val="es-ES_tradnl" w:eastAsia="en-US"/>
        </w:rPr>
        <w:t xml:space="preserve">, Georgia. El 13º SMIT se celebró del 30 de noviembre al 2 de diciembre de 2015 en Hiroshima, Japón con más de 600 </w:t>
      </w:r>
      <w:r w:rsidR="00FA7338" w:rsidRPr="00FB5433">
        <w:rPr>
          <w:rFonts w:eastAsia="Times New Roman" w:cs="Times New Roman"/>
          <w:sz w:val="24"/>
          <w:szCs w:val="20"/>
          <w:lang w:val="es-ES_tradnl" w:eastAsia="en-US"/>
        </w:rPr>
        <w:t>participantes</w:t>
      </w:r>
      <w:r w:rsidR="00F46674" w:rsidRPr="00FB5433">
        <w:rPr>
          <w:rFonts w:eastAsia="Times New Roman" w:cs="Times New Roman"/>
          <w:sz w:val="24"/>
          <w:szCs w:val="20"/>
          <w:lang w:val="es-ES_tradnl" w:eastAsia="en-US"/>
        </w:rPr>
        <w:t xml:space="preserve">. </w:t>
      </w:r>
      <w:r w:rsidR="009528E7" w:rsidRPr="00FB5433">
        <w:rPr>
          <w:rFonts w:eastAsia="Times New Roman" w:cs="Times New Roman"/>
          <w:sz w:val="24"/>
          <w:szCs w:val="20"/>
          <w:lang w:val="es-ES_tradnl" w:eastAsia="en-US"/>
        </w:rPr>
        <w:t>El 14º SMIT se celebró del 21 al 23 de noviembre de 2016 en Gaborone, Botswana, y contó con más de 400 participantes.</w:t>
      </w:r>
      <w:r w:rsidR="009919D9" w:rsidRPr="00FB5433">
        <w:rPr>
          <w:rFonts w:eastAsia="Times New Roman" w:cs="Times New Roman"/>
          <w:sz w:val="24"/>
          <w:szCs w:val="20"/>
          <w:lang w:val="es-ES_tradnl" w:eastAsia="en-US"/>
        </w:rPr>
        <w:t xml:space="preserve"> </w:t>
      </w:r>
      <w:r w:rsidR="00F46674" w:rsidRPr="00FB5433">
        <w:rPr>
          <w:rFonts w:eastAsia="Times New Roman" w:cs="Times New Roman"/>
          <w:sz w:val="24"/>
          <w:szCs w:val="20"/>
          <w:lang w:val="es-ES_tradnl" w:eastAsia="en-US"/>
        </w:rPr>
        <w:t xml:space="preserve">El SMIT </w:t>
      </w:r>
      <w:r w:rsidR="00591E00" w:rsidRPr="00FB5433">
        <w:rPr>
          <w:rFonts w:eastAsia="Times New Roman" w:cs="Times New Roman"/>
          <w:sz w:val="24"/>
          <w:szCs w:val="20"/>
          <w:lang w:val="es-ES_tradnl" w:eastAsia="en-US"/>
        </w:rPr>
        <w:t>adoptó</w:t>
      </w:r>
      <w:r w:rsidR="00F46674" w:rsidRPr="00FB5433">
        <w:rPr>
          <w:rFonts w:eastAsia="Times New Roman" w:cs="Times New Roman"/>
          <w:sz w:val="24"/>
          <w:szCs w:val="20"/>
          <w:lang w:val="es-ES_tradnl" w:eastAsia="en-US"/>
        </w:rPr>
        <w:t xml:space="preserve"> varias conclusiones y recomendaciones que servirán de guía para los países y la UIT en los futuros t</w:t>
      </w:r>
      <w:r w:rsidRPr="00FB5433">
        <w:rPr>
          <w:rFonts w:eastAsia="Times New Roman" w:cs="Times New Roman"/>
          <w:sz w:val="24"/>
          <w:szCs w:val="20"/>
          <w:lang w:val="es-ES_tradnl" w:eastAsia="en-US"/>
        </w:rPr>
        <w:t>rabajos de medición de las TIC.</w:t>
      </w:r>
    </w:p>
    <w:p w14:paraId="2C04AAA0" w14:textId="411D742A" w:rsidR="00F46674"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46674" w:rsidRPr="00FB5433">
        <w:rPr>
          <w:rFonts w:eastAsia="Times New Roman" w:cs="Times New Roman"/>
          <w:sz w:val="24"/>
          <w:szCs w:val="20"/>
          <w:lang w:val="es-ES_tradnl" w:eastAsia="en-US"/>
        </w:rPr>
        <w:t xml:space="preserve">La UIT </w:t>
      </w:r>
      <w:r w:rsidR="00591E00" w:rsidRPr="00FB5433">
        <w:rPr>
          <w:rFonts w:eastAsia="Times New Roman" w:cs="Times New Roman"/>
          <w:sz w:val="24"/>
          <w:szCs w:val="20"/>
          <w:lang w:val="es-ES_tradnl" w:eastAsia="en-US"/>
        </w:rPr>
        <w:t>contribuyó</w:t>
      </w:r>
      <w:r w:rsidR="00F46674" w:rsidRPr="00FB5433">
        <w:rPr>
          <w:rFonts w:eastAsia="Times New Roman" w:cs="Times New Roman"/>
          <w:sz w:val="24"/>
          <w:szCs w:val="20"/>
          <w:lang w:val="es-ES_tradnl" w:eastAsia="en-US"/>
        </w:rPr>
        <w:t xml:space="preserve"> a fortalecer la capacidad de los Estados Miembros para la recolección de dat</w:t>
      </w:r>
      <w:r w:rsidR="00FA7338" w:rsidRPr="00FB5433">
        <w:rPr>
          <w:rFonts w:eastAsia="Times New Roman" w:cs="Times New Roman"/>
          <w:sz w:val="24"/>
          <w:szCs w:val="20"/>
          <w:lang w:val="es-ES_tradnl" w:eastAsia="en-US"/>
        </w:rPr>
        <w:t>os</w:t>
      </w:r>
      <w:r w:rsidR="00F46674" w:rsidRPr="00FB5433">
        <w:rPr>
          <w:rFonts w:eastAsia="Times New Roman" w:cs="Times New Roman"/>
          <w:sz w:val="24"/>
          <w:szCs w:val="20"/>
          <w:lang w:val="es-ES_tradnl" w:eastAsia="en-US"/>
        </w:rPr>
        <w:t xml:space="preserve"> de las TIC con la publicación del </w:t>
      </w:r>
      <w:r w:rsidR="001E6255" w:rsidRPr="00FB5433">
        <w:rPr>
          <w:rFonts w:eastAsia="Times New Roman" w:cs="Times New Roman"/>
          <w:sz w:val="24"/>
          <w:szCs w:val="20"/>
          <w:lang w:val="es-ES_tradnl" w:eastAsia="en-US"/>
        </w:rPr>
        <w:t>"</w:t>
      </w:r>
      <w:r w:rsidR="00F46674" w:rsidRPr="00FB5433">
        <w:rPr>
          <w:rFonts w:eastAsia="Times New Roman" w:cs="Times New Roman"/>
          <w:sz w:val="24"/>
          <w:szCs w:val="20"/>
          <w:lang w:val="es-ES_tradnl" w:eastAsia="en-US"/>
        </w:rPr>
        <w:t>Manual de la UIT para la medición del acceso a las TIC y su utilización por los hogares y los particulares 2014</w:t>
      </w:r>
      <w:r w:rsidR="001E6255" w:rsidRPr="00FB5433">
        <w:rPr>
          <w:rFonts w:eastAsia="Times New Roman" w:cs="Times New Roman"/>
          <w:sz w:val="24"/>
          <w:szCs w:val="20"/>
          <w:lang w:val="es-ES_tradnl" w:eastAsia="en-US"/>
        </w:rPr>
        <w:t>"</w:t>
      </w:r>
      <w:r w:rsidR="00F46674" w:rsidRPr="00FB5433">
        <w:rPr>
          <w:rFonts w:eastAsia="Times New Roman" w:cs="Times New Roman"/>
          <w:sz w:val="24"/>
          <w:szCs w:val="20"/>
          <w:lang w:val="es-ES_tradnl" w:eastAsia="en-US"/>
        </w:rPr>
        <w:t xml:space="preserve">. El manual, disponible en seis idiomas, se </w:t>
      </w:r>
      <w:r w:rsidR="00591E00" w:rsidRPr="00FB5433">
        <w:rPr>
          <w:rFonts w:eastAsia="Times New Roman" w:cs="Times New Roman"/>
          <w:sz w:val="24"/>
          <w:szCs w:val="20"/>
          <w:lang w:val="es-ES_tradnl" w:eastAsia="en-US"/>
        </w:rPr>
        <w:t>convirtió</w:t>
      </w:r>
      <w:r w:rsidR="00F46674" w:rsidRPr="00FB5433">
        <w:rPr>
          <w:rFonts w:eastAsia="Times New Roman" w:cs="Times New Roman"/>
          <w:sz w:val="24"/>
          <w:szCs w:val="20"/>
          <w:lang w:val="es-ES_tradnl" w:eastAsia="en-US"/>
        </w:rPr>
        <w:t xml:space="preserve"> en el principal documento de referencia para las organizaciones nacionales de estadística en su trabajo de producir estadísticas sobre hogares con TIC y ha contribuido a armonizar las definiciones, los indicadores y las metodologías de recolección.</w:t>
      </w:r>
    </w:p>
    <w:p w14:paraId="3101975D" w14:textId="21FE528A" w:rsidR="00F46674"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A0CED" w:rsidRPr="00FB5433">
        <w:rPr>
          <w:rFonts w:eastAsia="Times New Roman" w:cs="Times New Roman"/>
          <w:sz w:val="24"/>
          <w:szCs w:val="20"/>
          <w:lang w:val="es-ES_tradnl" w:eastAsia="en-US"/>
        </w:rPr>
        <w:t xml:space="preserve">Las actividades de la UIT en el ámbito de este </w:t>
      </w:r>
      <w:r w:rsidR="00D5160C" w:rsidRPr="00FB5433">
        <w:rPr>
          <w:rFonts w:eastAsia="Times New Roman" w:cs="Times New Roman"/>
          <w:sz w:val="24"/>
          <w:szCs w:val="20"/>
          <w:lang w:val="es-ES_tradnl" w:eastAsia="en-US"/>
        </w:rPr>
        <w:t>Producto han</w:t>
      </w:r>
      <w:r w:rsidR="009A0CED" w:rsidRPr="00FB5433">
        <w:rPr>
          <w:rFonts w:eastAsia="Times New Roman" w:cs="Times New Roman"/>
          <w:sz w:val="24"/>
          <w:szCs w:val="20"/>
          <w:lang w:val="es-ES_tradnl" w:eastAsia="en-US"/>
        </w:rPr>
        <w:t xml:space="preserve"> contribuido a incrementar la cooperación y mejorar las metodologías y las normas internacionales </w:t>
      </w:r>
      <w:r w:rsidR="00FA7338" w:rsidRPr="00FB5433">
        <w:rPr>
          <w:rFonts w:eastAsia="Times New Roman" w:cs="Times New Roman"/>
          <w:sz w:val="24"/>
          <w:szCs w:val="20"/>
          <w:lang w:val="es-ES_tradnl" w:eastAsia="en-US"/>
        </w:rPr>
        <w:t>s</w:t>
      </w:r>
      <w:r w:rsidR="009A0CED" w:rsidRPr="00FB5433">
        <w:rPr>
          <w:rFonts w:eastAsia="Times New Roman" w:cs="Times New Roman"/>
          <w:sz w:val="24"/>
          <w:szCs w:val="20"/>
          <w:lang w:val="es-ES_tradnl" w:eastAsia="en-US"/>
        </w:rPr>
        <w:t xml:space="preserve">obre estadísticas </w:t>
      </w:r>
      <w:r w:rsidR="00D3544E" w:rsidRPr="00FB5433">
        <w:rPr>
          <w:rFonts w:eastAsia="Times New Roman" w:cs="Times New Roman"/>
          <w:sz w:val="24"/>
          <w:szCs w:val="20"/>
          <w:lang w:val="es-ES_tradnl" w:eastAsia="en-US"/>
        </w:rPr>
        <w:t xml:space="preserve">de </w:t>
      </w:r>
      <w:r w:rsidR="009A0CED" w:rsidRPr="00FB5433">
        <w:rPr>
          <w:rFonts w:eastAsia="Times New Roman" w:cs="Times New Roman"/>
          <w:sz w:val="24"/>
          <w:szCs w:val="20"/>
          <w:lang w:val="es-ES_tradnl" w:eastAsia="en-US"/>
        </w:rPr>
        <w:t xml:space="preserve">TIC mediante el trabajo del </w:t>
      </w:r>
      <w:r w:rsidR="00D5160C" w:rsidRPr="00FB5433">
        <w:rPr>
          <w:rFonts w:eastAsia="Times New Roman" w:cs="Times New Roman"/>
          <w:sz w:val="24"/>
          <w:szCs w:val="20"/>
          <w:lang w:val="es-ES_tradnl" w:eastAsia="en-US"/>
        </w:rPr>
        <w:t xml:space="preserve">Grupo de Expertos en Indicadores de </w:t>
      </w:r>
      <w:r w:rsidR="00D5160C" w:rsidRPr="00FB5433">
        <w:rPr>
          <w:rFonts w:eastAsia="Times New Roman" w:cs="Times New Roman"/>
          <w:sz w:val="24"/>
          <w:szCs w:val="20"/>
          <w:lang w:val="es-ES_tradnl" w:eastAsia="en-US"/>
        </w:rPr>
        <w:lastRenderedPageBreak/>
        <w:t xml:space="preserve">Telecomunicaciones/TIC (GEIT) y el </w:t>
      </w:r>
      <w:r w:rsidR="009A0CED" w:rsidRPr="00FB5433">
        <w:rPr>
          <w:rFonts w:eastAsia="Times New Roman" w:cs="Times New Roman"/>
          <w:sz w:val="24"/>
          <w:szCs w:val="20"/>
          <w:lang w:val="es-ES_tradnl" w:eastAsia="en-US"/>
        </w:rPr>
        <w:t xml:space="preserve">Grupo de Expertos sobre </w:t>
      </w:r>
      <w:r w:rsidR="00D5160C" w:rsidRPr="00FB5433">
        <w:rPr>
          <w:rFonts w:eastAsia="Times New Roman" w:cs="Times New Roman"/>
          <w:sz w:val="24"/>
          <w:szCs w:val="20"/>
          <w:lang w:val="es-ES_tradnl" w:eastAsia="en-US"/>
        </w:rPr>
        <w:t xml:space="preserve">Indicadores </w:t>
      </w:r>
      <w:r w:rsidR="001A5075" w:rsidRPr="00FB5433">
        <w:rPr>
          <w:rFonts w:eastAsia="Times New Roman" w:cs="Times New Roman"/>
          <w:sz w:val="24"/>
          <w:szCs w:val="20"/>
          <w:lang w:val="es-ES_tradnl" w:eastAsia="en-US"/>
        </w:rPr>
        <w:t xml:space="preserve">de </w:t>
      </w:r>
      <w:r w:rsidR="00D5160C" w:rsidRPr="00FB5433">
        <w:rPr>
          <w:rFonts w:eastAsia="Times New Roman" w:cs="Times New Roman"/>
          <w:sz w:val="24"/>
          <w:szCs w:val="20"/>
          <w:lang w:val="es-ES_tradnl" w:eastAsia="en-US"/>
        </w:rPr>
        <w:t xml:space="preserve">TIC en el Hogar (GEH). Los dos grupos de Expertos se reunieron en septiembre de 2014, septiembre de 2015 y octubre de 2016, en Ginebra. Asistieron a estas reuniones unos 120 participantes de más de 50 países, así como de organizaciones regionales e internacionales, del sector privado, de Instituciones Académicas y de la sociedad civil. </w:t>
      </w:r>
      <w:r w:rsidR="001A5075" w:rsidRPr="00FB5433">
        <w:rPr>
          <w:rFonts w:eastAsia="Times New Roman" w:cs="Times New Roman"/>
          <w:sz w:val="24"/>
          <w:szCs w:val="20"/>
          <w:lang w:val="es-ES_tradnl" w:eastAsia="en-US"/>
        </w:rPr>
        <w:t xml:space="preserve">Las reuniones acordaron </w:t>
      </w:r>
      <w:r w:rsidR="00D5160C" w:rsidRPr="00FB5433">
        <w:rPr>
          <w:rFonts w:eastAsia="Times New Roman" w:cs="Times New Roman"/>
          <w:sz w:val="24"/>
          <w:szCs w:val="20"/>
          <w:lang w:val="es-ES_tradnl" w:eastAsia="en-US"/>
        </w:rPr>
        <w:t>u</w:t>
      </w:r>
      <w:r w:rsidR="009919D9" w:rsidRPr="00FB5433">
        <w:rPr>
          <w:rFonts w:eastAsia="Times New Roman" w:cs="Times New Roman"/>
          <w:sz w:val="24"/>
          <w:szCs w:val="20"/>
          <w:lang w:val="es-ES_tradnl" w:eastAsia="en-US"/>
        </w:rPr>
        <w:t>na serie de decisiones sobre el </w:t>
      </w:r>
      <w:r w:rsidR="00D5160C" w:rsidRPr="00FB5433">
        <w:rPr>
          <w:rFonts w:eastAsia="Times New Roman" w:cs="Times New Roman"/>
          <w:sz w:val="24"/>
          <w:szCs w:val="20"/>
          <w:lang w:val="es-ES_tradnl" w:eastAsia="en-US"/>
        </w:rPr>
        <w:t>futuro trabajo relativo a las estadísticas de TIC, que luego se presentaron y adoptaron en el 12º</w:t>
      </w:r>
      <w:r w:rsidR="009528E7" w:rsidRPr="00FB5433">
        <w:rPr>
          <w:rFonts w:eastAsia="Times New Roman" w:cs="Times New Roman"/>
          <w:sz w:val="24"/>
          <w:szCs w:val="20"/>
          <w:lang w:val="es-ES_tradnl" w:eastAsia="en-US"/>
        </w:rPr>
        <w:t>,</w:t>
      </w:r>
      <w:r w:rsidR="00D5160C" w:rsidRPr="00FB5433">
        <w:rPr>
          <w:rFonts w:eastAsia="Times New Roman" w:cs="Times New Roman"/>
          <w:sz w:val="24"/>
          <w:szCs w:val="20"/>
          <w:lang w:val="es-ES_tradnl" w:eastAsia="en-US"/>
        </w:rPr>
        <w:t xml:space="preserve"> 13º </w:t>
      </w:r>
      <w:r w:rsidR="009528E7" w:rsidRPr="00FB5433">
        <w:rPr>
          <w:rFonts w:eastAsia="Times New Roman" w:cs="Times New Roman"/>
          <w:sz w:val="24"/>
          <w:szCs w:val="20"/>
          <w:lang w:val="es-ES_tradnl" w:eastAsia="en-US"/>
        </w:rPr>
        <w:t xml:space="preserve">y 14º </w:t>
      </w:r>
      <w:r w:rsidR="00D5160C" w:rsidRPr="00FB5433">
        <w:rPr>
          <w:rFonts w:eastAsia="Times New Roman" w:cs="Times New Roman"/>
          <w:sz w:val="24"/>
          <w:szCs w:val="20"/>
          <w:lang w:val="es-ES_tradnl" w:eastAsia="en-US"/>
        </w:rPr>
        <w:t>Simposio Mundial de Indicadores de Telecomunicaciones/TIC</w:t>
      </w:r>
      <w:r w:rsidR="00C04F74" w:rsidRPr="00FB5433">
        <w:rPr>
          <w:rFonts w:eastAsia="Times New Roman" w:cs="Times New Roman"/>
          <w:sz w:val="24"/>
          <w:szCs w:val="20"/>
          <w:lang w:val="es-ES_tradnl" w:eastAsia="en-US"/>
        </w:rPr>
        <w:t>.</w:t>
      </w:r>
    </w:p>
    <w:p w14:paraId="25188681" w14:textId="34B14576" w:rsidR="00F46674"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5160C" w:rsidRPr="00FB5433">
        <w:rPr>
          <w:rFonts w:eastAsia="Times New Roman" w:cs="Times New Roman"/>
          <w:sz w:val="24"/>
          <w:szCs w:val="20"/>
          <w:lang w:val="es-ES_tradnl" w:eastAsia="en-US"/>
        </w:rPr>
        <w:t xml:space="preserve">Las actividades de este Producto </w:t>
      </w:r>
      <w:r w:rsidR="00296B82" w:rsidRPr="00FB5433">
        <w:rPr>
          <w:rFonts w:eastAsia="Times New Roman" w:cs="Times New Roman"/>
          <w:sz w:val="24"/>
          <w:szCs w:val="20"/>
          <w:lang w:val="es-ES_tradnl" w:eastAsia="en-US"/>
        </w:rPr>
        <w:t xml:space="preserve">también </w:t>
      </w:r>
      <w:r w:rsidR="00323D4D" w:rsidRPr="00FB5433">
        <w:rPr>
          <w:rFonts w:eastAsia="Times New Roman" w:cs="Times New Roman"/>
          <w:sz w:val="24"/>
          <w:szCs w:val="20"/>
          <w:lang w:val="es-ES_tradnl" w:eastAsia="en-US"/>
        </w:rPr>
        <w:t>ayudaron</w:t>
      </w:r>
      <w:r w:rsidR="00D5160C" w:rsidRPr="00FB5433">
        <w:rPr>
          <w:rFonts w:eastAsia="Times New Roman" w:cs="Times New Roman"/>
          <w:sz w:val="24"/>
          <w:szCs w:val="20"/>
          <w:lang w:val="es-ES_tradnl" w:eastAsia="en-US"/>
        </w:rPr>
        <w:t xml:space="preserve"> al seguimiento de los objetivos d</w:t>
      </w:r>
      <w:r w:rsidR="00323D4D" w:rsidRPr="00FB5433">
        <w:rPr>
          <w:rFonts w:eastAsia="Times New Roman" w:cs="Times New Roman"/>
          <w:sz w:val="24"/>
          <w:szCs w:val="20"/>
          <w:lang w:val="es-ES_tradnl" w:eastAsia="en-US"/>
        </w:rPr>
        <w:t>e desarrollo internacional al contribuir al</w:t>
      </w:r>
      <w:r w:rsidR="00D5160C" w:rsidRPr="00FB5433">
        <w:rPr>
          <w:rFonts w:eastAsia="Times New Roman" w:cs="Times New Roman"/>
          <w:sz w:val="24"/>
          <w:szCs w:val="20"/>
          <w:lang w:val="es-ES_tradnl" w:eastAsia="en-US"/>
        </w:rPr>
        <w:t xml:space="preserve"> Informe de indicadores de los Objetivos de Desarrollo del Milenio y el Informe sobre la brecha ODM relativo al desarrollo de las TIC</w:t>
      </w:r>
      <w:r w:rsidR="00323D4D" w:rsidRPr="00FB5433">
        <w:rPr>
          <w:rFonts w:eastAsia="Times New Roman" w:cs="Times New Roman"/>
          <w:sz w:val="24"/>
          <w:szCs w:val="20"/>
          <w:lang w:val="es-ES_tradnl" w:eastAsia="en-US"/>
        </w:rPr>
        <w:t xml:space="preserve">, así como a la Alianza para la Medición de las TIC para el Desarrollo relativa a indicadores </w:t>
      </w:r>
      <w:r w:rsidR="00296B82" w:rsidRPr="00FB5433">
        <w:rPr>
          <w:rFonts w:eastAsia="Times New Roman" w:cs="Times New Roman"/>
          <w:sz w:val="24"/>
          <w:szCs w:val="20"/>
          <w:lang w:val="es-ES_tradnl" w:eastAsia="en-US"/>
        </w:rPr>
        <w:t xml:space="preserve">de </w:t>
      </w:r>
      <w:r w:rsidR="00323D4D" w:rsidRPr="00FB5433">
        <w:rPr>
          <w:rFonts w:eastAsia="Times New Roman" w:cs="Times New Roman"/>
          <w:sz w:val="24"/>
          <w:szCs w:val="20"/>
          <w:lang w:val="es-ES_tradnl" w:eastAsia="en-US"/>
        </w:rPr>
        <w:t>TIC para el marco de indicadores ODS. Como resultado de estas actividades, la última versión del marco de indicadores ODS aprobada por la Comisión de Estadística de las Naciones Unidas en marzo de 2016 incluye 7 indicadores TIC que cubren 6 metas relativas a los Objetivos 4, 5, 9 y 17.</w:t>
      </w:r>
    </w:p>
    <w:p w14:paraId="28561B7C" w14:textId="0FC284BB" w:rsidR="00323D4D"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23D4D" w:rsidRPr="00FB5433">
        <w:rPr>
          <w:rFonts w:eastAsia="Times New Roman" w:cs="Times New Roman"/>
          <w:sz w:val="24"/>
          <w:szCs w:val="20"/>
          <w:lang w:val="es-ES_tradnl" w:eastAsia="en-US"/>
        </w:rPr>
        <w:t xml:space="preserve">Se incrementó la capacidad y las competencias de los productores de estadísticas de TIC para la recolección de datos, la producción y análisis de indicadores </w:t>
      </w:r>
      <w:r w:rsidR="001A5075" w:rsidRPr="00FB5433">
        <w:rPr>
          <w:rFonts w:eastAsia="Times New Roman" w:cs="Times New Roman"/>
          <w:sz w:val="24"/>
          <w:szCs w:val="20"/>
          <w:lang w:val="es-ES_tradnl" w:eastAsia="en-US"/>
        </w:rPr>
        <w:t xml:space="preserve">de </w:t>
      </w:r>
      <w:r w:rsidR="00323D4D" w:rsidRPr="00FB5433">
        <w:rPr>
          <w:rFonts w:eastAsia="Times New Roman" w:cs="Times New Roman"/>
          <w:sz w:val="24"/>
          <w:szCs w:val="20"/>
          <w:lang w:val="es-ES_tradnl" w:eastAsia="en-US"/>
        </w:rPr>
        <w:t>TIC comparables a escala internacional, mediante varias actividades de creación de capacidad: un taller de formación para varios países</w:t>
      </w:r>
      <w:r w:rsidR="005A139B" w:rsidRPr="00FB5433">
        <w:rPr>
          <w:rFonts w:eastAsia="Times New Roman" w:cs="Times New Roman"/>
          <w:sz w:val="24"/>
          <w:szCs w:val="20"/>
          <w:lang w:val="es-ES_tradnl" w:eastAsia="en-US"/>
        </w:rPr>
        <w:t>,</w:t>
      </w:r>
      <w:r w:rsidR="00323D4D" w:rsidRPr="00FB5433">
        <w:rPr>
          <w:rFonts w:eastAsia="Times New Roman" w:cs="Times New Roman"/>
          <w:sz w:val="24"/>
          <w:szCs w:val="20"/>
          <w:lang w:val="es-ES_tradnl" w:eastAsia="en-US"/>
        </w:rPr>
        <w:t xml:space="preserve"> sobre </w:t>
      </w:r>
      <w:r w:rsidR="005A139B" w:rsidRPr="00FB5433">
        <w:rPr>
          <w:rFonts w:eastAsia="Times New Roman" w:cs="Times New Roman"/>
          <w:sz w:val="24"/>
          <w:szCs w:val="20"/>
          <w:lang w:val="es-ES_tradnl" w:eastAsia="en-US"/>
        </w:rPr>
        <w:t xml:space="preserve">coordinadores nacionales de indicadores </w:t>
      </w:r>
      <w:r w:rsidR="001A5075" w:rsidRPr="00FB5433">
        <w:rPr>
          <w:rFonts w:eastAsia="Times New Roman" w:cs="Times New Roman"/>
          <w:sz w:val="24"/>
          <w:szCs w:val="20"/>
          <w:lang w:val="es-ES_tradnl" w:eastAsia="en-US"/>
        </w:rPr>
        <w:t xml:space="preserve">de </w:t>
      </w:r>
      <w:r w:rsidR="005A139B" w:rsidRPr="00FB5433">
        <w:rPr>
          <w:rFonts w:eastAsia="Times New Roman" w:cs="Times New Roman"/>
          <w:sz w:val="24"/>
          <w:szCs w:val="20"/>
          <w:lang w:val="es-ES_tradnl" w:eastAsia="en-US"/>
        </w:rPr>
        <w:t xml:space="preserve">TIC, se celebró entre el 15 y el 18 de marzo de 2016, en Nay Pyi Taw, Myanmar, al que asistieron 35 delegados de Indonesia, </w:t>
      </w:r>
      <w:r w:rsidR="00277B18" w:rsidRPr="00FB5433">
        <w:rPr>
          <w:rFonts w:eastAsia="Times New Roman" w:cs="Times New Roman"/>
          <w:sz w:val="24"/>
          <w:szCs w:val="20"/>
          <w:lang w:val="es-ES_tradnl" w:eastAsia="en-US"/>
        </w:rPr>
        <w:t>Lao (R.D.P.)</w:t>
      </w:r>
      <w:r w:rsidR="005A139B" w:rsidRPr="00FB5433">
        <w:rPr>
          <w:rFonts w:eastAsia="Times New Roman" w:cs="Times New Roman"/>
          <w:sz w:val="24"/>
          <w:szCs w:val="20"/>
          <w:lang w:val="es-ES_tradnl" w:eastAsia="en-US"/>
        </w:rPr>
        <w:t xml:space="preserve">, </w:t>
      </w:r>
      <w:r w:rsidR="00D3544E" w:rsidRPr="00FB5433">
        <w:rPr>
          <w:rFonts w:eastAsia="Times New Roman" w:cs="Times New Roman"/>
          <w:sz w:val="24"/>
          <w:szCs w:val="20"/>
          <w:lang w:val="es-ES_tradnl" w:eastAsia="en-US"/>
        </w:rPr>
        <w:t>Myanmar, Timor Leste y Viet Nam.</w:t>
      </w:r>
      <w:r w:rsidR="005A139B" w:rsidRPr="00FB5433">
        <w:rPr>
          <w:rFonts w:eastAsia="Times New Roman" w:cs="Times New Roman"/>
          <w:sz w:val="24"/>
          <w:szCs w:val="20"/>
          <w:lang w:val="es-ES_tradnl" w:eastAsia="en-US"/>
        </w:rPr>
        <w:t xml:space="preserve"> Se prestó asistencia y formación sobre la elaboración de un marco nacional de indicadores y estadísticas </w:t>
      </w:r>
      <w:r w:rsidR="00D3544E" w:rsidRPr="00FB5433">
        <w:rPr>
          <w:rFonts w:eastAsia="Times New Roman" w:cs="Times New Roman"/>
          <w:sz w:val="24"/>
          <w:szCs w:val="20"/>
          <w:lang w:val="es-ES_tradnl" w:eastAsia="en-US"/>
        </w:rPr>
        <w:t xml:space="preserve">de </w:t>
      </w:r>
      <w:r w:rsidR="005A139B" w:rsidRPr="00FB5433">
        <w:rPr>
          <w:rFonts w:eastAsia="Times New Roman" w:cs="Times New Roman"/>
          <w:sz w:val="24"/>
          <w:szCs w:val="20"/>
          <w:lang w:val="es-ES_tradnl" w:eastAsia="en-US"/>
        </w:rPr>
        <w:t>TIC a Albania, Angola, Comoras, Gabón, Myanmar y Pakistán.</w:t>
      </w:r>
    </w:p>
    <w:p w14:paraId="41BFCA85" w14:textId="4379C41F" w:rsidR="003F6A4D"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33" w:name="_Toc480378121"/>
      <w:r w:rsidRPr="00FB5433">
        <w:rPr>
          <w:rFonts w:eastAsia="Times New Roman" w:cs="Times New Roman"/>
          <w:bCs w:val="0"/>
          <w:sz w:val="24"/>
          <w:szCs w:val="20"/>
          <w:lang w:val="es-ES_tradnl" w:eastAsia="en-US"/>
        </w:rPr>
        <w:t>En la Región de África (AFR)</w:t>
      </w:r>
      <w:bookmarkEnd w:id="133"/>
    </w:p>
    <w:p w14:paraId="1FFD05CE" w14:textId="2C4A52C3" w:rsidR="005A139B"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A139B" w:rsidRPr="00FB5433">
        <w:rPr>
          <w:rFonts w:eastAsia="Times New Roman" w:cs="Times New Roman"/>
          <w:sz w:val="24"/>
          <w:szCs w:val="20"/>
          <w:lang w:val="es-ES_tradnl" w:eastAsia="en-US"/>
        </w:rPr>
        <w:t xml:space="preserve">Se organizó un taller de formación </w:t>
      </w:r>
      <w:r w:rsidR="00D3544E" w:rsidRPr="00FB5433">
        <w:rPr>
          <w:rFonts w:eastAsia="Times New Roman" w:cs="Times New Roman"/>
          <w:sz w:val="24"/>
          <w:szCs w:val="20"/>
          <w:lang w:val="es-ES_tradnl" w:eastAsia="en-US"/>
        </w:rPr>
        <w:t xml:space="preserve">regional </w:t>
      </w:r>
      <w:r w:rsidR="005A139B" w:rsidRPr="00FB5433">
        <w:rPr>
          <w:rFonts w:eastAsia="Times New Roman" w:cs="Times New Roman"/>
          <w:sz w:val="24"/>
          <w:szCs w:val="20"/>
          <w:lang w:val="es-ES_tradnl" w:eastAsia="en-US"/>
        </w:rPr>
        <w:t>para los países africanos en octubre de 2015 en Addis Abeba, con la asistencia de unos 140 participantes.</w:t>
      </w:r>
    </w:p>
    <w:p w14:paraId="12A5094F" w14:textId="3A55C0E2" w:rsidR="005A139B"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A139B" w:rsidRPr="00FB5433">
        <w:rPr>
          <w:rFonts w:eastAsia="Times New Roman" w:cs="Times New Roman"/>
          <w:sz w:val="24"/>
          <w:szCs w:val="20"/>
          <w:lang w:val="es-ES_tradnl" w:eastAsia="en-US"/>
        </w:rPr>
        <w:t xml:space="preserve">Se lanzó un observatorio de las TIC en Madagascar en 2016, en colaboración con la autoridad </w:t>
      </w:r>
      <w:r w:rsidR="0030790A" w:rsidRPr="00FB5433">
        <w:rPr>
          <w:rFonts w:eastAsia="Times New Roman" w:cs="Times New Roman"/>
          <w:sz w:val="24"/>
          <w:szCs w:val="20"/>
          <w:lang w:val="es-ES_tradnl" w:eastAsia="en-US"/>
        </w:rPr>
        <w:t>reguladora</w:t>
      </w:r>
      <w:r w:rsidR="005A139B" w:rsidRPr="00FB5433">
        <w:rPr>
          <w:rFonts w:eastAsia="Times New Roman" w:cs="Times New Roman"/>
          <w:sz w:val="24"/>
          <w:szCs w:val="20"/>
          <w:lang w:val="es-ES_tradnl" w:eastAsia="en-US"/>
        </w:rPr>
        <w:t xml:space="preserve"> </w:t>
      </w:r>
      <w:r w:rsidR="0030790A" w:rsidRPr="00FB5433">
        <w:rPr>
          <w:rFonts w:eastAsia="Times New Roman" w:cs="Times New Roman"/>
          <w:sz w:val="24"/>
          <w:szCs w:val="20"/>
          <w:lang w:val="es-ES_tradnl" w:eastAsia="en-US"/>
        </w:rPr>
        <w:t>(L</w:t>
      </w:r>
      <w:r w:rsidR="001E6255" w:rsidRPr="00FB5433">
        <w:rPr>
          <w:rFonts w:eastAsia="Times New Roman" w:cs="Times New Roman"/>
          <w:sz w:val="24"/>
          <w:szCs w:val="20"/>
          <w:lang w:val="es-ES_tradnl" w:eastAsia="en-US"/>
        </w:rPr>
        <w:t>'</w:t>
      </w:r>
      <w:r w:rsidR="0030790A" w:rsidRPr="00FB5433">
        <w:rPr>
          <w:rFonts w:eastAsia="Times New Roman" w:cs="Times New Roman"/>
          <w:sz w:val="24"/>
          <w:szCs w:val="20"/>
          <w:lang w:val="es-ES_tradnl" w:eastAsia="en-US"/>
        </w:rPr>
        <w:t>autorité de régulation des télécommunications, ARTEC). Permitirá a los responsables de políticas recolectar y analizar datos de las TIC para una mejor elaboración de políticas.</w:t>
      </w:r>
    </w:p>
    <w:p w14:paraId="0C2FB5C6" w14:textId="197AB683" w:rsidR="00BF5697"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34" w:name="_Toc480378122"/>
      <w:r w:rsidRPr="00FB5433">
        <w:rPr>
          <w:rFonts w:eastAsia="Times New Roman" w:cs="Times New Roman"/>
          <w:bCs w:val="0"/>
          <w:sz w:val="24"/>
          <w:szCs w:val="20"/>
          <w:lang w:val="es-ES_tradnl" w:eastAsia="en-US"/>
        </w:rPr>
        <w:t>En la Región de las Américas (AMS)</w:t>
      </w:r>
      <w:bookmarkEnd w:id="134"/>
    </w:p>
    <w:p w14:paraId="4CE3F4D2" w14:textId="2CFA13CD" w:rsidR="0030790A"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0790A" w:rsidRPr="00FB5433">
        <w:rPr>
          <w:rFonts w:eastAsia="Times New Roman" w:cs="Times New Roman"/>
          <w:sz w:val="24"/>
          <w:szCs w:val="20"/>
          <w:lang w:val="es-ES_tradnl" w:eastAsia="en-US"/>
        </w:rPr>
        <w:t xml:space="preserve">Los Estados Miembros se beneficiaron de un foro </w:t>
      </w:r>
      <w:r w:rsidR="00D3544E" w:rsidRPr="00FB5433">
        <w:rPr>
          <w:rFonts w:eastAsia="Times New Roman" w:cs="Times New Roman"/>
          <w:sz w:val="24"/>
          <w:szCs w:val="20"/>
          <w:lang w:val="es-ES_tradnl" w:eastAsia="en-US"/>
        </w:rPr>
        <w:t>adecuado</w:t>
      </w:r>
      <w:r w:rsidR="0030790A" w:rsidRPr="00FB5433">
        <w:rPr>
          <w:rFonts w:eastAsia="Times New Roman" w:cs="Times New Roman"/>
          <w:sz w:val="24"/>
          <w:szCs w:val="20"/>
          <w:lang w:val="es-ES_tradnl" w:eastAsia="en-US"/>
        </w:rPr>
        <w:t xml:space="preserve"> para tratar la recolección mejorada de datos y las mediciones para evaluar el </w:t>
      </w:r>
      <w:r w:rsidR="006C51CD" w:rsidRPr="00FB5433">
        <w:rPr>
          <w:rFonts w:eastAsia="Times New Roman" w:cs="Times New Roman"/>
          <w:sz w:val="24"/>
          <w:szCs w:val="20"/>
          <w:lang w:val="es-ES_tradnl" w:eastAsia="en-US"/>
        </w:rPr>
        <w:t>acceso a</w:t>
      </w:r>
      <w:r w:rsidR="0030790A" w:rsidRPr="00FB5433">
        <w:rPr>
          <w:rFonts w:eastAsia="Times New Roman" w:cs="Times New Roman"/>
          <w:sz w:val="24"/>
          <w:szCs w:val="20"/>
          <w:lang w:val="es-ES_tradnl" w:eastAsia="en-US"/>
        </w:rPr>
        <w:t xml:space="preserve"> la</w:t>
      </w:r>
      <w:r w:rsidR="00D3544E" w:rsidRPr="00FB5433">
        <w:rPr>
          <w:rFonts w:eastAsia="Times New Roman" w:cs="Times New Roman"/>
          <w:sz w:val="24"/>
          <w:szCs w:val="20"/>
          <w:lang w:val="es-ES_tradnl" w:eastAsia="en-US"/>
        </w:rPr>
        <w:t>s</w:t>
      </w:r>
      <w:r w:rsidR="0030790A" w:rsidRPr="00FB5433">
        <w:rPr>
          <w:rFonts w:eastAsia="Times New Roman" w:cs="Times New Roman"/>
          <w:sz w:val="24"/>
          <w:szCs w:val="20"/>
          <w:lang w:val="es-ES_tradnl" w:eastAsia="en-US"/>
        </w:rPr>
        <w:t xml:space="preserve"> infraestructura</w:t>
      </w:r>
      <w:r w:rsidR="00D3544E" w:rsidRPr="00FB5433">
        <w:rPr>
          <w:rFonts w:eastAsia="Times New Roman" w:cs="Times New Roman"/>
          <w:sz w:val="24"/>
          <w:szCs w:val="20"/>
          <w:lang w:val="es-ES_tradnl" w:eastAsia="en-US"/>
        </w:rPr>
        <w:t>s</w:t>
      </w:r>
      <w:r w:rsidR="0030790A" w:rsidRPr="00FB5433">
        <w:rPr>
          <w:rFonts w:eastAsia="Times New Roman" w:cs="Times New Roman"/>
          <w:sz w:val="24"/>
          <w:szCs w:val="20"/>
          <w:lang w:val="es-ES_tradnl" w:eastAsia="en-US"/>
        </w:rPr>
        <w:t xml:space="preserve">, servicios y aplicaciones de banda ancha mediante los talleres de formación sobre indicadores </w:t>
      </w:r>
      <w:r w:rsidR="001A5075" w:rsidRPr="00FB5433">
        <w:rPr>
          <w:rFonts w:eastAsia="Times New Roman" w:cs="Times New Roman"/>
          <w:sz w:val="24"/>
          <w:szCs w:val="20"/>
          <w:lang w:val="es-ES_tradnl" w:eastAsia="en-US"/>
        </w:rPr>
        <w:t xml:space="preserve">de </w:t>
      </w:r>
      <w:r w:rsidR="0030790A" w:rsidRPr="00FB5433">
        <w:rPr>
          <w:rFonts w:eastAsia="Times New Roman" w:cs="Times New Roman"/>
          <w:sz w:val="24"/>
          <w:szCs w:val="20"/>
          <w:lang w:val="es-ES_tradnl" w:eastAsia="en-US"/>
        </w:rPr>
        <w:t>TIC del Caribe, impartido en 2015 y 2016. Durante ambos talleres la formación mejoró la capacidad de 16 países del Caribe para producir estadísticas e indicadores nacionales sobre telecomunicaciones y TIC.</w:t>
      </w:r>
    </w:p>
    <w:p w14:paraId="54CC67D0" w14:textId="10D67C03" w:rsidR="009528E7"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commentRangeStart w:id="135"/>
      <w:r w:rsidR="00604FBF" w:rsidRPr="00FB5433">
        <w:rPr>
          <w:rFonts w:eastAsia="Times New Roman" w:cs="Times New Roman"/>
          <w:sz w:val="24"/>
          <w:szCs w:val="20"/>
          <w:lang w:val="es-ES_tradnl" w:eastAsia="en-US"/>
        </w:rPr>
        <w:t>En abril de 2015 se celebró en Barbados un Taller de formación regional sobre indicadores de tecnologías de la información y la comunicación (TIC) destinado a la capacitación de aquellos que elaboran estadísticas de TIC para la recopilación de datos a nivel nacional. En este evento participaron representantes de 11 países.</w:t>
      </w:r>
    </w:p>
    <w:p w14:paraId="4CABD9A2" w14:textId="0F603F15" w:rsidR="00604FBF"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604FBF" w:rsidRPr="00FB5433">
        <w:rPr>
          <w:rFonts w:eastAsia="Times New Roman" w:cs="Times New Roman"/>
          <w:sz w:val="24"/>
          <w:szCs w:val="20"/>
          <w:lang w:val="es-ES_tradnl" w:eastAsia="en-US"/>
        </w:rPr>
        <w:t>En mayo de 2016 se celebró en Puerto España, Trinidad y Tabago, un Taller de formación regional sobre indicadores de TIC. 45 participantes de cinco países de la región y 13 entidades de otros sectores asistieron al taller sobre IDI, que ahora tienen una mejor comprensión del Informe MSI de la UIT. Se presentó asimismo una metodología par</w:t>
      </w:r>
      <w:r w:rsidR="009919D9" w:rsidRPr="00FB5433">
        <w:rPr>
          <w:rFonts w:eastAsia="Times New Roman" w:cs="Times New Roman"/>
          <w:sz w:val="24"/>
          <w:szCs w:val="20"/>
          <w:lang w:val="es-ES_tradnl" w:eastAsia="en-US"/>
        </w:rPr>
        <w:t>a</w:t>
      </w:r>
      <w:r w:rsidR="00604FBF" w:rsidRPr="00FB5433">
        <w:rPr>
          <w:rFonts w:eastAsia="Times New Roman" w:cs="Times New Roman"/>
          <w:sz w:val="24"/>
          <w:szCs w:val="20"/>
          <w:lang w:val="es-ES_tradnl" w:eastAsia="en-US"/>
        </w:rPr>
        <w:t xml:space="preserve"> recopilar y analizar los IDI y los</w:t>
      </w:r>
      <w:r w:rsidR="009919D9" w:rsidRPr="00FB5433">
        <w:rPr>
          <w:rFonts w:eastAsia="Times New Roman" w:cs="Times New Roman"/>
          <w:sz w:val="24"/>
          <w:szCs w:val="20"/>
          <w:lang w:val="es-ES_tradnl" w:eastAsia="en-US"/>
        </w:rPr>
        <w:t xml:space="preserve"> indicadores clave d</w:t>
      </w:r>
      <w:r w:rsidR="00604FBF" w:rsidRPr="00FB5433">
        <w:rPr>
          <w:rFonts w:eastAsia="Times New Roman" w:cs="Times New Roman"/>
          <w:sz w:val="24"/>
          <w:szCs w:val="20"/>
          <w:lang w:val="es-ES_tradnl" w:eastAsia="en-US"/>
        </w:rPr>
        <w:t>e</w:t>
      </w:r>
      <w:r w:rsidR="009919D9" w:rsidRPr="00FB5433">
        <w:rPr>
          <w:rFonts w:eastAsia="Times New Roman" w:cs="Times New Roman"/>
          <w:sz w:val="24"/>
          <w:szCs w:val="20"/>
          <w:lang w:val="es-ES_tradnl" w:eastAsia="en-US"/>
        </w:rPr>
        <w:t xml:space="preserve"> </w:t>
      </w:r>
      <w:r w:rsidR="00604FBF" w:rsidRPr="00FB5433">
        <w:rPr>
          <w:rFonts w:eastAsia="Times New Roman" w:cs="Times New Roman"/>
          <w:sz w:val="24"/>
          <w:szCs w:val="20"/>
          <w:lang w:val="es-ES_tradnl" w:eastAsia="en-US"/>
        </w:rPr>
        <w:t>los Cuestionarios breves de telecomunicaciones y de indicadores domésticos. Los participantes articularon los debates alrededor de una serie de temas clave en el Grupo de Expertos sobre Indicadores de Telecomunicaciones (GEIT) y el Grupo de Expertos sobre Indicadores Domésticos (GEID), cuyos trabajos ahora conocen mejor.</w:t>
      </w:r>
      <w:commentRangeEnd w:id="135"/>
      <w:r w:rsidR="00C53737">
        <w:rPr>
          <w:rStyle w:val="CommentReference"/>
          <w:rFonts w:eastAsiaTheme="minorHAnsi"/>
          <w:lang w:eastAsia="en-US"/>
        </w:rPr>
        <w:commentReference w:id="135"/>
      </w:r>
    </w:p>
    <w:p w14:paraId="535FC147" w14:textId="1C70CBFF" w:rsidR="00BF5697"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36" w:name="_Toc480378123"/>
      <w:r w:rsidRPr="00FB5433">
        <w:rPr>
          <w:rFonts w:eastAsia="Times New Roman" w:cs="Times New Roman"/>
          <w:bCs w:val="0"/>
          <w:sz w:val="24"/>
          <w:szCs w:val="20"/>
          <w:lang w:val="es-ES_tradnl" w:eastAsia="en-US"/>
        </w:rPr>
        <w:t>En los Estados Árabes (ARB)</w:t>
      </w:r>
      <w:bookmarkEnd w:id="136"/>
    </w:p>
    <w:p w14:paraId="4980C2E4" w14:textId="36BB9A8E" w:rsidR="00057BB8"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43568" w:rsidRPr="00FB5433">
        <w:rPr>
          <w:rFonts w:eastAsia="Times New Roman" w:cs="Times New Roman"/>
          <w:sz w:val="24"/>
          <w:szCs w:val="20"/>
          <w:lang w:val="es-ES_tradnl" w:eastAsia="en-US"/>
        </w:rPr>
        <w:t xml:space="preserve">Señalar </w:t>
      </w:r>
      <w:r w:rsidR="006C51CD" w:rsidRPr="00FB5433">
        <w:rPr>
          <w:rFonts w:eastAsia="Times New Roman" w:cs="Times New Roman"/>
          <w:sz w:val="24"/>
          <w:szCs w:val="20"/>
          <w:lang w:val="es-ES_tradnl" w:eastAsia="en-US"/>
        </w:rPr>
        <w:t>el</w:t>
      </w:r>
      <w:r w:rsidR="00E43568" w:rsidRPr="00FB5433">
        <w:rPr>
          <w:rFonts w:eastAsia="Times New Roman" w:cs="Times New Roman"/>
          <w:sz w:val="24"/>
          <w:szCs w:val="20"/>
          <w:lang w:val="es-ES_tradnl" w:eastAsia="en-US"/>
        </w:rPr>
        <w:t xml:space="preserve"> progreso realizado por países, en particular de la Región Árabe, en su esfuerzo </w:t>
      </w:r>
      <w:r w:rsidR="00D3544E" w:rsidRPr="00FB5433">
        <w:rPr>
          <w:rFonts w:eastAsia="Times New Roman" w:cs="Times New Roman"/>
          <w:sz w:val="24"/>
          <w:szCs w:val="20"/>
          <w:lang w:val="es-ES_tradnl" w:eastAsia="en-US"/>
        </w:rPr>
        <w:t>por</w:t>
      </w:r>
      <w:r w:rsidR="00E43568" w:rsidRPr="00FB5433">
        <w:rPr>
          <w:rFonts w:eastAsia="Times New Roman" w:cs="Times New Roman"/>
          <w:sz w:val="24"/>
          <w:szCs w:val="20"/>
          <w:lang w:val="es-ES_tradnl" w:eastAsia="en-US"/>
        </w:rPr>
        <w:t xml:space="preserve"> mejorar su desarrollo de las telecomunicaciones/TIC mediante el lanzamiento de lo</w:t>
      </w:r>
      <w:r w:rsidR="008C5AAA" w:rsidRPr="00FB5433">
        <w:rPr>
          <w:rFonts w:eastAsia="Times New Roman" w:cs="Times New Roman"/>
          <w:sz w:val="24"/>
          <w:szCs w:val="20"/>
          <w:lang w:val="es-ES_tradnl" w:eastAsia="en-US"/>
        </w:rPr>
        <w:t>s</w:t>
      </w:r>
      <w:r w:rsidR="00E43568" w:rsidRPr="00FB5433">
        <w:rPr>
          <w:rFonts w:eastAsia="Times New Roman" w:cs="Times New Roman"/>
          <w:sz w:val="24"/>
          <w:szCs w:val="20"/>
          <w:lang w:val="es-ES_tradnl" w:eastAsia="en-US"/>
        </w:rPr>
        <w:t xml:space="preserve"> Informes Medición de la </w:t>
      </w:r>
      <w:r w:rsidR="00AA2E48" w:rsidRPr="00FB5433">
        <w:rPr>
          <w:rFonts w:eastAsia="Times New Roman" w:cs="Times New Roman"/>
          <w:sz w:val="24"/>
          <w:szCs w:val="20"/>
          <w:lang w:val="es-ES_tradnl" w:eastAsia="en-US"/>
        </w:rPr>
        <w:t xml:space="preserve">Sociedad </w:t>
      </w:r>
      <w:r w:rsidR="00E43568" w:rsidRPr="00FB5433">
        <w:rPr>
          <w:rFonts w:eastAsia="Times New Roman" w:cs="Times New Roman"/>
          <w:sz w:val="24"/>
          <w:szCs w:val="20"/>
          <w:lang w:val="es-ES_tradnl" w:eastAsia="en-US"/>
        </w:rPr>
        <w:t xml:space="preserve">de la </w:t>
      </w:r>
      <w:r w:rsidR="00AA2E48" w:rsidRPr="00FB5433">
        <w:rPr>
          <w:rFonts w:eastAsia="Times New Roman" w:cs="Times New Roman"/>
          <w:sz w:val="24"/>
          <w:szCs w:val="20"/>
          <w:lang w:val="es-ES_tradnl" w:eastAsia="en-US"/>
        </w:rPr>
        <w:t xml:space="preserve">Información </w:t>
      </w:r>
      <w:r w:rsidR="00E43568" w:rsidRPr="00FB5433">
        <w:rPr>
          <w:rFonts w:eastAsia="Times New Roman" w:cs="Times New Roman"/>
          <w:sz w:val="24"/>
          <w:szCs w:val="20"/>
          <w:lang w:val="es-ES_tradnl" w:eastAsia="en-US"/>
        </w:rPr>
        <w:t>en 2015 y 2016 en dos conferencias de prensa organizadas en colaboración con el Ministerio de Comunicaciones y Tecnologías de l</w:t>
      </w:r>
      <w:r w:rsidRPr="00FB5433">
        <w:rPr>
          <w:rFonts w:eastAsia="Times New Roman" w:cs="Times New Roman"/>
          <w:sz w:val="24"/>
          <w:szCs w:val="20"/>
          <w:lang w:val="es-ES_tradnl" w:eastAsia="en-US"/>
        </w:rPr>
        <w:t>a Información (MCIT) de Egipto.</w:t>
      </w:r>
    </w:p>
    <w:p w14:paraId="24A4A30C" w14:textId="28D3C691" w:rsidR="00604FBF"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04FBF" w:rsidRPr="00FB5433">
        <w:rPr>
          <w:rFonts w:eastAsia="Times New Roman" w:cs="Times New Roman"/>
          <w:sz w:val="24"/>
          <w:szCs w:val="20"/>
          <w:lang w:val="es-ES_tradnl" w:eastAsia="en-US"/>
        </w:rPr>
        <w:t>El Foro Regional de la UIT sobre la Medición de las TIC se celebró en Dubái, Emiratos Árabes Unidos, del 13 al 15 de diciembre de 2016. Al foro asistieron funcionarios y expertos nacionales de ministerios, agencias de reglamentación, oficinas nacionales de estadística, proveedores de servicios, organizaciones regionales e internacionales y demás interesados. El foro contribuyó a fortalecer la capacidad de los países de la región para elaborar indicadores y estadísticas de telecomunicaciones/TIC sobre la base de normas y metodologías internacionalmente acordadas.</w:t>
      </w:r>
    </w:p>
    <w:p w14:paraId="1C87A05D" w14:textId="2A9BB624" w:rsidR="00BF5697"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37" w:name="_Toc480378124"/>
      <w:r w:rsidRPr="00FB5433">
        <w:rPr>
          <w:rFonts w:eastAsia="Times New Roman" w:cs="Times New Roman"/>
          <w:bCs w:val="0"/>
          <w:sz w:val="24"/>
          <w:szCs w:val="20"/>
          <w:lang w:val="es-ES_tradnl" w:eastAsia="en-US"/>
        </w:rPr>
        <w:t>En la Región de Asia y Pacífico (ASP)</w:t>
      </w:r>
      <w:bookmarkEnd w:id="137"/>
    </w:p>
    <w:p w14:paraId="5008948F" w14:textId="7E29BE64" w:rsidR="00604FBF"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04FBF" w:rsidRPr="00FB5433">
        <w:rPr>
          <w:rFonts w:eastAsia="Times New Roman" w:cs="Times New Roman"/>
          <w:sz w:val="24"/>
          <w:szCs w:val="20"/>
          <w:lang w:val="es-ES_tradnl" w:eastAsia="en-US"/>
        </w:rPr>
        <w:t>En 2016, 45 delegados de 10 países participaron en el Taller de formación para Coordinadores nacionales sobre indicadores y mediciones de TIC (Myanmar, 2016).</w:t>
      </w:r>
    </w:p>
    <w:p w14:paraId="67F0E3A4" w14:textId="1814D3F7" w:rsidR="00604FBF" w:rsidRDefault="00D22024" w:rsidP="00C1549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04FBF" w:rsidRPr="00FB5433">
        <w:rPr>
          <w:rFonts w:eastAsia="Times New Roman" w:cs="Times New Roman"/>
          <w:sz w:val="24"/>
          <w:szCs w:val="20"/>
          <w:lang w:val="es-ES_tradnl" w:eastAsia="en-US"/>
        </w:rPr>
        <w:t>La UIT prestó asistencia en la preparación de indicadores nacionales y de marco</w:t>
      </w:r>
      <w:r w:rsidR="00C53737">
        <w:rPr>
          <w:rFonts w:eastAsia="Times New Roman" w:cs="Times New Roman"/>
          <w:sz w:val="24"/>
          <w:szCs w:val="20"/>
          <w:lang w:val="es-ES_tradnl" w:eastAsia="en-US"/>
        </w:rPr>
        <w:t>s</w:t>
      </w:r>
      <w:r w:rsidR="00604FBF" w:rsidRPr="00FB5433">
        <w:rPr>
          <w:rFonts w:eastAsia="Times New Roman" w:cs="Times New Roman"/>
          <w:sz w:val="24"/>
          <w:szCs w:val="20"/>
          <w:lang w:val="es-ES_tradnl" w:eastAsia="en-US"/>
        </w:rPr>
        <w:t xml:space="preserve"> estadístico</w:t>
      </w:r>
      <w:r w:rsidR="00C53737">
        <w:rPr>
          <w:rFonts w:eastAsia="Times New Roman" w:cs="Times New Roman"/>
          <w:sz w:val="24"/>
          <w:szCs w:val="20"/>
          <w:lang w:val="es-ES_tradnl" w:eastAsia="en-US"/>
        </w:rPr>
        <w:t>s</w:t>
      </w:r>
      <w:r w:rsidR="00604FBF" w:rsidRPr="00FB5433">
        <w:rPr>
          <w:rFonts w:eastAsia="Times New Roman" w:cs="Times New Roman"/>
          <w:sz w:val="24"/>
          <w:szCs w:val="20"/>
          <w:lang w:val="es-ES_tradnl" w:eastAsia="en-US"/>
        </w:rPr>
        <w:t xml:space="preserve"> robustos (2016)</w:t>
      </w:r>
      <w:r w:rsidR="00C53737">
        <w:rPr>
          <w:rFonts w:eastAsia="Times New Roman" w:cs="Times New Roman"/>
          <w:sz w:val="24"/>
          <w:szCs w:val="20"/>
          <w:lang w:val="es-ES_tradnl" w:eastAsia="en-US"/>
        </w:rPr>
        <w:t>, para las Islas Filipinas (2013), Lao R</w:t>
      </w:r>
      <w:r w:rsidR="00C1549C">
        <w:rPr>
          <w:rFonts w:eastAsia="Times New Roman" w:cs="Times New Roman"/>
          <w:sz w:val="24"/>
          <w:szCs w:val="20"/>
          <w:lang w:val="es-ES_tradnl" w:eastAsia="en-US"/>
        </w:rPr>
        <w:t>.</w:t>
      </w:r>
      <w:r w:rsidR="00C53737">
        <w:rPr>
          <w:rFonts w:eastAsia="Times New Roman" w:cs="Times New Roman"/>
          <w:sz w:val="24"/>
          <w:szCs w:val="20"/>
          <w:lang w:val="es-ES_tradnl" w:eastAsia="en-US"/>
        </w:rPr>
        <w:t>D</w:t>
      </w:r>
      <w:r w:rsidR="00C1549C">
        <w:rPr>
          <w:rFonts w:eastAsia="Times New Roman" w:cs="Times New Roman"/>
          <w:sz w:val="24"/>
          <w:szCs w:val="20"/>
          <w:lang w:val="es-ES_tradnl" w:eastAsia="en-US"/>
        </w:rPr>
        <w:t>.</w:t>
      </w:r>
      <w:r w:rsidR="00C53737">
        <w:rPr>
          <w:rFonts w:eastAsia="Times New Roman" w:cs="Times New Roman"/>
          <w:sz w:val="24"/>
          <w:szCs w:val="20"/>
          <w:lang w:val="es-ES_tradnl" w:eastAsia="en-US"/>
        </w:rPr>
        <w:t>P</w:t>
      </w:r>
      <w:r w:rsidR="00C1549C">
        <w:rPr>
          <w:rFonts w:eastAsia="Times New Roman" w:cs="Times New Roman"/>
          <w:sz w:val="24"/>
          <w:szCs w:val="20"/>
          <w:lang w:val="es-ES_tradnl" w:eastAsia="en-US"/>
        </w:rPr>
        <w:t xml:space="preserve"> (2014), Myanmar</w:t>
      </w:r>
      <w:r w:rsidR="00C53737">
        <w:rPr>
          <w:rFonts w:eastAsia="Times New Roman" w:cs="Times New Roman"/>
          <w:sz w:val="24"/>
          <w:szCs w:val="20"/>
          <w:lang w:val="es-ES_tradnl" w:eastAsia="en-US"/>
        </w:rPr>
        <w:t xml:space="preserve"> </w:t>
      </w:r>
      <w:r w:rsidR="00C1549C">
        <w:rPr>
          <w:rFonts w:eastAsia="Times New Roman" w:cs="Times New Roman"/>
          <w:sz w:val="24"/>
          <w:szCs w:val="20"/>
          <w:lang w:val="es-ES_tradnl" w:eastAsia="en-US"/>
        </w:rPr>
        <w:t>y Vietnam (2016). También s</w:t>
      </w:r>
      <w:r w:rsidR="00C1549C" w:rsidRPr="00C1549C">
        <w:rPr>
          <w:rFonts w:eastAsia="Times New Roman" w:cs="Times New Roman"/>
          <w:sz w:val="24"/>
          <w:szCs w:val="20"/>
          <w:lang w:val="es-ES_tradnl" w:eastAsia="en-US"/>
        </w:rPr>
        <w:t xml:space="preserve">e mejoró la recopilación de </w:t>
      </w:r>
      <w:r w:rsidR="00C1549C">
        <w:rPr>
          <w:rFonts w:eastAsia="Times New Roman" w:cs="Times New Roman"/>
          <w:sz w:val="24"/>
          <w:szCs w:val="20"/>
          <w:lang w:val="es-ES_tradnl" w:eastAsia="en-US"/>
        </w:rPr>
        <w:t xml:space="preserve">datos </w:t>
      </w:r>
      <w:r w:rsidR="00C1549C" w:rsidRPr="00C1549C">
        <w:rPr>
          <w:rFonts w:eastAsia="Times New Roman" w:cs="Times New Roman"/>
          <w:sz w:val="24"/>
          <w:szCs w:val="20"/>
          <w:lang w:val="es-ES_tradnl" w:eastAsia="en-US"/>
        </w:rPr>
        <w:t>estadístic</w:t>
      </w:r>
      <w:r w:rsidR="00C1549C">
        <w:rPr>
          <w:rFonts w:eastAsia="Times New Roman" w:cs="Times New Roman"/>
          <w:sz w:val="24"/>
          <w:szCs w:val="20"/>
          <w:lang w:val="es-ES_tradnl" w:eastAsia="en-US"/>
        </w:rPr>
        <w:t>os</w:t>
      </w:r>
      <w:r w:rsidR="00C1549C" w:rsidRPr="00C1549C">
        <w:rPr>
          <w:rFonts w:eastAsia="Times New Roman" w:cs="Times New Roman"/>
          <w:sz w:val="24"/>
          <w:szCs w:val="20"/>
          <w:lang w:val="es-ES_tradnl" w:eastAsia="en-US"/>
        </w:rPr>
        <w:t xml:space="preserve"> </w:t>
      </w:r>
      <w:r w:rsidR="00C1549C">
        <w:rPr>
          <w:rFonts w:eastAsia="Times New Roman" w:cs="Times New Roman"/>
          <w:sz w:val="24"/>
          <w:szCs w:val="20"/>
          <w:lang w:val="es-ES_tradnl" w:eastAsia="en-US"/>
        </w:rPr>
        <w:t>sobre</w:t>
      </w:r>
      <w:r w:rsidR="00C1549C" w:rsidRPr="00C1549C">
        <w:rPr>
          <w:rFonts w:eastAsia="Times New Roman" w:cs="Times New Roman"/>
          <w:sz w:val="24"/>
          <w:szCs w:val="20"/>
          <w:lang w:val="es-ES_tradnl" w:eastAsia="en-US"/>
        </w:rPr>
        <w:t xml:space="preserve"> TIC en Lao (R</w:t>
      </w:r>
      <w:r w:rsidR="00C1549C">
        <w:rPr>
          <w:rFonts w:eastAsia="Times New Roman" w:cs="Times New Roman"/>
          <w:sz w:val="24"/>
          <w:szCs w:val="20"/>
          <w:lang w:val="es-ES_tradnl" w:eastAsia="en-US"/>
        </w:rPr>
        <w:t>.</w:t>
      </w:r>
      <w:r w:rsidR="00C1549C" w:rsidRPr="00C1549C">
        <w:rPr>
          <w:rFonts w:eastAsia="Times New Roman" w:cs="Times New Roman"/>
          <w:sz w:val="24"/>
          <w:szCs w:val="20"/>
          <w:lang w:val="es-ES_tradnl" w:eastAsia="en-US"/>
        </w:rPr>
        <w:t>D.P.) y Myanmar tras la presta</w:t>
      </w:r>
      <w:r w:rsidR="00C1549C">
        <w:rPr>
          <w:rFonts w:eastAsia="Times New Roman" w:cs="Times New Roman"/>
          <w:sz w:val="24"/>
          <w:szCs w:val="20"/>
          <w:lang w:val="es-ES_tradnl" w:eastAsia="en-US"/>
        </w:rPr>
        <w:t>ción de asistencia directa a es</w:t>
      </w:r>
      <w:r w:rsidR="00C1549C" w:rsidRPr="00C1549C">
        <w:rPr>
          <w:rFonts w:eastAsia="Times New Roman" w:cs="Times New Roman"/>
          <w:sz w:val="24"/>
          <w:szCs w:val="20"/>
          <w:lang w:val="es-ES_tradnl" w:eastAsia="en-US"/>
        </w:rPr>
        <w:t xml:space="preserve">os países (2014 en Lao (R.D.P.) y 2016 en Myanmar) </w:t>
      </w:r>
      <w:r w:rsidR="00C1549C">
        <w:rPr>
          <w:rFonts w:eastAsia="Times New Roman" w:cs="Times New Roman"/>
          <w:sz w:val="24"/>
          <w:szCs w:val="20"/>
          <w:lang w:val="es-ES_tradnl" w:eastAsia="en-US"/>
        </w:rPr>
        <w:t>en materia de</w:t>
      </w:r>
      <w:r w:rsidR="00C1549C" w:rsidRPr="00C1549C">
        <w:rPr>
          <w:rFonts w:eastAsia="Times New Roman" w:cs="Times New Roman"/>
          <w:sz w:val="24"/>
          <w:szCs w:val="20"/>
          <w:lang w:val="es-ES_tradnl" w:eastAsia="en-US"/>
        </w:rPr>
        <w:t xml:space="preserve"> evaluación, elaboración y capacitación </w:t>
      </w:r>
      <w:r w:rsidR="00C1549C">
        <w:rPr>
          <w:rFonts w:eastAsia="Times New Roman" w:cs="Times New Roman"/>
          <w:sz w:val="24"/>
          <w:szCs w:val="20"/>
          <w:lang w:val="es-ES_tradnl" w:eastAsia="en-US"/>
        </w:rPr>
        <w:t>con respecto a</w:t>
      </w:r>
      <w:r w:rsidR="00C1549C" w:rsidRPr="00C1549C">
        <w:rPr>
          <w:rFonts w:eastAsia="Times New Roman" w:cs="Times New Roman"/>
          <w:sz w:val="24"/>
          <w:szCs w:val="20"/>
          <w:lang w:val="es-ES_tradnl" w:eastAsia="en-US"/>
        </w:rPr>
        <w:t xml:space="preserve"> una base de datos nacional de TIC</w:t>
      </w:r>
      <w:r w:rsidR="00604FBF" w:rsidRPr="00FB5433">
        <w:rPr>
          <w:rFonts w:eastAsia="Times New Roman" w:cs="Times New Roman"/>
          <w:sz w:val="24"/>
          <w:szCs w:val="20"/>
          <w:lang w:val="es-ES_tradnl" w:eastAsia="en-US"/>
        </w:rPr>
        <w:t>.</w:t>
      </w:r>
    </w:p>
    <w:p w14:paraId="19969C91" w14:textId="58641226" w:rsidR="00C1549C" w:rsidRPr="00FB5433" w:rsidRDefault="009C0EEC" w:rsidP="009C0EE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9C0EEC">
        <w:rPr>
          <w:rFonts w:eastAsia="Times New Roman" w:cs="Times New Roman"/>
          <w:sz w:val="24"/>
          <w:szCs w:val="20"/>
          <w:lang w:val="es-ES_tradnl" w:eastAsia="en-US"/>
        </w:rPr>
        <w:t>–</w:t>
      </w:r>
      <w:r>
        <w:rPr>
          <w:rFonts w:eastAsia="Times New Roman" w:cs="Times New Roman"/>
          <w:sz w:val="24"/>
          <w:szCs w:val="20"/>
          <w:lang w:val="es-ES_tradnl" w:eastAsia="en-US"/>
        </w:rPr>
        <w:tab/>
      </w:r>
      <w:r w:rsidR="00C1549C">
        <w:rPr>
          <w:rFonts w:eastAsia="Times New Roman" w:cs="Times New Roman"/>
          <w:sz w:val="24"/>
          <w:szCs w:val="20"/>
          <w:lang w:val="es-ES_tradnl" w:eastAsia="en-US"/>
        </w:rPr>
        <w:t>Se fortalecieron las competencias y la capacidad en m</w:t>
      </w:r>
      <w:r w:rsidR="00E41533">
        <w:rPr>
          <w:rFonts w:eastAsia="Times New Roman" w:cs="Times New Roman"/>
          <w:sz w:val="24"/>
          <w:szCs w:val="20"/>
          <w:lang w:val="es-ES_tradnl" w:eastAsia="en-US"/>
        </w:rPr>
        <w:t>ateria de datos estadísticos de </w:t>
      </w:r>
      <w:r w:rsidR="00C1549C">
        <w:rPr>
          <w:rFonts w:eastAsia="Times New Roman" w:cs="Times New Roman"/>
          <w:sz w:val="24"/>
          <w:szCs w:val="20"/>
          <w:lang w:val="es-ES_tradnl" w:eastAsia="en-US"/>
        </w:rPr>
        <w:t>TIC de alrededor de 50 puntos de coordinación nacionales de las Oficinas estadísticas nacionales, los Ministerios y los organismos de reglamentación de Indonesia, Lao RDP, Myanmar, Timor Leste y Vietnam en 2016.</w:t>
      </w:r>
    </w:p>
    <w:p w14:paraId="1935614A" w14:textId="585A4F7F" w:rsidR="00E43568" w:rsidRPr="00FB5433"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04FBF" w:rsidRPr="00FB5433">
        <w:rPr>
          <w:rFonts w:eastAsia="Times New Roman" w:cs="Times New Roman"/>
          <w:sz w:val="24"/>
          <w:szCs w:val="20"/>
          <w:lang w:val="es-ES_tradnl" w:eastAsia="en-US"/>
        </w:rPr>
        <w:t>La UIT organizó un Simposio nacional sobre indicadores de TIC el 25 de julio de 2016 en Islamabad, Pakistán. E</w:t>
      </w:r>
      <w:r w:rsidR="00E43568" w:rsidRPr="00FB5433">
        <w:rPr>
          <w:rFonts w:eastAsia="Times New Roman" w:cs="Times New Roman"/>
          <w:sz w:val="24"/>
          <w:szCs w:val="20"/>
          <w:lang w:val="es-ES_tradnl" w:eastAsia="en-US"/>
        </w:rPr>
        <w:t xml:space="preserve">n 2014, un taller </w:t>
      </w:r>
      <w:r w:rsidR="001E6255" w:rsidRPr="00FB5433">
        <w:rPr>
          <w:rFonts w:eastAsia="Times New Roman" w:cs="Times New Roman"/>
          <w:sz w:val="24"/>
          <w:szCs w:val="20"/>
          <w:lang w:val="es-ES_tradnl" w:eastAsia="en-US"/>
        </w:rPr>
        <w:t>"</w:t>
      </w:r>
      <w:r w:rsidR="00E43568" w:rsidRPr="00FB5433">
        <w:rPr>
          <w:rFonts w:eastAsia="Times New Roman" w:cs="Times New Roman"/>
          <w:sz w:val="24"/>
          <w:szCs w:val="20"/>
          <w:lang w:val="es-ES_tradnl" w:eastAsia="en-US"/>
        </w:rPr>
        <w:t>Indicadores y estadísticas de las TIC</w:t>
      </w:r>
      <w:r w:rsidR="001E6255" w:rsidRPr="00FB5433">
        <w:rPr>
          <w:rFonts w:eastAsia="Times New Roman" w:cs="Times New Roman"/>
          <w:sz w:val="24"/>
          <w:szCs w:val="20"/>
          <w:lang w:val="es-ES_tradnl" w:eastAsia="en-US"/>
        </w:rPr>
        <w:t>"</w:t>
      </w:r>
      <w:r w:rsidR="00E43568" w:rsidRPr="00FB5433">
        <w:rPr>
          <w:rFonts w:eastAsia="Times New Roman" w:cs="Times New Roman"/>
          <w:sz w:val="24"/>
          <w:szCs w:val="20"/>
          <w:lang w:val="es-ES_tradnl" w:eastAsia="en-US"/>
        </w:rPr>
        <w:t xml:space="preserve"> para los países de la ASEAN y los países insulares del Pacífico informó a</w:t>
      </w:r>
      <w:r w:rsidRPr="00FB5433">
        <w:rPr>
          <w:rFonts w:eastAsia="Times New Roman" w:cs="Times New Roman"/>
          <w:sz w:val="24"/>
          <w:szCs w:val="20"/>
          <w:lang w:val="es-ES_tradnl" w:eastAsia="en-US"/>
        </w:rPr>
        <w:t xml:space="preserve"> 80 participantes de 20 países.</w:t>
      </w:r>
    </w:p>
    <w:p w14:paraId="3C49E47E" w14:textId="4201722F" w:rsidR="002E1F22" w:rsidRDefault="00D22024" w:rsidP="00D22024">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E1F22" w:rsidRPr="00FB5433">
        <w:rPr>
          <w:rFonts w:eastAsia="Times New Roman" w:cs="Times New Roman"/>
          <w:sz w:val="24"/>
          <w:szCs w:val="20"/>
          <w:lang w:val="es-ES_tradnl" w:eastAsia="en-US"/>
        </w:rPr>
        <w:t>Asociación con ASEAN en la organización de un taller sobre indicadores de TIC y medición de la adopción de las TIC (octubre de 2014, Bangkok, Tailandia).</w:t>
      </w:r>
    </w:p>
    <w:p w14:paraId="65C2F186" w14:textId="1266E2A5" w:rsidR="00C1549C" w:rsidRPr="00FB5433" w:rsidRDefault="009C0EEC" w:rsidP="009C0EE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9C0EEC">
        <w:rPr>
          <w:rFonts w:eastAsia="Times New Roman" w:cs="Times New Roman"/>
          <w:sz w:val="24"/>
          <w:szCs w:val="20"/>
          <w:lang w:val="es-ES_tradnl" w:eastAsia="en-US"/>
        </w:rPr>
        <w:lastRenderedPageBreak/>
        <w:t>–</w:t>
      </w:r>
      <w:r>
        <w:rPr>
          <w:rFonts w:eastAsia="Times New Roman" w:cs="Times New Roman"/>
          <w:sz w:val="24"/>
          <w:szCs w:val="20"/>
          <w:lang w:val="es-ES_tradnl" w:eastAsia="en-US"/>
        </w:rPr>
        <w:tab/>
      </w:r>
      <w:r w:rsidR="00C1549C">
        <w:rPr>
          <w:rFonts w:eastAsia="Times New Roman" w:cs="Times New Roman"/>
          <w:sz w:val="24"/>
          <w:szCs w:val="20"/>
          <w:lang w:val="es-ES_tradnl" w:eastAsia="en-US"/>
        </w:rPr>
        <w:t xml:space="preserve">El Simposio UIT-PTA sobre indicadores de TIC contribuyó a que las partes interesadas </w:t>
      </w:r>
      <w:r w:rsidR="00F82620">
        <w:rPr>
          <w:rFonts w:eastAsia="Times New Roman" w:cs="Times New Roman"/>
          <w:sz w:val="24"/>
          <w:szCs w:val="20"/>
          <w:lang w:val="es-ES_tradnl" w:eastAsia="en-US"/>
        </w:rPr>
        <w:t>en</w:t>
      </w:r>
      <w:r w:rsidR="00C1549C">
        <w:rPr>
          <w:rFonts w:eastAsia="Times New Roman" w:cs="Times New Roman"/>
          <w:sz w:val="24"/>
          <w:szCs w:val="20"/>
          <w:lang w:val="es-ES_tradnl" w:eastAsia="en-US"/>
        </w:rPr>
        <w:t xml:space="preserve"> Pakistán tuvieran una comprensión más cabal del IDI/mecanismo de </w:t>
      </w:r>
      <w:r>
        <w:rPr>
          <w:rFonts w:eastAsia="Times New Roman" w:cs="Times New Roman"/>
          <w:sz w:val="24"/>
          <w:szCs w:val="20"/>
          <w:lang w:val="es-ES_tradnl" w:eastAsia="en-US"/>
        </w:rPr>
        <w:t>medición (25 de julio de 2016).</w:t>
      </w:r>
    </w:p>
    <w:p w14:paraId="017B8488" w14:textId="03EEDE64" w:rsidR="006A7B10" w:rsidRPr="00FB5433" w:rsidRDefault="00A52C4F" w:rsidP="006A7B10">
      <w:pPr>
        <w:autoSpaceDE w:val="0"/>
        <w:autoSpaceDN w:val="0"/>
        <w:adjustRightInd w:val="0"/>
        <w:rPr>
          <w:szCs w:val="36"/>
          <w:lang w:val="es-ES_tradnl"/>
        </w:rPr>
      </w:pPr>
      <w:r w:rsidRPr="00FB5433">
        <w:rPr>
          <w:szCs w:val="36"/>
          <w:lang w:val="es-ES_tradnl"/>
        </w:rPr>
        <w:t xml:space="preserve">No existen Iniciativas Regionales directamente relacionadas con las estadísticas de Telecomunicaciones/TIC. </w:t>
      </w:r>
    </w:p>
    <w:p w14:paraId="35EFD3E5" w14:textId="60350302" w:rsidR="006A7B10"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38" w:name="_Toc480378125"/>
      <w:r w:rsidRPr="00FB5433">
        <w:rPr>
          <w:rFonts w:eastAsia="Times New Roman" w:cs="Times New Roman"/>
          <w:bCs w:val="0"/>
          <w:sz w:val="24"/>
          <w:szCs w:val="20"/>
          <w:lang w:val="es-ES_tradnl" w:eastAsia="en-US"/>
        </w:rPr>
        <w:t>Cuestiones de las Comisiones de Estudio</w:t>
      </w:r>
      <w:bookmarkEnd w:id="138"/>
    </w:p>
    <w:p w14:paraId="6878A8D9" w14:textId="673BE732" w:rsidR="00A52C4F" w:rsidRPr="00FB5433" w:rsidRDefault="00A52C4F" w:rsidP="006A7B10">
      <w:pPr>
        <w:rPr>
          <w:szCs w:val="36"/>
          <w:lang w:val="es-ES_tradnl"/>
        </w:rPr>
      </w:pPr>
      <w:r w:rsidRPr="00FB5433">
        <w:rPr>
          <w:szCs w:val="36"/>
          <w:lang w:val="es-ES_tradnl"/>
        </w:rPr>
        <w:t>No hay Cuestiones de las Comisiones de Estudio específicas de estadísticas de telecomunicaciones/TIC.</w:t>
      </w:r>
    </w:p>
    <w:p w14:paraId="3C7B6D70" w14:textId="11A5F671" w:rsidR="006A7B10"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39" w:name="_Toc480378126"/>
      <w:r w:rsidRPr="00FB5433">
        <w:rPr>
          <w:rFonts w:eastAsia="Times New Roman" w:cs="Times New Roman"/>
          <w:bCs w:val="0"/>
          <w:sz w:val="24"/>
          <w:szCs w:val="20"/>
          <w:lang w:val="es-ES_tradnl" w:eastAsia="en-US"/>
        </w:rPr>
        <w:t>Resoluciones, Recomendaciones y Decisiones de la CMDT</w:t>
      </w:r>
      <w:bookmarkEnd w:id="139"/>
    </w:p>
    <w:p w14:paraId="4A7D99C6" w14:textId="21A909BF" w:rsidR="006A7B10" w:rsidRPr="00FB5433" w:rsidRDefault="00BC5580" w:rsidP="00D92BFA">
      <w:pPr>
        <w:rPr>
          <w:rFonts w:ascii="Calibri" w:hAnsi="Calibri" w:cs="Calibri"/>
          <w:szCs w:val="24"/>
          <w:lang w:val="es-ES_tradnl"/>
        </w:rPr>
      </w:pPr>
      <w:r w:rsidRPr="00FB5433">
        <w:rPr>
          <w:rFonts w:ascii="Calibri" w:hAnsi="Calibri" w:cs="Calibri"/>
          <w:szCs w:val="24"/>
          <w:lang w:val="es-ES_tradnl"/>
        </w:rPr>
        <w:t>Resoluciones de la CMDT</w:t>
      </w:r>
      <w:r w:rsidR="006A7B10" w:rsidRPr="00FB5433">
        <w:rPr>
          <w:rFonts w:ascii="Calibri" w:hAnsi="Calibri" w:cs="Calibri"/>
          <w:szCs w:val="24"/>
          <w:lang w:val="es-ES_tradnl"/>
        </w:rPr>
        <w:t xml:space="preserve">: </w:t>
      </w:r>
      <w:r w:rsidR="00AD5CD6">
        <w:fldChar w:fldCharType="begin"/>
      </w:r>
      <w:r w:rsidR="00AD5CD6" w:rsidRPr="00F97300">
        <w:rPr>
          <w:lang w:val="es-ES_tradnl"/>
          <w:rPrChange w:id="140" w:author="Spanish" w:date="2017-04-13T12:04:00Z">
            <w:rPr/>
          </w:rPrChange>
        </w:rPr>
        <w:instrText xml:space="preserve"> HYPERLINK "https://www.itu.int/en/ITU-D/TIES_Protected/WTDC14/WTDC14-FinalReport-E.pdf" </w:instrText>
      </w:r>
      <w:r w:rsidR="00AD5CD6">
        <w:fldChar w:fldCharType="separate"/>
      </w:r>
      <w:r w:rsidR="006A7B10" w:rsidRPr="00FB5433">
        <w:rPr>
          <w:rStyle w:val="Hyperlink"/>
          <w:rFonts w:ascii="Calibri" w:hAnsi="Calibri" w:cs="Calibri"/>
          <w:szCs w:val="24"/>
          <w:lang w:val="es-ES_tradnl"/>
        </w:rPr>
        <w:t>1, 5, 8, 30, 33, 37, 43, 50, 51, 52, 57, 59</w:t>
      </w:r>
      <w:r w:rsidR="00A52C4F" w:rsidRPr="00FB5433">
        <w:rPr>
          <w:rStyle w:val="Hyperlink"/>
          <w:rFonts w:ascii="Calibri" w:hAnsi="Calibri" w:cs="Calibri"/>
          <w:szCs w:val="24"/>
          <w:lang w:val="es-ES_tradnl"/>
        </w:rPr>
        <w:t xml:space="preserve"> y</w:t>
      </w:r>
      <w:r w:rsidR="006A7B10" w:rsidRPr="00FB5433">
        <w:rPr>
          <w:rStyle w:val="Hyperlink"/>
          <w:rFonts w:ascii="Calibri" w:hAnsi="Calibri" w:cs="Calibri"/>
          <w:szCs w:val="24"/>
          <w:lang w:val="es-ES_tradnl"/>
        </w:rPr>
        <w:t xml:space="preserve"> 60</w:t>
      </w:r>
      <w:r w:rsidR="00AD5CD6">
        <w:rPr>
          <w:rStyle w:val="Hyperlink"/>
          <w:rFonts w:ascii="Calibri" w:hAnsi="Calibri" w:cs="Calibri"/>
          <w:szCs w:val="24"/>
          <w:lang w:val="es-ES_tradnl"/>
        </w:rPr>
        <w:fldChar w:fldCharType="end"/>
      </w:r>
    </w:p>
    <w:p w14:paraId="1388DA54" w14:textId="2B88348F" w:rsidR="006A7B10"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41" w:name="_Toc480378127"/>
      <w:r w:rsidRPr="00FB5433">
        <w:rPr>
          <w:rFonts w:eastAsia="Times New Roman" w:cs="Times New Roman"/>
          <w:bCs w:val="0"/>
          <w:sz w:val="24"/>
          <w:szCs w:val="20"/>
          <w:lang w:val="es-ES_tradnl" w:eastAsia="en-US"/>
        </w:rPr>
        <w:t>Otras Conferencias y Asambleas</w:t>
      </w:r>
      <w:bookmarkEnd w:id="141"/>
    </w:p>
    <w:p w14:paraId="5CC4B3C6" w14:textId="6CE79DDB" w:rsidR="00C27AE8" w:rsidRPr="00FB5433" w:rsidRDefault="00833D88" w:rsidP="00C27AE8">
      <w:pPr>
        <w:autoSpaceDE w:val="0"/>
        <w:autoSpaceDN w:val="0"/>
        <w:adjustRightInd w:val="0"/>
        <w:rPr>
          <w:rStyle w:val="Hyperlink"/>
          <w:rFonts w:ascii="Calibri" w:hAnsi="Calibri" w:cs="Calibri"/>
          <w:szCs w:val="24"/>
          <w:lang w:val="es-ES_tradnl"/>
        </w:rPr>
      </w:pPr>
      <w:r w:rsidRPr="00FB5433">
        <w:rPr>
          <w:rFonts w:ascii="Calibri" w:hAnsi="Calibri" w:cs="Calibri"/>
          <w:szCs w:val="24"/>
          <w:lang w:val="es-ES_tradnl"/>
        </w:rPr>
        <w:t xml:space="preserve">Decisiones </w:t>
      </w:r>
      <w:r w:rsidR="00A52C4F" w:rsidRPr="00FB5433">
        <w:rPr>
          <w:rFonts w:ascii="Calibri" w:hAnsi="Calibri" w:cs="Calibri"/>
          <w:szCs w:val="24"/>
          <w:lang w:val="es-ES_tradnl"/>
        </w:rPr>
        <w:t>de la PP:</w:t>
      </w:r>
      <w:r w:rsidR="00A52C4F" w:rsidRPr="00FB5433">
        <w:rPr>
          <w:lang w:val="es-ES_tradnl"/>
        </w:rPr>
        <w:t xml:space="preserve"> </w:t>
      </w:r>
      <w:r w:rsidR="00AD5CD6">
        <w:fldChar w:fldCharType="begin"/>
      </w:r>
      <w:r w:rsidR="00AD5CD6" w:rsidRPr="00F97300">
        <w:rPr>
          <w:lang w:val="es-ES_tradnl"/>
          <w:rPrChange w:id="142" w:author="Spanish" w:date="2017-04-13T12:04:00Z">
            <w:rPr/>
          </w:rPrChange>
        </w:rPr>
        <w:instrText xml:space="preserve"> HYPERLINK "https://www.itu.int/en/plenipotentiary/2014/Documents/final-acts/pp14-final-acts-en.pdf" </w:instrText>
      </w:r>
      <w:r w:rsidR="00AD5CD6">
        <w:fldChar w:fldCharType="separate"/>
      </w:r>
      <w:r w:rsidRPr="00FB5433">
        <w:rPr>
          <w:rStyle w:val="Hyperlink"/>
          <w:rFonts w:ascii="Calibri" w:hAnsi="Calibri" w:cs="Calibri"/>
          <w:szCs w:val="24"/>
          <w:lang w:val="es-ES_tradnl"/>
        </w:rPr>
        <w:t>5 y 13</w:t>
      </w:r>
      <w:r w:rsidR="00AD5CD6">
        <w:rPr>
          <w:rStyle w:val="Hyperlink"/>
          <w:rFonts w:ascii="Calibri" w:hAnsi="Calibri" w:cs="Calibri"/>
          <w:szCs w:val="24"/>
          <w:lang w:val="es-ES_tradnl"/>
        </w:rPr>
        <w:fldChar w:fldCharType="end"/>
      </w:r>
      <w:r w:rsidR="00BC5580" w:rsidRPr="00FB5433">
        <w:rPr>
          <w:rStyle w:val="Hyperlink"/>
          <w:rFonts w:ascii="Calibri" w:hAnsi="Calibri" w:cs="Calibri"/>
          <w:szCs w:val="24"/>
          <w:lang w:val="es-ES_tradnl"/>
        </w:rPr>
        <w:t xml:space="preserve"> </w:t>
      </w:r>
    </w:p>
    <w:p w14:paraId="5F2918D5" w14:textId="0C9FC09D" w:rsidR="00D92BFA" w:rsidRPr="00FB5433" w:rsidRDefault="00BC5580" w:rsidP="00D92BFA">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Resoluciones de la PP: </w:t>
      </w:r>
      <w:r w:rsidR="00AD5CD6">
        <w:fldChar w:fldCharType="begin"/>
      </w:r>
      <w:r w:rsidR="00AD5CD6" w:rsidRPr="00F97300">
        <w:rPr>
          <w:lang w:val="es-ES_tradnl"/>
          <w:rPrChange w:id="143" w:author="Spanish" w:date="2017-04-13T12:04:00Z">
            <w:rPr/>
          </w:rPrChange>
        </w:rPr>
        <w:instrText xml:space="preserve"> HYPERLINK "https://www.itu.int/en/plenipotentiary/2014/Documents/final-acts/pp14-final-acts-en.pdf" </w:instrText>
      </w:r>
      <w:r w:rsidR="00AD5CD6">
        <w:fldChar w:fldCharType="separate"/>
      </w:r>
      <w:r w:rsidR="00D92BFA" w:rsidRPr="00FB5433">
        <w:rPr>
          <w:rStyle w:val="Hyperlink"/>
          <w:rFonts w:ascii="Calibri" w:hAnsi="Calibri" w:cs="Calibri"/>
          <w:szCs w:val="24"/>
          <w:lang w:val="es-ES_tradnl"/>
        </w:rPr>
        <w:t>25, 71, 72, 137, 139, 140, 172, 176, 188, 189, 197, 199</w:t>
      </w:r>
      <w:r w:rsidR="00A52C4F" w:rsidRPr="00FB5433">
        <w:rPr>
          <w:rStyle w:val="Hyperlink"/>
          <w:rFonts w:ascii="Calibri" w:hAnsi="Calibri" w:cs="Calibri"/>
          <w:szCs w:val="24"/>
          <w:lang w:val="es-ES_tradnl"/>
        </w:rPr>
        <w:t xml:space="preserve"> y</w:t>
      </w:r>
      <w:r w:rsidR="00D92BFA" w:rsidRPr="00FB5433">
        <w:rPr>
          <w:rStyle w:val="Hyperlink"/>
          <w:rFonts w:ascii="Calibri" w:hAnsi="Calibri" w:cs="Calibri"/>
          <w:szCs w:val="24"/>
          <w:lang w:val="es-ES_tradnl"/>
        </w:rPr>
        <w:t xml:space="preserve"> 202</w:t>
      </w:r>
      <w:r w:rsidR="00AD5CD6">
        <w:rPr>
          <w:rStyle w:val="Hyperlink"/>
          <w:rFonts w:ascii="Calibri" w:hAnsi="Calibri" w:cs="Calibri"/>
          <w:szCs w:val="24"/>
          <w:lang w:val="es-ES_tradnl"/>
        </w:rPr>
        <w:fldChar w:fldCharType="end"/>
      </w:r>
    </w:p>
    <w:p w14:paraId="3D1B88BA" w14:textId="47253C1F" w:rsidR="006A7B10" w:rsidRPr="00FB5433" w:rsidRDefault="00942E9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44" w:name="_Toc480378128"/>
      <w:r w:rsidRPr="00FB5433">
        <w:rPr>
          <w:rFonts w:eastAsia="Times New Roman" w:cs="Times New Roman"/>
          <w:bCs w:val="0"/>
          <w:sz w:val="24"/>
          <w:szCs w:val="20"/>
          <w:lang w:val="es-ES_tradnl" w:eastAsia="en-US"/>
        </w:rPr>
        <w:t>Líneas de Acción de la CMSI</w:t>
      </w:r>
      <w:bookmarkEnd w:id="144"/>
      <w:r w:rsidRPr="00FB5433">
        <w:rPr>
          <w:rFonts w:eastAsia="Times New Roman" w:cs="Times New Roman"/>
          <w:bCs w:val="0"/>
          <w:sz w:val="24"/>
          <w:szCs w:val="20"/>
          <w:lang w:val="es-ES_tradnl" w:eastAsia="en-US"/>
        </w:rPr>
        <w:t xml:space="preserve"> </w:t>
      </w:r>
    </w:p>
    <w:p w14:paraId="6459114C" w14:textId="35109FA7" w:rsidR="006A7B10" w:rsidRPr="00FB5433" w:rsidRDefault="00A52C4F" w:rsidP="00A52C4F">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Las estadísticas de TIC son relevantes para la implementación de todas las </w:t>
      </w:r>
      <w:r w:rsidR="00942E92" w:rsidRPr="00FB5433">
        <w:rPr>
          <w:rFonts w:ascii="Calibri" w:hAnsi="Calibri" w:cs="Calibri"/>
          <w:szCs w:val="24"/>
          <w:lang w:val="es-ES_tradnl"/>
        </w:rPr>
        <w:t>Líneas de Acción de la CMSI</w:t>
      </w:r>
      <w:r w:rsidR="00BC5580" w:rsidRPr="00FB5433">
        <w:rPr>
          <w:rFonts w:ascii="Calibri" w:hAnsi="Calibri" w:cs="Calibri"/>
          <w:szCs w:val="24"/>
          <w:lang w:val="es-ES_tradnl"/>
        </w:rPr>
        <w:t xml:space="preserve"> </w:t>
      </w:r>
      <w:r w:rsidRPr="00FB5433">
        <w:rPr>
          <w:rFonts w:ascii="Calibri" w:hAnsi="Calibri" w:cs="Calibri"/>
          <w:szCs w:val="24"/>
          <w:lang w:val="es-ES_tradnl"/>
        </w:rPr>
        <w:t>del Plan de Acción de Ginebra y se hace referencia en los párrafos</w:t>
      </w:r>
      <w:r w:rsidR="006A7B10" w:rsidRPr="00FB5433">
        <w:rPr>
          <w:rFonts w:ascii="Calibri" w:hAnsi="Calibri" w:cs="Calibri"/>
          <w:szCs w:val="24"/>
          <w:lang w:val="es-ES_tradnl"/>
        </w:rPr>
        <w:t xml:space="preserve"> 112-119 </w:t>
      </w:r>
      <w:r w:rsidRPr="00FB5433">
        <w:rPr>
          <w:rFonts w:ascii="Calibri" w:hAnsi="Calibri" w:cs="Calibri"/>
          <w:szCs w:val="24"/>
          <w:lang w:val="es-ES_tradnl"/>
        </w:rPr>
        <w:t xml:space="preserve">de la Agenda de Túnez para la Sociedad de la Información. </w:t>
      </w:r>
    </w:p>
    <w:p w14:paraId="4AAE5ED3" w14:textId="16D04ED6" w:rsidR="006A7B10" w:rsidRPr="00FB5433" w:rsidRDefault="00812435"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45" w:name="_Toc480378129"/>
      <w:r w:rsidRPr="00FB5433">
        <w:rPr>
          <w:rFonts w:eastAsia="Times New Roman" w:cs="Times New Roman"/>
          <w:bCs w:val="0"/>
          <w:sz w:val="24"/>
          <w:szCs w:val="20"/>
          <w:lang w:val="es-ES_tradnl" w:eastAsia="en-US"/>
        </w:rPr>
        <w:t>Contribución a los ODS pertinentes</w:t>
      </w:r>
      <w:bookmarkEnd w:id="145"/>
    </w:p>
    <w:p w14:paraId="5D99727A" w14:textId="62CBCA25" w:rsidR="001A22FB" w:rsidRPr="00FB5433" w:rsidRDefault="00812435" w:rsidP="001A22FB">
      <w:pPr>
        <w:spacing w:after="120"/>
        <w:rPr>
          <w:szCs w:val="24"/>
          <w:lang w:val="es-ES_tradnl"/>
        </w:rPr>
      </w:pPr>
      <w:r w:rsidRPr="00FB5433">
        <w:rPr>
          <w:szCs w:val="36"/>
          <w:lang w:val="es-ES_tradnl"/>
        </w:rPr>
        <w:t xml:space="preserve">ODS: </w:t>
      </w:r>
      <w:r w:rsidR="001A22FB" w:rsidRPr="00FB5433">
        <w:rPr>
          <w:szCs w:val="24"/>
          <w:lang w:val="es-ES_tradnl"/>
        </w:rPr>
        <w:t>4, 5, 9</w:t>
      </w:r>
      <w:r w:rsidR="002C0D12" w:rsidRPr="00FB5433">
        <w:rPr>
          <w:szCs w:val="24"/>
          <w:lang w:val="es-ES_tradnl"/>
        </w:rPr>
        <w:t xml:space="preserve"> y</w:t>
      </w:r>
      <w:r w:rsidR="001A22FB" w:rsidRPr="00FB5433">
        <w:rPr>
          <w:szCs w:val="24"/>
          <w:lang w:val="es-ES_tradnl"/>
        </w:rPr>
        <w:t xml:space="preserve"> 17</w:t>
      </w:r>
    </w:p>
    <w:p w14:paraId="0E29FE45" w14:textId="0FFF9981" w:rsidR="00A96ECE" w:rsidRPr="00FB5433" w:rsidRDefault="00C81AB6" w:rsidP="00C81AB6">
      <w:pPr>
        <w:pStyle w:val="Heading2"/>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bookmarkStart w:id="146" w:name="_Toc480378130"/>
      <w:r w:rsidRPr="00FB5433">
        <w:rPr>
          <w:rFonts w:asciiTheme="minorHAnsi" w:eastAsia="Times New Roman" w:hAnsiTheme="minorHAnsi" w:cs="Times New Roman"/>
          <w:color w:val="auto"/>
          <w:sz w:val="24"/>
          <w:szCs w:val="20"/>
          <w:lang w:val="es-ES_tradnl"/>
        </w:rPr>
        <w:t>4.3</w:t>
      </w:r>
      <w:r w:rsidRPr="00FB5433">
        <w:rPr>
          <w:rFonts w:asciiTheme="minorHAnsi" w:eastAsia="Times New Roman" w:hAnsiTheme="minorHAnsi" w:cs="Times New Roman"/>
          <w:color w:val="auto"/>
          <w:sz w:val="24"/>
          <w:szCs w:val="20"/>
          <w:lang w:val="es-ES_tradnl"/>
        </w:rPr>
        <w:tab/>
      </w:r>
      <w:r w:rsidR="00295E65" w:rsidRPr="00FB5433">
        <w:rPr>
          <w:rFonts w:asciiTheme="minorHAnsi" w:eastAsia="Times New Roman" w:hAnsiTheme="minorHAnsi" w:cs="Times New Roman"/>
          <w:color w:val="auto"/>
          <w:sz w:val="24"/>
          <w:szCs w:val="20"/>
          <w:lang w:val="es-ES_tradnl"/>
        </w:rPr>
        <w:t>Integración digital de las personas con necesidades especiales</w:t>
      </w:r>
      <w:bookmarkEnd w:id="146"/>
    </w:p>
    <w:p w14:paraId="51E7F7C3" w14:textId="49DEA20C" w:rsidR="00BE4065" w:rsidRPr="00FB5433" w:rsidRDefault="008966FD" w:rsidP="00BF5697">
      <w:pPr>
        <w:rPr>
          <w:lang w:val="es-ES_tradnl"/>
        </w:rPr>
      </w:pPr>
      <w:r w:rsidRPr="00FB5433">
        <w:rPr>
          <w:lang w:val="es-ES_tradnl"/>
        </w:rPr>
        <w:t xml:space="preserve">La integración digital consiste en garantizar la accesibilidad de las TIC y su utilización para el desarrollo socioeconómico de las personas con necesidades especiales. A pesar del cada vez mayor despliegue de redes </w:t>
      </w:r>
      <w:r w:rsidR="007240AB" w:rsidRPr="00FB5433">
        <w:rPr>
          <w:lang w:val="es-ES_tradnl"/>
        </w:rPr>
        <w:t xml:space="preserve">de </w:t>
      </w:r>
      <w:r w:rsidRPr="00FB5433">
        <w:rPr>
          <w:lang w:val="es-ES_tradnl"/>
        </w:rPr>
        <w:t>telecomunicaciones/TIC, hay muchas mujeres y niñas, personas con discapacidad, jóvenes, niños y pueblos indígenas que permanecen excluid</w:t>
      </w:r>
      <w:r w:rsidR="00AA2E48" w:rsidRPr="00FB5433">
        <w:rPr>
          <w:lang w:val="es-ES_tradnl"/>
        </w:rPr>
        <w:t>o</w:t>
      </w:r>
      <w:r w:rsidRPr="00FB5433">
        <w:rPr>
          <w:lang w:val="es-ES_tradnl"/>
        </w:rPr>
        <w:t xml:space="preserve">s de la sociedad de la información. Las personas con necesidades específicas suelen encontrar obstáculos a la hora de utilizar las telecomunicaciones/TIC. Las personas con discapacidad, dependiendo de ésta, pueden no poder ver las pantallas, oír los sonidos de un teléfono o </w:t>
      </w:r>
      <w:r w:rsidR="00BE4065" w:rsidRPr="00FB5433">
        <w:rPr>
          <w:lang w:val="es-ES_tradnl"/>
        </w:rPr>
        <w:t>dar instrucciones</w:t>
      </w:r>
      <w:r w:rsidRPr="00FB5433">
        <w:rPr>
          <w:lang w:val="es-ES_tradnl"/>
        </w:rPr>
        <w:t xml:space="preserve"> </w:t>
      </w:r>
      <w:r w:rsidR="00BE4065" w:rsidRPr="00FB5433">
        <w:rPr>
          <w:lang w:val="es-ES_tradnl"/>
        </w:rPr>
        <w:t>con</w:t>
      </w:r>
      <w:r w:rsidRPr="00FB5433">
        <w:rPr>
          <w:lang w:val="es-ES_tradnl"/>
        </w:rPr>
        <w:t xml:space="preserve"> un ratón, computador o teléfono con pantalla táctil. </w:t>
      </w:r>
      <w:r w:rsidR="00BE4065" w:rsidRPr="00FB5433">
        <w:rPr>
          <w:lang w:val="es-ES_tradnl"/>
        </w:rPr>
        <w:t>Estas barreras pueden superarse cuando se dispone de TIC accesibles y asequibles. Las mujeres, jóvenes o pueblos indígenas que no están actualmente en línea, necesitan a menudo formación en alfabetización digital básica y avanzada junto con una explicación de cómo utilizar las TIC para su empoderamiento social y econ</w:t>
      </w:r>
      <w:r w:rsidR="002B2F82" w:rsidRPr="00FB5433">
        <w:rPr>
          <w:lang w:val="es-ES_tradnl"/>
        </w:rPr>
        <w:t>ómico.</w:t>
      </w:r>
    </w:p>
    <w:p w14:paraId="7ADD7400" w14:textId="3DC421C7" w:rsidR="008966FD" w:rsidRPr="00FB5433" w:rsidRDefault="00BE4065" w:rsidP="00BF5697">
      <w:pPr>
        <w:rPr>
          <w:lang w:val="es-ES_tradnl"/>
        </w:rPr>
      </w:pPr>
      <w:r w:rsidRPr="00FB5433">
        <w:rPr>
          <w:lang w:val="es-ES_tradnl"/>
        </w:rPr>
        <w:t>Las barreras que sufren las personas con necesidades especiales pueden eliminarse mediante leyes, políticas, planes nacionales de banda ancha</w:t>
      </w:r>
      <w:r w:rsidR="00CE02E7" w:rsidRPr="00FB5433">
        <w:rPr>
          <w:lang w:val="es-ES_tradnl"/>
        </w:rPr>
        <w:t xml:space="preserve">, reglamentaciones y </w:t>
      </w:r>
      <w:r w:rsidRPr="00FB5433">
        <w:rPr>
          <w:lang w:val="es-ES_tradnl"/>
        </w:rPr>
        <w:t xml:space="preserve">prácticas de negocio eficaces, así como mediante formación </w:t>
      </w:r>
      <w:r w:rsidR="00CE02E7" w:rsidRPr="00FB5433">
        <w:rPr>
          <w:lang w:val="es-ES_tradnl"/>
        </w:rPr>
        <w:t xml:space="preserve">en las TIC </w:t>
      </w:r>
      <w:r w:rsidRPr="00FB5433">
        <w:rPr>
          <w:lang w:val="es-ES_tradnl"/>
        </w:rPr>
        <w:t xml:space="preserve">y estrategias de desarrollo que </w:t>
      </w:r>
      <w:r w:rsidR="00F25C2D" w:rsidRPr="00FB5433">
        <w:rPr>
          <w:lang w:val="es-ES_tradnl"/>
        </w:rPr>
        <w:t xml:space="preserve">tienen en cuenta las necesidades específicas de mujeres, niñas, pueblos indígenas y personas con discapacidad para </w:t>
      </w:r>
      <w:r w:rsidR="00E9412B" w:rsidRPr="00FB5433">
        <w:rPr>
          <w:lang w:val="es-ES_tradnl"/>
        </w:rPr>
        <w:t>garantizar</w:t>
      </w:r>
      <w:r w:rsidR="00F25C2D" w:rsidRPr="00FB5433">
        <w:rPr>
          <w:lang w:val="es-ES_tradnl"/>
        </w:rPr>
        <w:t xml:space="preserve"> </w:t>
      </w:r>
      <w:r w:rsidR="006302D3" w:rsidRPr="00FB5433">
        <w:rPr>
          <w:lang w:val="es-ES_tradnl"/>
        </w:rPr>
        <w:t>una</w:t>
      </w:r>
      <w:r w:rsidR="00F25C2D" w:rsidRPr="00FB5433">
        <w:rPr>
          <w:lang w:val="es-ES_tradnl"/>
        </w:rPr>
        <w:t xml:space="preserve"> sociedad de la información integradora.</w:t>
      </w:r>
    </w:p>
    <w:p w14:paraId="7E164633" w14:textId="02E22750" w:rsidR="00A96ECE" w:rsidRPr="00FB5433" w:rsidRDefault="00593DD0"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47" w:name="_Toc480378131"/>
      <w:r w:rsidRPr="008F492F">
        <w:rPr>
          <w:rFonts w:eastAsia="Times New Roman" w:cs="Times New Roman"/>
          <w:bCs w:val="0"/>
          <w:sz w:val="24"/>
          <w:szCs w:val="20"/>
          <w:lang w:val="es-ES_tradnl" w:eastAsia="en-US"/>
        </w:rPr>
        <w:lastRenderedPageBreak/>
        <w:t>Resultados alcanzados</w:t>
      </w:r>
      <w:bookmarkEnd w:id="147"/>
    </w:p>
    <w:p w14:paraId="43D03206" w14:textId="41F005C3" w:rsidR="00F25C2D" w:rsidRPr="00FB5433" w:rsidRDefault="00775E3E" w:rsidP="00775E3E">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E02E7" w:rsidRPr="00FB5433">
        <w:rPr>
          <w:rFonts w:eastAsia="Times New Roman" w:cs="Times New Roman"/>
          <w:sz w:val="24"/>
          <w:szCs w:val="20"/>
          <w:lang w:val="es-ES_tradnl" w:eastAsia="en-US"/>
        </w:rPr>
        <w:t>Mediante las actividades siguientes, s</w:t>
      </w:r>
      <w:r w:rsidR="00F25C2D" w:rsidRPr="00FB5433">
        <w:rPr>
          <w:rFonts w:eastAsia="Times New Roman" w:cs="Times New Roman"/>
          <w:sz w:val="24"/>
          <w:szCs w:val="20"/>
          <w:lang w:val="es-ES_tradnl" w:eastAsia="en-US"/>
        </w:rPr>
        <w:t xml:space="preserve">e </w:t>
      </w:r>
      <w:r w:rsidR="00591E00" w:rsidRPr="00FB5433">
        <w:rPr>
          <w:rFonts w:eastAsia="Times New Roman" w:cs="Times New Roman"/>
          <w:sz w:val="24"/>
          <w:szCs w:val="20"/>
          <w:lang w:val="es-ES_tradnl" w:eastAsia="en-US"/>
        </w:rPr>
        <w:t>reforzó</w:t>
      </w:r>
      <w:r w:rsidR="00F25C2D" w:rsidRPr="00FB5433">
        <w:rPr>
          <w:rFonts w:eastAsia="Times New Roman" w:cs="Times New Roman"/>
          <w:sz w:val="24"/>
          <w:szCs w:val="20"/>
          <w:lang w:val="es-ES_tradnl" w:eastAsia="en-US"/>
        </w:rPr>
        <w:t xml:space="preserve"> la capacidad de los Estados Miembros para elaborar e implementar políticas, estrategias y directrices de integración digital </w:t>
      </w:r>
      <w:r w:rsidR="00CE02E7" w:rsidRPr="00FB5433">
        <w:rPr>
          <w:rFonts w:eastAsia="Times New Roman" w:cs="Times New Roman"/>
          <w:sz w:val="24"/>
          <w:szCs w:val="20"/>
          <w:lang w:val="es-ES_tradnl" w:eastAsia="en-US"/>
        </w:rPr>
        <w:t>que</w:t>
      </w:r>
      <w:r w:rsidR="00F25C2D" w:rsidRPr="00FB5433">
        <w:rPr>
          <w:rFonts w:eastAsia="Times New Roman" w:cs="Times New Roman"/>
          <w:sz w:val="24"/>
          <w:szCs w:val="20"/>
          <w:lang w:val="es-ES_tradnl" w:eastAsia="en-US"/>
        </w:rPr>
        <w:t xml:space="preserve"> </w:t>
      </w:r>
      <w:r w:rsidR="00E9412B" w:rsidRPr="00FB5433">
        <w:rPr>
          <w:rFonts w:eastAsia="Times New Roman" w:cs="Times New Roman"/>
          <w:sz w:val="24"/>
          <w:szCs w:val="20"/>
          <w:lang w:val="es-ES_tradnl" w:eastAsia="en-US"/>
        </w:rPr>
        <w:t>garanti</w:t>
      </w:r>
      <w:r w:rsidR="00CE02E7" w:rsidRPr="00FB5433">
        <w:rPr>
          <w:rFonts w:eastAsia="Times New Roman" w:cs="Times New Roman"/>
          <w:sz w:val="24"/>
          <w:szCs w:val="20"/>
          <w:lang w:val="es-ES_tradnl" w:eastAsia="en-US"/>
        </w:rPr>
        <w:t>cen</w:t>
      </w:r>
      <w:r w:rsidR="00F25C2D" w:rsidRPr="00FB5433">
        <w:rPr>
          <w:rFonts w:eastAsia="Times New Roman" w:cs="Times New Roman"/>
          <w:sz w:val="24"/>
          <w:szCs w:val="20"/>
          <w:lang w:val="es-ES_tradnl" w:eastAsia="en-US"/>
        </w:rPr>
        <w:t xml:space="preserve"> la accesibilidad de las telecomunicaciones/TIC a personas con discapacidad:</w:t>
      </w:r>
    </w:p>
    <w:p w14:paraId="04BDB0E9" w14:textId="09A816AA" w:rsidR="00992D8D" w:rsidRPr="00FB5433" w:rsidRDefault="00775E3E" w:rsidP="00775E3E">
      <w:pPr>
        <w:pStyle w:val="enumlev2"/>
      </w:pPr>
      <w:r w:rsidRPr="00FB5433">
        <w:t>•</w:t>
      </w:r>
      <w:r w:rsidRPr="00FB5433">
        <w:tab/>
      </w:r>
      <w:r w:rsidR="00F25C2D" w:rsidRPr="00FB5433">
        <w:t xml:space="preserve">Más de 350 Miembros de la UIT aprovecharon la formación en políticas y prácticas de accesibilidad a las TIC en las reuniones de la Cuestión 7/1 del grupo de Relator y de la Comisión de Estudio del UIT-D en 2015. Además, se formó a 161 participantes sobre el Informe </w:t>
      </w:r>
      <w:r w:rsidR="00CE02E7" w:rsidRPr="00FB5433">
        <w:t>relativo a los</w:t>
      </w:r>
      <w:r w:rsidR="006C51CD" w:rsidRPr="00FB5433">
        <w:t xml:space="preserve"> modelo</w:t>
      </w:r>
      <w:r w:rsidR="009000AE" w:rsidRPr="00FB5433">
        <w:t>s</w:t>
      </w:r>
      <w:r w:rsidR="006C51CD" w:rsidRPr="00FB5433">
        <w:t xml:space="preserve"> de política</w:t>
      </w:r>
      <w:r w:rsidR="009000AE" w:rsidRPr="00FB5433">
        <w:t>s</w:t>
      </w:r>
      <w:r w:rsidR="006C51CD" w:rsidRPr="00FB5433">
        <w:t xml:space="preserve"> </w:t>
      </w:r>
      <w:r w:rsidR="00F25C2D" w:rsidRPr="00FB5433">
        <w:t xml:space="preserve">para la accesibilidad de las TIC en la reunión del Grupo de Relator en 2016. </w:t>
      </w:r>
    </w:p>
    <w:p w14:paraId="40669A7D" w14:textId="6CCD2106" w:rsidR="006C51CD" w:rsidRPr="00FB5433" w:rsidRDefault="00775E3E" w:rsidP="00775E3E">
      <w:pPr>
        <w:pStyle w:val="enumlev2"/>
      </w:pPr>
      <w:r w:rsidRPr="00FB5433">
        <w:t>•</w:t>
      </w:r>
      <w:r w:rsidRPr="00FB5433">
        <w:tab/>
      </w:r>
      <w:r w:rsidR="005E38D1" w:rsidRPr="00FB5433">
        <w:t>Las m</w:t>
      </w:r>
      <w:r w:rsidR="007240AB" w:rsidRPr="00FB5433">
        <w:t xml:space="preserve">ás </w:t>
      </w:r>
      <w:r w:rsidR="00F25C2D" w:rsidRPr="00FB5433">
        <w:t xml:space="preserve">de 186 personas que asistieron al evento regional </w:t>
      </w:r>
      <w:r w:rsidR="001E6255" w:rsidRPr="00FB5433">
        <w:t>"</w:t>
      </w:r>
      <w:r w:rsidR="00F25C2D" w:rsidRPr="00FB5433">
        <w:t>Américas accesibles – Información y comunicaciones para TODOS</w:t>
      </w:r>
      <w:r w:rsidR="001E6255" w:rsidRPr="00FB5433">
        <w:t>"</w:t>
      </w:r>
      <w:r w:rsidR="00F25C2D" w:rsidRPr="00FB5433">
        <w:t>, organizado en Medellín, Colombia,</w:t>
      </w:r>
      <w:r w:rsidR="009919D9" w:rsidRPr="00FB5433">
        <w:t xml:space="preserve"> en </w:t>
      </w:r>
      <w:r w:rsidR="005E38D1" w:rsidRPr="00FB5433">
        <w:t>2015, y los más de 188 participantes</w:t>
      </w:r>
      <w:r w:rsidR="001E6255" w:rsidRPr="00FB5433">
        <w:t xml:space="preserve"> </w:t>
      </w:r>
      <w:r w:rsidR="005E38D1" w:rsidRPr="00FB5433">
        <w:t>de Américas Accesibles III: Información y comunicaciones para todos, celebrado en Ciudad de México, México, en 2016</w:t>
      </w:r>
      <w:r w:rsidR="00F25C2D" w:rsidRPr="00FB5433">
        <w:t xml:space="preserve"> </w:t>
      </w:r>
      <w:r w:rsidR="00992D8D" w:rsidRPr="00FB5433">
        <w:t>aprovecharon</w:t>
      </w:r>
      <w:r w:rsidR="00F25C2D" w:rsidRPr="00FB5433">
        <w:t xml:space="preserve"> la formación en políticas de accesibilidad de las TIC </w:t>
      </w:r>
      <w:r w:rsidR="00992D8D" w:rsidRPr="00FB5433">
        <w:t xml:space="preserve">y, en particular, sobre las directrices para los sitios web accesibles que </w:t>
      </w:r>
      <w:r w:rsidR="00CE02E7" w:rsidRPr="00FB5433">
        <w:t xml:space="preserve">deben implementarse </w:t>
      </w:r>
      <w:r w:rsidR="009919D9" w:rsidRPr="00FB5433">
        <w:t>a nivel </w:t>
      </w:r>
      <w:r w:rsidR="00992D8D" w:rsidRPr="00FB5433">
        <w:t xml:space="preserve">regional. </w:t>
      </w:r>
    </w:p>
    <w:p w14:paraId="1F706AD5" w14:textId="1478CB55" w:rsidR="006C51CD" w:rsidRPr="00FB5433" w:rsidRDefault="00775E3E" w:rsidP="00775E3E">
      <w:pPr>
        <w:pStyle w:val="enumlev2"/>
      </w:pPr>
      <w:r w:rsidRPr="00FB5433">
        <w:t>•</w:t>
      </w:r>
      <w:r w:rsidRPr="00FB5433">
        <w:tab/>
      </w:r>
      <w:r w:rsidR="00992D8D" w:rsidRPr="00FB5433">
        <w:t xml:space="preserve">Habida cuenta de la importancia de la contratación pública para garantizar que las TIC accesibles estén ampliamente disponibles para las personas con discapacidad, la BDT </w:t>
      </w:r>
      <w:r w:rsidR="00CE02E7" w:rsidRPr="00FB5433">
        <w:t>preparó</w:t>
      </w:r>
      <w:r w:rsidR="00992D8D" w:rsidRPr="00FB5433">
        <w:t xml:space="preserve"> un extenso conjunto de material didáctico en línea sobre </w:t>
      </w:r>
      <w:r w:rsidR="001E6255" w:rsidRPr="00FB5433">
        <w:t>"</w:t>
      </w:r>
      <w:r w:rsidR="00AD3EA9" w:rsidRPr="00FB5433">
        <w:t>A</w:t>
      </w:r>
      <w:r w:rsidR="00992D8D" w:rsidRPr="00FB5433">
        <w:t>dquisición pública de productos y servicios de TIC accesibles</w:t>
      </w:r>
      <w:r w:rsidR="001E6255" w:rsidRPr="00FB5433">
        <w:t>"</w:t>
      </w:r>
      <w:r w:rsidR="00992D8D" w:rsidRPr="00FB5433">
        <w:t xml:space="preserve">, que se </w:t>
      </w:r>
      <w:r w:rsidR="00AD3EA9" w:rsidRPr="00FB5433">
        <w:t>utilizó</w:t>
      </w:r>
      <w:r w:rsidR="00992D8D" w:rsidRPr="00FB5433">
        <w:t xml:space="preserve"> en </w:t>
      </w:r>
      <w:r w:rsidR="005E38D1" w:rsidRPr="00FB5433">
        <w:t>dos cursos de formación en línea impartidos en 2015 y 2016 a unas 75 personas</w:t>
      </w:r>
      <w:r w:rsidR="00992D8D" w:rsidRPr="00FB5433">
        <w:t xml:space="preserve"> a </w:t>
      </w:r>
      <w:r w:rsidR="009919D9" w:rsidRPr="00FB5433">
        <w:t>través de la </w:t>
      </w:r>
      <w:r w:rsidR="006C51CD" w:rsidRPr="00FB5433">
        <w:t>Academia de la UIT y durante el Américas accesibles III: Información y comunicaciones para TODOS, celebrado en Ciudad de México, México.</w:t>
      </w:r>
    </w:p>
    <w:p w14:paraId="2BB01D80" w14:textId="791D41EF" w:rsidR="006C51CD" w:rsidRPr="00FB5433" w:rsidRDefault="00775E3E" w:rsidP="00775E3E">
      <w:pPr>
        <w:pStyle w:val="enumlev2"/>
      </w:pPr>
      <w:r w:rsidRPr="00FB5433">
        <w:t>•</w:t>
      </w:r>
      <w:r w:rsidRPr="00FB5433">
        <w:tab/>
      </w:r>
      <w:r w:rsidR="006C51CD" w:rsidRPr="00FB5433">
        <w:t xml:space="preserve">El Informe sobre </w:t>
      </w:r>
      <w:r w:rsidR="009000AE" w:rsidRPr="00FB5433">
        <w:t>m</w:t>
      </w:r>
      <w:r w:rsidR="006C51CD" w:rsidRPr="00FB5433">
        <w:t>odelo</w:t>
      </w:r>
      <w:r w:rsidR="009000AE" w:rsidRPr="00FB5433">
        <w:t>s</w:t>
      </w:r>
      <w:r w:rsidR="006C51CD" w:rsidRPr="00FB5433">
        <w:t xml:space="preserve"> de política</w:t>
      </w:r>
      <w:r w:rsidR="009000AE" w:rsidRPr="00FB5433">
        <w:t>s</w:t>
      </w:r>
      <w:r w:rsidR="006C51CD" w:rsidRPr="00FB5433">
        <w:t xml:space="preserve"> para la accesibilidad de las TIC está disponible en los 6 idiomas oficiales de la UIT para facilitar su utilización en países de todo el mundo. Se publicó en versiones de libro electrónico en árabe, francés y español e inglés accesible en 2015 y en chino y ruso en 2016, y se </w:t>
      </w:r>
      <w:r w:rsidR="00591E00" w:rsidRPr="00FB5433">
        <w:t>compartió</w:t>
      </w:r>
      <w:r w:rsidR="006C51CD" w:rsidRPr="00FB5433">
        <w:t xml:space="preserve"> con </w:t>
      </w:r>
      <w:r w:rsidR="00861D30" w:rsidRPr="00FB5433">
        <w:t xml:space="preserve">miembros y personas con discapacidad de organizaciones de todo el mundo </w:t>
      </w:r>
      <w:r w:rsidR="009000AE" w:rsidRPr="00FB5433">
        <w:t>incluidos</w:t>
      </w:r>
      <w:r w:rsidR="00861D30" w:rsidRPr="00FB5433">
        <w:t xml:space="preserve"> la Federación Mundial de Sordos </w:t>
      </w:r>
      <w:r w:rsidR="009000AE" w:rsidRPr="00FB5433">
        <w:t>(WFD)</w:t>
      </w:r>
      <w:r w:rsidR="00861D30" w:rsidRPr="00FB5433">
        <w:t xml:space="preserve"> </w:t>
      </w:r>
      <w:r w:rsidR="009000AE" w:rsidRPr="00FB5433">
        <w:t xml:space="preserve">y el Foro de Discapacidad del Pacífico, y se utiliza tanto para informar sobre los tipos de políticas de accesibilidad de las TIC que pueden adoptar los Miembros de la UIT, como para capacitarlos para adoptar e implementar estas políticas. </w:t>
      </w:r>
    </w:p>
    <w:p w14:paraId="5DBD6C2E" w14:textId="727767A8" w:rsidR="008C1F89" w:rsidRPr="00FB5433" w:rsidRDefault="00775E3E" w:rsidP="00775E3E">
      <w:pPr>
        <w:pStyle w:val="enumlev2"/>
      </w:pPr>
      <w:r w:rsidRPr="00FB5433">
        <w:t>•</w:t>
      </w:r>
      <w:r w:rsidRPr="00FB5433">
        <w:tab/>
      </w:r>
      <w:r w:rsidR="009000AE" w:rsidRPr="00FB5433">
        <w:t>Se proporcionó orientación</w:t>
      </w:r>
      <w:r w:rsidR="007240AB" w:rsidRPr="00FB5433">
        <w:t xml:space="preserve"> </w:t>
      </w:r>
      <w:r w:rsidR="009000AE" w:rsidRPr="00FB5433">
        <w:t xml:space="preserve">al </w:t>
      </w:r>
      <w:r w:rsidR="001C289C" w:rsidRPr="00FB5433">
        <w:t>Organismo Supervisor de Inversión Privada en Telecomunicaciones (</w:t>
      </w:r>
      <w:r w:rsidR="008C1F89" w:rsidRPr="00FB5433">
        <w:t>OSIPTEL</w:t>
      </w:r>
      <w:r w:rsidR="007240AB" w:rsidRPr="00FB5433">
        <w:t>) en 2016</w:t>
      </w:r>
      <w:r w:rsidR="008C1F89" w:rsidRPr="00FB5433">
        <w:t xml:space="preserve">, </w:t>
      </w:r>
      <w:r w:rsidR="009000AE" w:rsidRPr="00FB5433">
        <w:t>para promover una política de accesibilidad de la web en Perú y a Egipto en 2016</w:t>
      </w:r>
      <w:r w:rsidR="00AD3EA9" w:rsidRPr="00FB5433">
        <w:t xml:space="preserve"> para desarrollar una política nacional de accesibilidad a las TIC</w:t>
      </w:r>
      <w:r w:rsidR="009000AE" w:rsidRPr="00FB5433">
        <w:t>.</w:t>
      </w:r>
    </w:p>
    <w:p w14:paraId="0484AEE5" w14:textId="1F036A5E" w:rsidR="009000AE" w:rsidRPr="00FB5433" w:rsidRDefault="00AB73B7" w:rsidP="00775E3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000AE" w:rsidRPr="00FB5433">
        <w:rPr>
          <w:rFonts w:eastAsia="Times New Roman" w:cs="Times New Roman"/>
          <w:sz w:val="24"/>
          <w:szCs w:val="20"/>
          <w:lang w:val="es-ES_tradnl" w:eastAsia="en-US"/>
        </w:rPr>
        <w:t xml:space="preserve">Desde la CMDT-14, se </w:t>
      </w:r>
      <w:r w:rsidR="00AD3EA9" w:rsidRPr="00FB5433">
        <w:rPr>
          <w:rFonts w:eastAsia="Times New Roman" w:cs="Times New Roman"/>
          <w:sz w:val="24"/>
          <w:szCs w:val="20"/>
          <w:lang w:val="es-ES_tradnl" w:eastAsia="en-US"/>
        </w:rPr>
        <w:t>ha informado</w:t>
      </w:r>
      <w:r w:rsidR="009000AE" w:rsidRPr="00FB5433">
        <w:rPr>
          <w:rFonts w:eastAsia="Times New Roman" w:cs="Times New Roman"/>
          <w:sz w:val="24"/>
          <w:szCs w:val="20"/>
          <w:lang w:val="es-ES_tradnl" w:eastAsia="en-US"/>
        </w:rPr>
        <w:t xml:space="preserve"> a más de 1</w:t>
      </w:r>
      <w:r w:rsidR="00AD3EA9" w:rsidRPr="00FB5433">
        <w:rPr>
          <w:rFonts w:eastAsia="Times New Roman" w:cs="Times New Roman"/>
          <w:sz w:val="24"/>
          <w:szCs w:val="20"/>
          <w:lang w:val="es-ES_tradnl" w:eastAsia="en-US"/>
        </w:rPr>
        <w:t>.</w:t>
      </w:r>
      <w:r w:rsidR="009000AE" w:rsidRPr="00FB5433">
        <w:rPr>
          <w:rFonts w:eastAsia="Times New Roman" w:cs="Times New Roman"/>
          <w:sz w:val="24"/>
          <w:szCs w:val="20"/>
          <w:lang w:val="es-ES_tradnl" w:eastAsia="en-US"/>
        </w:rPr>
        <w:t xml:space="preserve">500 </w:t>
      </w:r>
      <w:r w:rsidR="00AD3EA9" w:rsidRPr="00FB5433">
        <w:rPr>
          <w:rFonts w:eastAsia="Times New Roman" w:cs="Times New Roman"/>
          <w:sz w:val="24"/>
          <w:szCs w:val="20"/>
          <w:lang w:val="es-ES_tradnl" w:eastAsia="en-US"/>
        </w:rPr>
        <w:t>participantes</w:t>
      </w:r>
      <w:r w:rsidR="009000AE" w:rsidRPr="00FB5433">
        <w:rPr>
          <w:rFonts w:eastAsia="Times New Roman" w:cs="Times New Roman"/>
          <w:sz w:val="24"/>
          <w:szCs w:val="20"/>
          <w:lang w:val="es-ES_tradnl" w:eastAsia="en-US"/>
        </w:rPr>
        <w:t xml:space="preserve"> de todo el mundo</w:t>
      </w:r>
      <w:r w:rsidR="00AD3EA9" w:rsidRPr="00FB5433">
        <w:rPr>
          <w:rFonts w:eastAsia="Times New Roman" w:cs="Times New Roman"/>
          <w:sz w:val="24"/>
          <w:szCs w:val="20"/>
          <w:lang w:val="es-ES_tradnl" w:eastAsia="en-US"/>
        </w:rPr>
        <w:t>,</w:t>
      </w:r>
      <w:r w:rsidR="009000AE" w:rsidRPr="00FB5433">
        <w:rPr>
          <w:rFonts w:eastAsia="Times New Roman" w:cs="Times New Roman"/>
          <w:sz w:val="24"/>
          <w:szCs w:val="20"/>
          <w:lang w:val="es-ES_tradnl" w:eastAsia="en-US"/>
        </w:rPr>
        <w:t xml:space="preserve"> sobre </w:t>
      </w:r>
      <w:r w:rsidR="00E152BE" w:rsidRPr="00FB5433">
        <w:rPr>
          <w:rFonts w:eastAsia="Times New Roman" w:cs="Times New Roman"/>
          <w:sz w:val="24"/>
          <w:szCs w:val="20"/>
          <w:lang w:val="es-ES_tradnl" w:eastAsia="en-US"/>
        </w:rPr>
        <w:t>los</w:t>
      </w:r>
      <w:r w:rsidR="009000AE" w:rsidRPr="00FB5433">
        <w:rPr>
          <w:rFonts w:eastAsia="Times New Roman" w:cs="Times New Roman"/>
          <w:sz w:val="24"/>
          <w:szCs w:val="20"/>
          <w:lang w:val="es-ES_tradnl" w:eastAsia="en-US"/>
        </w:rPr>
        <w:t xml:space="preserve"> tipo</w:t>
      </w:r>
      <w:r w:rsidR="00E152BE" w:rsidRPr="00FB5433">
        <w:rPr>
          <w:rFonts w:eastAsia="Times New Roman" w:cs="Times New Roman"/>
          <w:sz w:val="24"/>
          <w:szCs w:val="20"/>
          <w:lang w:val="es-ES_tradnl" w:eastAsia="en-US"/>
        </w:rPr>
        <w:t>s</w:t>
      </w:r>
      <w:r w:rsidR="009000AE" w:rsidRPr="00FB5433">
        <w:rPr>
          <w:rFonts w:eastAsia="Times New Roman" w:cs="Times New Roman"/>
          <w:sz w:val="24"/>
          <w:szCs w:val="20"/>
          <w:lang w:val="es-ES_tradnl" w:eastAsia="en-US"/>
        </w:rPr>
        <w:t xml:space="preserve"> de políticas de accesibilidad de las TIC </w:t>
      </w:r>
      <w:r w:rsidR="00E152BE" w:rsidRPr="00FB5433">
        <w:rPr>
          <w:rFonts w:eastAsia="Times New Roman" w:cs="Times New Roman"/>
          <w:sz w:val="24"/>
          <w:szCs w:val="20"/>
          <w:lang w:val="es-ES_tradnl" w:eastAsia="en-US"/>
        </w:rPr>
        <w:t xml:space="preserve">que pueden adoptar e implementar los Miembros de la UIT para </w:t>
      </w:r>
      <w:r w:rsidR="00E9412B" w:rsidRPr="00FB5433">
        <w:rPr>
          <w:rFonts w:eastAsia="Times New Roman" w:cs="Times New Roman"/>
          <w:sz w:val="24"/>
          <w:szCs w:val="20"/>
          <w:lang w:val="es-ES_tradnl" w:eastAsia="en-US"/>
        </w:rPr>
        <w:t>garantizar</w:t>
      </w:r>
      <w:r w:rsidR="00E152BE" w:rsidRPr="00FB5433">
        <w:rPr>
          <w:rFonts w:eastAsia="Times New Roman" w:cs="Times New Roman"/>
          <w:sz w:val="24"/>
          <w:szCs w:val="20"/>
          <w:lang w:val="es-ES_tradnl" w:eastAsia="en-US"/>
        </w:rPr>
        <w:t xml:space="preserve"> la accesibilidad de las telecomunicaciones/TIC a las personas con discapacidad. El resultado se </w:t>
      </w:r>
      <w:r w:rsidR="00591E00" w:rsidRPr="00FB5433">
        <w:rPr>
          <w:rFonts w:eastAsia="Times New Roman" w:cs="Times New Roman"/>
          <w:sz w:val="24"/>
          <w:szCs w:val="20"/>
          <w:lang w:val="es-ES_tradnl" w:eastAsia="en-US"/>
        </w:rPr>
        <w:t>alcanzó</w:t>
      </w:r>
      <w:r w:rsidR="00E152BE" w:rsidRPr="00FB5433">
        <w:rPr>
          <w:rFonts w:eastAsia="Times New Roman" w:cs="Times New Roman"/>
          <w:sz w:val="24"/>
          <w:szCs w:val="20"/>
          <w:lang w:val="es-ES_tradnl" w:eastAsia="en-US"/>
        </w:rPr>
        <w:t xml:space="preserve"> mediante reuniones y talleres, como: </w:t>
      </w:r>
      <w:r w:rsidR="001E6255" w:rsidRPr="00FB5433">
        <w:rPr>
          <w:rFonts w:eastAsia="Times New Roman" w:cs="Times New Roman"/>
          <w:sz w:val="24"/>
          <w:szCs w:val="20"/>
          <w:lang w:val="es-ES_tradnl" w:eastAsia="en-US"/>
        </w:rPr>
        <w:t>"</w:t>
      </w:r>
      <w:r w:rsidR="00E152BE" w:rsidRPr="00FB5433">
        <w:rPr>
          <w:rFonts w:eastAsia="Times New Roman" w:cs="Times New Roman"/>
          <w:sz w:val="24"/>
          <w:szCs w:val="20"/>
          <w:lang w:val="es-ES_tradnl" w:eastAsia="en-US"/>
        </w:rPr>
        <w:t>Américas accesibles I</w:t>
      </w:r>
      <w:r w:rsidR="001E6255" w:rsidRPr="00FB5433">
        <w:rPr>
          <w:rFonts w:eastAsia="Times New Roman" w:cs="Times New Roman"/>
          <w:sz w:val="24"/>
          <w:szCs w:val="20"/>
          <w:lang w:val="es-ES_tradnl" w:eastAsia="en-US"/>
        </w:rPr>
        <w:t>"</w:t>
      </w:r>
      <w:r w:rsidR="00E152BE" w:rsidRPr="00FB5433">
        <w:rPr>
          <w:rFonts w:eastAsia="Times New Roman" w:cs="Times New Roman"/>
          <w:sz w:val="24"/>
          <w:szCs w:val="20"/>
          <w:lang w:val="es-ES_tradnl" w:eastAsia="en-US"/>
        </w:rPr>
        <w:t xml:space="preserve"> en Brasil en 2014, </w:t>
      </w:r>
      <w:r w:rsidR="001E6255" w:rsidRPr="00FB5433">
        <w:rPr>
          <w:rFonts w:eastAsia="Times New Roman" w:cs="Times New Roman"/>
          <w:sz w:val="24"/>
          <w:szCs w:val="20"/>
          <w:lang w:val="es-ES_tradnl" w:eastAsia="en-US"/>
        </w:rPr>
        <w:t>"</w:t>
      </w:r>
      <w:r w:rsidR="00E152BE" w:rsidRPr="00FB5433">
        <w:rPr>
          <w:rFonts w:eastAsia="Times New Roman" w:cs="Times New Roman"/>
          <w:sz w:val="24"/>
          <w:szCs w:val="20"/>
          <w:lang w:val="es-ES_tradnl" w:eastAsia="en-US"/>
        </w:rPr>
        <w:t>Américas accesibles II</w:t>
      </w:r>
      <w:r w:rsidR="001E6255" w:rsidRPr="00FB5433">
        <w:rPr>
          <w:rFonts w:eastAsia="Times New Roman" w:cs="Times New Roman"/>
          <w:sz w:val="24"/>
          <w:szCs w:val="20"/>
          <w:lang w:val="es-ES_tradnl" w:eastAsia="en-US"/>
        </w:rPr>
        <w:t>"</w:t>
      </w:r>
      <w:r w:rsidR="00E152BE" w:rsidRPr="00FB5433">
        <w:rPr>
          <w:rFonts w:eastAsia="Times New Roman" w:cs="Times New Roman"/>
          <w:sz w:val="24"/>
          <w:szCs w:val="20"/>
          <w:lang w:val="es-ES_tradnl" w:eastAsia="en-US"/>
        </w:rPr>
        <w:t xml:space="preserve"> en Colombia en 2015 y </w:t>
      </w:r>
      <w:r w:rsidR="001E6255" w:rsidRPr="00FB5433">
        <w:rPr>
          <w:rFonts w:eastAsia="Times New Roman" w:cs="Times New Roman"/>
          <w:sz w:val="24"/>
          <w:szCs w:val="20"/>
          <w:lang w:val="es-ES_tradnl" w:eastAsia="en-US"/>
        </w:rPr>
        <w:t>"</w:t>
      </w:r>
      <w:r w:rsidR="00E152BE" w:rsidRPr="00FB5433">
        <w:rPr>
          <w:rFonts w:eastAsia="Times New Roman" w:cs="Times New Roman"/>
          <w:sz w:val="24"/>
          <w:szCs w:val="20"/>
          <w:lang w:val="es-ES_tradnl" w:eastAsia="en-US"/>
        </w:rPr>
        <w:t>Américas accesibles III</w:t>
      </w:r>
      <w:r w:rsidR="001E6255" w:rsidRPr="00FB5433">
        <w:rPr>
          <w:rFonts w:eastAsia="Times New Roman" w:cs="Times New Roman"/>
          <w:sz w:val="24"/>
          <w:szCs w:val="20"/>
          <w:lang w:val="es-ES_tradnl" w:eastAsia="en-US"/>
        </w:rPr>
        <w:t>"</w:t>
      </w:r>
      <w:r w:rsidR="00E41533">
        <w:rPr>
          <w:rFonts w:eastAsia="Times New Roman" w:cs="Times New Roman"/>
          <w:sz w:val="24"/>
          <w:szCs w:val="20"/>
          <w:lang w:val="es-ES_tradnl" w:eastAsia="en-US"/>
        </w:rPr>
        <w:t xml:space="preserve"> en México en </w:t>
      </w:r>
      <w:r w:rsidR="00E152BE" w:rsidRPr="00FB5433">
        <w:rPr>
          <w:rFonts w:eastAsia="Times New Roman" w:cs="Times New Roman"/>
          <w:sz w:val="24"/>
          <w:szCs w:val="20"/>
          <w:lang w:val="es-ES_tradnl" w:eastAsia="en-US"/>
        </w:rPr>
        <w:t xml:space="preserve">2016; la Cumbre M-Enabling en Washington DC en 2014, 2015 y 2016; el Seminario </w:t>
      </w:r>
      <w:r w:rsidR="00E152BE" w:rsidRPr="00FB5433">
        <w:rPr>
          <w:rFonts w:eastAsia="Times New Roman" w:cs="Times New Roman"/>
          <w:sz w:val="24"/>
          <w:szCs w:val="20"/>
          <w:lang w:val="es-ES_tradnl" w:eastAsia="en-US"/>
        </w:rPr>
        <w:lastRenderedPageBreak/>
        <w:t>del Grupo de Trabajo sobre Telecomunicaciones e Información del Foro de Cooperación Económica Asia-Pacífico (APEC TEL)</w:t>
      </w:r>
      <w:r w:rsidR="00136ABE" w:rsidRPr="00FB5433">
        <w:rPr>
          <w:rFonts w:eastAsia="Times New Roman" w:cs="Times New Roman"/>
          <w:sz w:val="24"/>
          <w:szCs w:val="20"/>
          <w:lang w:val="es-ES_tradnl" w:eastAsia="en-US"/>
        </w:rPr>
        <w:t xml:space="preserve"> sobre </w:t>
      </w:r>
      <w:r w:rsidR="001E6255" w:rsidRPr="00FB5433">
        <w:rPr>
          <w:rFonts w:eastAsia="Times New Roman" w:cs="Times New Roman"/>
          <w:sz w:val="24"/>
          <w:szCs w:val="20"/>
          <w:lang w:val="es-ES_tradnl" w:eastAsia="en-US"/>
        </w:rPr>
        <w:t>"</w:t>
      </w:r>
      <w:r w:rsidR="00136ABE" w:rsidRPr="00FB5433">
        <w:rPr>
          <w:rFonts w:eastAsia="Times New Roman" w:cs="Times New Roman"/>
          <w:sz w:val="24"/>
          <w:szCs w:val="20"/>
          <w:lang w:val="es-ES_tradnl" w:eastAsia="en-US"/>
        </w:rPr>
        <w:t>Integración de las personas con discapacidad mediante el acceso a las telecomunicaciones/TIC</w:t>
      </w:r>
      <w:r w:rsidR="001E6255" w:rsidRPr="00FB5433">
        <w:rPr>
          <w:rFonts w:eastAsia="Times New Roman" w:cs="Times New Roman"/>
          <w:sz w:val="24"/>
          <w:szCs w:val="20"/>
          <w:lang w:val="es-ES_tradnl" w:eastAsia="en-US"/>
        </w:rPr>
        <w:t>"</w:t>
      </w:r>
      <w:r w:rsidR="00E152BE" w:rsidRPr="00FB5433">
        <w:rPr>
          <w:rFonts w:eastAsia="Times New Roman" w:cs="Times New Roman"/>
          <w:sz w:val="24"/>
          <w:szCs w:val="20"/>
          <w:lang w:val="es-ES_tradnl" w:eastAsia="en-US"/>
        </w:rPr>
        <w:t>,</w:t>
      </w:r>
      <w:r w:rsidR="00136ABE" w:rsidRPr="00FB5433">
        <w:rPr>
          <w:rFonts w:eastAsia="Times New Roman" w:cs="Times New Roman"/>
          <w:sz w:val="24"/>
          <w:szCs w:val="20"/>
          <w:lang w:val="es-ES_tradnl" w:eastAsia="en-US"/>
        </w:rPr>
        <w:t xml:space="preserve"> el Foro de </w:t>
      </w:r>
      <w:r w:rsidR="006C791F" w:rsidRPr="00FB5433">
        <w:rPr>
          <w:rFonts w:eastAsia="Times New Roman" w:cs="Times New Roman"/>
          <w:sz w:val="24"/>
          <w:szCs w:val="20"/>
          <w:lang w:val="es-ES_tradnl" w:eastAsia="en-US"/>
        </w:rPr>
        <w:t>F</w:t>
      </w:r>
      <w:r w:rsidR="00136ABE" w:rsidRPr="00FB5433">
        <w:rPr>
          <w:rFonts w:eastAsia="Times New Roman" w:cs="Times New Roman"/>
          <w:sz w:val="24"/>
          <w:szCs w:val="20"/>
          <w:lang w:val="es-ES_tradnl" w:eastAsia="en-US"/>
        </w:rPr>
        <w:t>undaci</w:t>
      </w:r>
      <w:r w:rsidR="006C791F" w:rsidRPr="00FB5433">
        <w:rPr>
          <w:rFonts w:eastAsia="Times New Roman" w:cs="Times New Roman"/>
          <w:sz w:val="24"/>
          <w:szCs w:val="20"/>
          <w:lang w:val="es-ES_tradnl" w:eastAsia="en-US"/>
        </w:rPr>
        <w:t>ones</w:t>
      </w:r>
      <w:r w:rsidR="00136ABE" w:rsidRPr="00FB5433">
        <w:rPr>
          <w:rFonts w:eastAsia="Times New Roman" w:cs="Times New Roman"/>
          <w:sz w:val="24"/>
          <w:szCs w:val="20"/>
          <w:lang w:val="es-ES_tradnl" w:eastAsia="en-US"/>
        </w:rPr>
        <w:t xml:space="preserve"> Europea</w:t>
      </w:r>
      <w:r w:rsidR="006C791F" w:rsidRPr="00FB5433">
        <w:rPr>
          <w:rFonts w:eastAsia="Times New Roman" w:cs="Times New Roman"/>
          <w:sz w:val="24"/>
          <w:szCs w:val="20"/>
          <w:lang w:val="es-ES_tradnl" w:eastAsia="en-US"/>
        </w:rPr>
        <w:t>s</w:t>
      </w:r>
      <w:r w:rsidR="00136ABE" w:rsidRPr="00FB5433">
        <w:rPr>
          <w:rFonts w:eastAsia="Times New Roman" w:cs="Times New Roman"/>
          <w:sz w:val="24"/>
          <w:szCs w:val="20"/>
          <w:lang w:val="es-ES_tradnl" w:eastAsia="en-US"/>
        </w:rPr>
        <w:t xml:space="preserve"> para la Inclusión </w:t>
      </w:r>
      <w:r w:rsidR="006C791F" w:rsidRPr="00FB5433">
        <w:rPr>
          <w:rFonts w:eastAsia="Times New Roman" w:cs="Times New Roman"/>
          <w:sz w:val="24"/>
          <w:szCs w:val="20"/>
          <w:lang w:val="es-ES_tradnl" w:eastAsia="en-US"/>
        </w:rPr>
        <w:t xml:space="preserve">de 2016; una serie de reuniones de Iniciativas Regionales EUR en 2015 en Barcelona, Bruselas, Roma, </w:t>
      </w:r>
      <w:r w:rsidR="007240AB" w:rsidRPr="00FB5433">
        <w:rPr>
          <w:rFonts w:eastAsia="Times New Roman" w:cs="Times New Roman"/>
          <w:sz w:val="24"/>
          <w:szCs w:val="20"/>
          <w:lang w:val="es-ES_tradnl" w:eastAsia="en-US"/>
        </w:rPr>
        <w:t xml:space="preserve">Serbia </w:t>
      </w:r>
      <w:r w:rsidR="006C791F" w:rsidRPr="00FB5433">
        <w:rPr>
          <w:rFonts w:eastAsia="Times New Roman" w:cs="Times New Roman"/>
          <w:sz w:val="24"/>
          <w:szCs w:val="20"/>
          <w:lang w:val="es-ES_tradnl" w:eastAsia="en-US"/>
        </w:rPr>
        <w:t xml:space="preserve">y Eslovenia organizadas con socios europeos clave, incluidos la Comisión Europea, la Unión Europea de </w:t>
      </w:r>
      <w:r w:rsidR="007240AB" w:rsidRPr="00FB5433">
        <w:rPr>
          <w:rFonts w:eastAsia="Times New Roman" w:cs="Times New Roman"/>
          <w:sz w:val="24"/>
          <w:szCs w:val="20"/>
          <w:lang w:val="es-ES_tradnl" w:eastAsia="en-US"/>
        </w:rPr>
        <w:t xml:space="preserve">Radiodifusión </w:t>
      </w:r>
      <w:r w:rsidR="006C791F" w:rsidRPr="00FB5433">
        <w:rPr>
          <w:rFonts w:eastAsia="Times New Roman" w:cs="Times New Roman"/>
          <w:sz w:val="24"/>
          <w:szCs w:val="20"/>
          <w:lang w:val="es-ES_tradnl" w:eastAsia="en-US"/>
        </w:rPr>
        <w:t xml:space="preserve">(EBU) y las instituciones académicas europeas; las reuniones de las Iniciativas Regionales ARB y CEI en 2015 y 2016; una reunión del Departamento de Asuntos Económicos y Sociales de las Naciones Unidas (UNDESA) y el Programa de las Naciones Unidas para los Asentamientos Humanos (ONU-HABITAT) sobre discapacidad y desarrollo en </w:t>
      </w:r>
      <w:r w:rsidR="001D7C30" w:rsidRPr="00FB5433">
        <w:rPr>
          <w:rFonts w:eastAsia="Times New Roman" w:cs="Times New Roman"/>
          <w:sz w:val="24"/>
          <w:szCs w:val="20"/>
          <w:lang w:val="es-ES_tradnl" w:eastAsia="en-US"/>
        </w:rPr>
        <w:t>África</w:t>
      </w:r>
      <w:r w:rsidR="006C791F" w:rsidRPr="00FB5433">
        <w:rPr>
          <w:rFonts w:eastAsia="Times New Roman" w:cs="Times New Roman"/>
          <w:sz w:val="24"/>
          <w:szCs w:val="20"/>
          <w:lang w:val="es-ES_tradnl" w:eastAsia="en-US"/>
        </w:rPr>
        <w:t xml:space="preserve"> en 2015, una sesión del </w:t>
      </w:r>
      <w:r w:rsidR="001D7C30" w:rsidRPr="00FB5433">
        <w:rPr>
          <w:rFonts w:eastAsia="Times New Roman" w:cs="Times New Roman"/>
          <w:sz w:val="24"/>
          <w:szCs w:val="20"/>
          <w:lang w:val="es-ES_tradnl" w:eastAsia="en-US"/>
        </w:rPr>
        <w:t xml:space="preserve">Foro </w:t>
      </w:r>
      <w:r w:rsidR="006C791F" w:rsidRPr="00FB5433">
        <w:rPr>
          <w:rFonts w:eastAsia="Times New Roman" w:cs="Times New Roman"/>
          <w:sz w:val="24"/>
          <w:szCs w:val="20"/>
          <w:lang w:val="es-ES_tradnl" w:eastAsia="en-US"/>
        </w:rPr>
        <w:t xml:space="preserve">de la </w:t>
      </w:r>
      <w:r w:rsidR="001D7C30" w:rsidRPr="00FB5433">
        <w:rPr>
          <w:rFonts w:eastAsia="Times New Roman" w:cs="Times New Roman"/>
          <w:sz w:val="24"/>
          <w:szCs w:val="20"/>
          <w:lang w:val="es-ES_tradnl" w:eastAsia="en-US"/>
        </w:rPr>
        <w:t xml:space="preserve">CMSI 2016 sobre contratación pública de TIC accesibles, organizada en el marco de la Iniciativa Regional EUR y en colaboración con la TSB. </w:t>
      </w:r>
    </w:p>
    <w:p w14:paraId="542ABED0" w14:textId="27D0BE54" w:rsidR="00136ABE" w:rsidRPr="00FB5433" w:rsidRDefault="00AB73B7" w:rsidP="00D2155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E38D1" w:rsidRPr="00FB5433">
        <w:rPr>
          <w:rFonts w:eastAsia="Times New Roman" w:cs="Times New Roman"/>
          <w:sz w:val="24"/>
          <w:szCs w:val="20"/>
          <w:lang w:val="es-ES_tradnl" w:eastAsia="en-US"/>
        </w:rPr>
        <w:t>La Oficina Regional de la UIT para África, en asociación con la Comunidad del África Oriental (EAC), ha elaborado un proyecto de política de accesibilidad a las tecnologías de</w:t>
      </w:r>
      <w:r w:rsidR="0071542A" w:rsidRPr="00FB5433">
        <w:rPr>
          <w:rFonts w:eastAsia="Times New Roman" w:cs="Times New Roman"/>
          <w:sz w:val="24"/>
          <w:szCs w:val="20"/>
          <w:lang w:val="es-ES_tradnl" w:eastAsia="en-US"/>
        </w:rPr>
        <w:t xml:space="preserve"> </w:t>
      </w:r>
      <w:r w:rsidR="005E38D1" w:rsidRPr="00FB5433">
        <w:rPr>
          <w:rFonts w:eastAsia="Times New Roman" w:cs="Times New Roman"/>
          <w:sz w:val="24"/>
          <w:szCs w:val="20"/>
          <w:lang w:val="es-ES_tradnl" w:eastAsia="en-US"/>
        </w:rPr>
        <w:t xml:space="preserve">la información y la comunicación (TIC) para los países de la Comunidad del África Oriental, adoptado por los participantes en el taller </w:t>
      </w:r>
      <w:r w:rsidR="001E6255" w:rsidRPr="00FB5433">
        <w:rPr>
          <w:rFonts w:eastAsia="Times New Roman" w:cs="Times New Roman"/>
          <w:sz w:val="24"/>
          <w:szCs w:val="20"/>
          <w:lang w:val="es-ES_tradnl" w:eastAsia="en-US"/>
        </w:rPr>
        <w:t>"</w:t>
      </w:r>
      <w:r w:rsidR="005E38D1" w:rsidRPr="00FB5433">
        <w:rPr>
          <w:rFonts w:eastAsia="Times New Roman" w:cs="Times New Roman"/>
          <w:sz w:val="24"/>
          <w:szCs w:val="20"/>
          <w:lang w:val="es-ES_tradnl" w:eastAsia="en-US"/>
        </w:rPr>
        <w:t>Política de accesibilidad electrónica para la región de África oriental</w:t>
      </w:r>
      <w:r w:rsidR="001E6255" w:rsidRPr="00FB5433">
        <w:rPr>
          <w:rFonts w:eastAsia="Times New Roman" w:cs="Times New Roman"/>
          <w:sz w:val="24"/>
          <w:szCs w:val="20"/>
          <w:lang w:val="es-ES_tradnl" w:eastAsia="en-US"/>
        </w:rPr>
        <w:t>"</w:t>
      </w:r>
      <w:r w:rsidR="005E38D1" w:rsidRPr="00FB5433">
        <w:rPr>
          <w:rFonts w:eastAsia="Times New Roman" w:cs="Times New Roman"/>
          <w:sz w:val="24"/>
          <w:szCs w:val="20"/>
          <w:lang w:val="es-ES_tradnl" w:eastAsia="en-US"/>
        </w:rPr>
        <w:t xml:space="preserve"> celebrado en Nairobi, Kenya, los días 6 y 7 de octubre de 2016. Los 40 participantes de 5 países de la EAC que asi</w:t>
      </w:r>
      <w:r w:rsidR="0071542A" w:rsidRPr="00FB5433">
        <w:rPr>
          <w:rFonts w:eastAsia="Times New Roman" w:cs="Times New Roman"/>
          <w:sz w:val="24"/>
          <w:szCs w:val="20"/>
          <w:lang w:val="es-ES_tradnl" w:eastAsia="en-US"/>
        </w:rPr>
        <w:t>s</w:t>
      </w:r>
      <w:r w:rsidR="005E38D1" w:rsidRPr="00FB5433">
        <w:rPr>
          <w:rFonts w:eastAsia="Times New Roman" w:cs="Times New Roman"/>
          <w:sz w:val="24"/>
          <w:szCs w:val="20"/>
          <w:lang w:val="es-ES_tradnl" w:eastAsia="en-US"/>
        </w:rPr>
        <w:t>tieron al taller recomendaro</w:t>
      </w:r>
      <w:r w:rsidR="0071542A" w:rsidRPr="00FB5433">
        <w:rPr>
          <w:rFonts w:eastAsia="Times New Roman" w:cs="Times New Roman"/>
          <w:sz w:val="24"/>
          <w:szCs w:val="20"/>
          <w:lang w:val="es-ES_tradnl" w:eastAsia="en-US"/>
        </w:rPr>
        <w:t>n</w:t>
      </w:r>
      <w:r w:rsidR="005E38D1" w:rsidRPr="00FB5433">
        <w:rPr>
          <w:rFonts w:eastAsia="Times New Roman" w:cs="Times New Roman"/>
          <w:sz w:val="24"/>
          <w:szCs w:val="20"/>
          <w:lang w:val="es-ES_tradnl" w:eastAsia="en-US"/>
        </w:rPr>
        <w:t xml:space="preserve"> que, una vez adoptada la política, se considerasen los Fondos de servicio y de acceso universal como una de las fuentes de financiación y que se elaborasen mecanismos de supervisión y evaluación para un periodo de 5 años. </w:t>
      </w:r>
      <w:r w:rsidR="001D7C30" w:rsidRPr="00FB5433">
        <w:rPr>
          <w:rFonts w:eastAsia="Times New Roman" w:cs="Times New Roman"/>
          <w:sz w:val="24"/>
          <w:szCs w:val="20"/>
          <w:lang w:val="es-ES_tradnl" w:eastAsia="en-US"/>
        </w:rPr>
        <w:t xml:space="preserve">Desde 2011, cuando se celebró el primer Día Internacional de las Niñas en las TIC, se </w:t>
      </w:r>
      <w:r w:rsidR="00155EB5" w:rsidRPr="00FB5433">
        <w:rPr>
          <w:rFonts w:eastAsia="Times New Roman" w:cs="Times New Roman"/>
          <w:sz w:val="24"/>
          <w:szCs w:val="20"/>
          <w:lang w:val="es-ES_tradnl" w:eastAsia="en-US"/>
        </w:rPr>
        <w:t>celebraron</w:t>
      </w:r>
      <w:r w:rsidR="001D7C30" w:rsidRPr="00FB5433">
        <w:rPr>
          <w:rFonts w:eastAsia="Times New Roman" w:cs="Times New Roman"/>
          <w:sz w:val="24"/>
          <w:szCs w:val="20"/>
          <w:lang w:val="es-ES_tradnl" w:eastAsia="en-US"/>
        </w:rPr>
        <w:t xml:space="preserve"> más de 7</w:t>
      </w:r>
      <w:r w:rsidR="00D2155E" w:rsidRPr="00FB5433">
        <w:rPr>
          <w:rFonts w:eastAsia="Times New Roman" w:cs="Times New Roman"/>
          <w:sz w:val="24"/>
          <w:szCs w:val="20"/>
          <w:lang w:val="es-ES_tradnl" w:eastAsia="en-US"/>
        </w:rPr>
        <w:t> </w:t>
      </w:r>
      <w:r w:rsidR="001D7C30" w:rsidRPr="00FB5433">
        <w:rPr>
          <w:rFonts w:eastAsia="Times New Roman" w:cs="Times New Roman"/>
          <w:sz w:val="24"/>
          <w:szCs w:val="20"/>
          <w:lang w:val="es-ES_tradnl" w:eastAsia="en-US"/>
        </w:rPr>
        <w:t xml:space="preserve">200 eventos en 160 países, y </w:t>
      </w:r>
      <w:r w:rsidR="00290768" w:rsidRPr="00FB5433">
        <w:rPr>
          <w:rFonts w:eastAsia="Times New Roman" w:cs="Times New Roman"/>
          <w:sz w:val="24"/>
          <w:szCs w:val="20"/>
          <w:lang w:val="es-ES_tradnl" w:eastAsia="en-US"/>
        </w:rPr>
        <w:t>empoderado</w:t>
      </w:r>
      <w:r w:rsidR="001D7C30" w:rsidRPr="00FB5433">
        <w:rPr>
          <w:rFonts w:eastAsia="Times New Roman" w:cs="Times New Roman"/>
          <w:sz w:val="24"/>
          <w:szCs w:val="20"/>
          <w:lang w:val="es-ES_tradnl" w:eastAsia="en-US"/>
        </w:rPr>
        <w:t xml:space="preserve"> más de 240</w:t>
      </w:r>
      <w:r w:rsidR="00D2155E" w:rsidRPr="00FB5433">
        <w:rPr>
          <w:rFonts w:eastAsia="Times New Roman" w:cs="Times New Roman"/>
          <w:sz w:val="24"/>
          <w:szCs w:val="20"/>
          <w:lang w:val="es-ES_tradnl" w:eastAsia="en-US"/>
        </w:rPr>
        <w:t> </w:t>
      </w:r>
      <w:r w:rsidR="001D7C30" w:rsidRPr="00FB5433">
        <w:rPr>
          <w:rFonts w:eastAsia="Times New Roman" w:cs="Times New Roman"/>
          <w:sz w:val="24"/>
          <w:szCs w:val="20"/>
          <w:lang w:val="es-ES_tradnl" w:eastAsia="en-US"/>
        </w:rPr>
        <w:t>000 niñas y mujeres jóvenes</w:t>
      </w:r>
      <w:r w:rsidR="00290768" w:rsidRPr="00FB5433">
        <w:rPr>
          <w:rFonts w:eastAsia="Times New Roman" w:cs="Times New Roman"/>
          <w:sz w:val="24"/>
          <w:szCs w:val="20"/>
          <w:lang w:val="es-ES_tradnl" w:eastAsia="en-US"/>
        </w:rPr>
        <w:t xml:space="preserve"> de todo el mundo. La Sede de la UIT y </w:t>
      </w:r>
      <w:r w:rsidR="00770872" w:rsidRPr="00FB5433">
        <w:rPr>
          <w:rFonts w:eastAsia="Times New Roman" w:cs="Times New Roman"/>
          <w:sz w:val="24"/>
          <w:szCs w:val="20"/>
          <w:lang w:val="es-ES_tradnl" w:eastAsia="en-US"/>
        </w:rPr>
        <w:t>todas las oficinas regionales</w:t>
      </w:r>
      <w:r w:rsidR="00290768" w:rsidRPr="00FB5433">
        <w:rPr>
          <w:rFonts w:eastAsia="Times New Roman" w:cs="Times New Roman"/>
          <w:sz w:val="24"/>
          <w:szCs w:val="20"/>
          <w:lang w:val="es-ES_tradnl" w:eastAsia="en-US"/>
        </w:rPr>
        <w:t xml:space="preserve"> de la UIT </w:t>
      </w:r>
      <w:r w:rsidR="008D6E90" w:rsidRPr="00FB5433">
        <w:rPr>
          <w:rFonts w:eastAsia="Times New Roman" w:cs="Times New Roman"/>
          <w:sz w:val="24"/>
          <w:szCs w:val="20"/>
          <w:lang w:val="es-ES_tradnl" w:eastAsia="en-US"/>
        </w:rPr>
        <w:t>organizaron</w:t>
      </w:r>
      <w:r w:rsidR="00290768" w:rsidRPr="00FB5433">
        <w:rPr>
          <w:rFonts w:eastAsia="Times New Roman" w:cs="Times New Roman"/>
          <w:sz w:val="24"/>
          <w:szCs w:val="20"/>
          <w:lang w:val="es-ES_tradnl" w:eastAsia="en-US"/>
        </w:rPr>
        <w:t xml:space="preserve"> eventos del Día de las Niñas en las TIC. Más de 66</w:t>
      </w:r>
      <w:r w:rsidR="00D2155E" w:rsidRPr="00FB5433">
        <w:rPr>
          <w:rFonts w:eastAsia="Times New Roman" w:cs="Times New Roman"/>
          <w:sz w:val="24"/>
          <w:szCs w:val="20"/>
          <w:lang w:val="es-ES_tradnl" w:eastAsia="en-US"/>
        </w:rPr>
        <w:t> </w:t>
      </w:r>
      <w:r w:rsidR="00290768" w:rsidRPr="00FB5433">
        <w:rPr>
          <w:rFonts w:eastAsia="Times New Roman" w:cs="Times New Roman"/>
          <w:sz w:val="24"/>
          <w:szCs w:val="20"/>
          <w:lang w:val="es-ES_tradnl" w:eastAsia="en-US"/>
        </w:rPr>
        <w:t xml:space="preserve">600 niñas y mujeres jóvenes de 133 países </w:t>
      </w:r>
      <w:r w:rsidR="008D6E90" w:rsidRPr="00FB5433">
        <w:rPr>
          <w:rFonts w:eastAsia="Times New Roman" w:cs="Times New Roman"/>
          <w:sz w:val="24"/>
          <w:szCs w:val="20"/>
          <w:lang w:val="es-ES_tradnl" w:eastAsia="en-US"/>
        </w:rPr>
        <w:t>participaron</w:t>
      </w:r>
      <w:r w:rsidR="00290768" w:rsidRPr="00FB5433">
        <w:rPr>
          <w:rFonts w:eastAsia="Times New Roman" w:cs="Times New Roman"/>
          <w:sz w:val="24"/>
          <w:szCs w:val="20"/>
          <w:lang w:val="es-ES_tradnl" w:eastAsia="en-US"/>
        </w:rPr>
        <w:t xml:space="preserve"> en 1</w:t>
      </w:r>
      <w:r w:rsidR="00D2155E" w:rsidRPr="00FB5433">
        <w:rPr>
          <w:rFonts w:eastAsia="Times New Roman" w:cs="Times New Roman"/>
          <w:sz w:val="24"/>
          <w:szCs w:val="20"/>
          <w:lang w:val="es-ES_tradnl" w:eastAsia="en-US"/>
        </w:rPr>
        <w:t> </w:t>
      </w:r>
      <w:r w:rsidR="00290768" w:rsidRPr="00FB5433">
        <w:rPr>
          <w:rFonts w:eastAsia="Times New Roman" w:cs="Times New Roman"/>
          <w:sz w:val="24"/>
          <w:szCs w:val="20"/>
          <w:lang w:val="es-ES_tradnl" w:eastAsia="en-US"/>
        </w:rPr>
        <w:t>800 celebraciones del Día Internacional de las Niñas en las TIC en 2015. En 2016, más de 66</w:t>
      </w:r>
      <w:r w:rsidR="00D2155E" w:rsidRPr="00FB5433">
        <w:rPr>
          <w:rFonts w:eastAsia="Times New Roman" w:cs="Times New Roman"/>
          <w:sz w:val="24"/>
          <w:szCs w:val="20"/>
          <w:lang w:val="es-ES_tradnl" w:eastAsia="en-US"/>
        </w:rPr>
        <w:t> </w:t>
      </w:r>
      <w:r w:rsidR="00290768" w:rsidRPr="00FB5433">
        <w:rPr>
          <w:rFonts w:eastAsia="Times New Roman" w:cs="Times New Roman"/>
          <w:sz w:val="24"/>
          <w:szCs w:val="20"/>
          <w:lang w:val="es-ES_tradnl" w:eastAsia="en-US"/>
        </w:rPr>
        <w:t>000 niñas de 138 países en más de 1</w:t>
      </w:r>
      <w:r w:rsidR="00D2155E" w:rsidRPr="00FB5433">
        <w:rPr>
          <w:rFonts w:eastAsia="Times New Roman" w:cs="Times New Roman"/>
          <w:sz w:val="24"/>
          <w:szCs w:val="20"/>
          <w:lang w:val="es-ES_tradnl" w:eastAsia="en-US"/>
        </w:rPr>
        <w:t> </w:t>
      </w:r>
      <w:r w:rsidR="00290768" w:rsidRPr="00FB5433">
        <w:rPr>
          <w:rFonts w:eastAsia="Times New Roman" w:cs="Times New Roman"/>
          <w:sz w:val="24"/>
          <w:szCs w:val="20"/>
          <w:lang w:val="es-ES_tradnl" w:eastAsia="en-US"/>
        </w:rPr>
        <w:t xml:space="preserve">900 eventos. Se incluyen eventos celebrados en 28 países de la Región AFR, 33 en la Región AMS, 18 en los </w:t>
      </w:r>
      <w:r w:rsidR="00770872" w:rsidRPr="00FB5433">
        <w:rPr>
          <w:rFonts w:eastAsia="Times New Roman" w:cs="Times New Roman"/>
          <w:sz w:val="24"/>
          <w:szCs w:val="20"/>
          <w:lang w:val="es-ES_tradnl" w:eastAsia="en-US"/>
        </w:rPr>
        <w:t>Estados</w:t>
      </w:r>
      <w:r w:rsidR="00290768" w:rsidRPr="00FB5433">
        <w:rPr>
          <w:rFonts w:eastAsia="Times New Roman" w:cs="Times New Roman"/>
          <w:sz w:val="24"/>
          <w:szCs w:val="20"/>
          <w:lang w:val="es-ES_tradnl" w:eastAsia="en-US"/>
        </w:rPr>
        <w:t xml:space="preserve"> Árabes, 19 en la Región ASP, 5 en la Región CEI y 35 en la Región EUR. </w:t>
      </w:r>
      <w:r w:rsidR="00E41533" w:rsidRPr="00FB5433">
        <w:rPr>
          <w:rFonts w:eastAsia="Times New Roman" w:cs="Times New Roman"/>
          <w:sz w:val="24"/>
          <w:szCs w:val="20"/>
          <w:lang w:val="es-ES_tradnl" w:eastAsia="en-US"/>
        </w:rPr>
        <w:t>El</w:t>
      </w:r>
      <w:r w:rsidR="00290768" w:rsidRPr="00FB5433">
        <w:rPr>
          <w:rFonts w:eastAsia="Times New Roman" w:cs="Times New Roman"/>
          <w:sz w:val="24"/>
          <w:szCs w:val="20"/>
          <w:lang w:val="es-ES_tradnl" w:eastAsia="en-US"/>
        </w:rPr>
        <w:t xml:space="preserve"> portal de las Niñ</w:t>
      </w:r>
      <w:r w:rsidR="00E41533">
        <w:rPr>
          <w:rFonts w:eastAsia="Times New Roman" w:cs="Times New Roman"/>
          <w:sz w:val="24"/>
          <w:szCs w:val="20"/>
          <w:lang w:val="es-ES_tradnl" w:eastAsia="en-US"/>
        </w:rPr>
        <w:t>as en las TIC de la UIT recibió </w:t>
      </w:r>
      <w:r w:rsidR="00290768" w:rsidRPr="00FB5433">
        <w:rPr>
          <w:rFonts w:eastAsia="Times New Roman" w:cs="Times New Roman"/>
          <w:sz w:val="24"/>
          <w:szCs w:val="20"/>
          <w:lang w:val="es-ES_tradnl" w:eastAsia="en-US"/>
        </w:rPr>
        <w:t>383</w:t>
      </w:r>
      <w:r w:rsidR="00D2155E" w:rsidRPr="00FB5433">
        <w:rPr>
          <w:rFonts w:eastAsia="Times New Roman" w:cs="Times New Roman"/>
          <w:sz w:val="24"/>
          <w:szCs w:val="20"/>
          <w:lang w:val="es-ES_tradnl" w:eastAsia="en-US"/>
        </w:rPr>
        <w:t> </w:t>
      </w:r>
      <w:r w:rsidR="00290768" w:rsidRPr="00FB5433">
        <w:rPr>
          <w:rFonts w:eastAsia="Times New Roman" w:cs="Times New Roman"/>
          <w:sz w:val="24"/>
          <w:szCs w:val="20"/>
          <w:lang w:val="es-ES_tradnl" w:eastAsia="en-US"/>
        </w:rPr>
        <w:t>552 visitas en 2016, incrementando las 337</w:t>
      </w:r>
      <w:r w:rsidR="00D2155E" w:rsidRPr="00FB5433">
        <w:rPr>
          <w:rFonts w:eastAsia="Times New Roman" w:cs="Times New Roman"/>
          <w:sz w:val="24"/>
          <w:szCs w:val="20"/>
          <w:lang w:val="es-ES_tradnl" w:eastAsia="en-US"/>
        </w:rPr>
        <w:t> </w:t>
      </w:r>
      <w:r w:rsidR="00290768" w:rsidRPr="00FB5433">
        <w:rPr>
          <w:rFonts w:eastAsia="Times New Roman" w:cs="Times New Roman"/>
          <w:sz w:val="24"/>
          <w:szCs w:val="20"/>
          <w:lang w:val="es-ES_tradnl" w:eastAsia="en-US"/>
        </w:rPr>
        <w:t xml:space="preserve">936 visitas de 2015. En 2016 </w:t>
      </w:r>
      <w:r w:rsidR="003C3C05" w:rsidRPr="00FB5433">
        <w:rPr>
          <w:rFonts w:eastAsia="Times New Roman" w:cs="Times New Roman"/>
          <w:sz w:val="24"/>
          <w:szCs w:val="20"/>
          <w:lang w:val="es-ES_tradnl" w:eastAsia="en-US"/>
        </w:rPr>
        <w:t>el hashtag</w:t>
      </w:r>
      <w:r w:rsidR="00290768" w:rsidRPr="00FB5433">
        <w:rPr>
          <w:rFonts w:eastAsia="Times New Roman" w:cs="Times New Roman"/>
          <w:sz w:val="24"/>
          <w:szCs w:val="20"/>
          <w:lang w:val="es-ES_tradnl" w:eastAsia="en-US"/>
        </w:rPr>
        <w:t xml:space="preserve"> #GirlsinICT alcanzó 54,3 millones de cuentas twitter.</w:t>
      </w:r>
    </w:p>
    <w:p w14:paraId="07B9E287" w14:textId="3A874858" w:rsidR="003C3C05" w:rsidRPr="00FB5433" w:rsidRDefault="00AB73B7" w:rsidP="00775E3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C3C05" w:rsidRPr="00FB5433">
        <w:rPr>
          <w:rFonts w:eastAsia="Times New Roman" w:cs="Times New Roman"/>
          <w:sz w:val="24"/>
          <w:szCs w:val="20"/>
          <w:lang w:val="es-ES_tradnl" w:eastAsia="en-US"/>
        </w:rPr>
        <w:t xml:space="preserve">La capacidad de los Miembros para utilizar las telecomunicaciones/TIC para el desarrollo socioeconómico de las personas con necesidades especiales, incluidos los programas de telecomunicaciones/TIC para promover el empleo y el emprendimiento </w:t>
      </w:r>
      <w:r w:rsidR="00210A99" w:rsidRPr="00FB5433">
        <w:rPr>
          <w:rFonts w:eastAsia="Times New Roman" w:cs="Times New Roman"/>
          <w:sz w:val="24"/>
          <w:szCs w:val="20"/>
          <w:lang w:val="es-ES_tradnl" w:eastAsia="en-US"/>
        </w:rPr>
        <w:t xml:space="preserve">de los jóvenes </w:t>
      </w:r>
      <w:r w:rsidR="003C3C05" w:rsidRPr="00FB5433">
        <w:rPr>
          <w:rFonts w:eastAsia="Times New Roman" w:cs="Times New Roman"/>
          <w:sz w:val="24"/>
          <w:szCs w:val="20"/>
          <w:lang w:val="es-ES_tradnl" w:eastAsia="en-US"/>
        </w:rPr>
        <w:t xml:space="preserve">se mejoró mediante: </w:t>
      </w:r>
    </w:p>
    <w:p w14:paraId="7CF0CEBA" w14:textId="3BAC34F7" w:rsidR="009C30CF" w:rsidRPr="00FB5433" w:rsidRDefault="00775E3E" w:rsidP="00775E3E">
      <w:pPr>
        <w:pStyle w:val="enumlev2"/>
      </w:pPr>
      <w:r w:rsidRPr="00FB5433">
        <w:t>•</w:t>
      </w:r>
      <w:r w:rsidRPr="00FB5433">
        <w:tab/>
      </w:r>
      <w:r w:rsidR="003C3C05" w:rsidRPr="00FB5433">
        <w:t xml:space="preserve">La publicación de investigaciones y directrices en el informe de la UIT </w:t>
      </w:r>
      <w:r w:rsidR="001E6255" w:rsidRPr="00FB5433">
        <w:t>"</w:t>
      </w:r>
      <w:r w:rsidR="003C3C05" w:rsidRPr="00FB5433">
        <w:t>Digital Opportunities: Innovative ICT Solutions for Youth Employment (Oportunidades digitales: soluciones TIC innovadoras para el empleo de los jóvenes)</w:t>
      </w:r>
      <w:r w:rsidR="001E6255" w:rsidRPr="00FB5433">
        <w:t>"</w:t>
      </w:r>
      <w:r w:rsidR="003C3C05" w:rsidRPr="00FB5433">
        <w:t xml:space="preserve"> que se distribuyó a todos los Miembros de la UIT.</w:t>
      </w:r>
    </w:p>
    <w:p w14:paraId="2C5CB490" w14:textId="5878C41E" w:rsidR="00221BBA" w:rsidRPr="00FB5433" w:rsidRDefault="00775E3E" w:rsidP="00775E3E">
      <w:pPr>
        <w:pStyle w:val="enumlev2"/>
        <w:rPr>
          <w:i/>
          <w:iCs/>
        </w:rPr>
      </w:pPr>
      <w:r w:rsidRPr="00FB5433">
        <w:t>•</w:t>
      </w:r>
      <w:r w:rsidRPr="00FB5433">
        <w:tab/>
      </w:r>
      <w:r w:rsidR="003C3C05" w:rsidRPr="00FB5433">
        <w:rPr>
          <w:iCs/>
        </w:rPr>
        <w:t xml:space="preserve">La publicación de un informe sobre </w:t>
      </w:r>
      <w:r w:rsidR="001E6255" w:rsidRPr="00FB5433">
        <w:rPr>
          <w:iCs/>
        </w:rPr>
        <w:t>"</w:t>
      </w:r>
      <w:r w:rsidR="006302D3" w:rsidRPr="00FB5433">
        <w:rPr>
          <w:iCs/>
        </w:rPr>
        <w:t xml:space="preserve">Coding bootcamps: </w:t>
      </w:r>
      <w:r w:rsidR="009C30CF" w:rsidRPr="00FB5433">
        <w:rPr>
          <w:iCs/>
        </w:rPr>
        <w:t>a strategy for youth employment (</w:t>
      </w:r>
      <w:r w:rsidR="003C3C05" w:rsidRPr="00FB5433">
        <w:rPr>
          <w:iCs/>
        </w:rPr>
        <w:t>Cursos intensivos de programación: una estrategia para el empleo de los jóvenes</w:t>
      </w:r>
      <w:r w:rsidR="009C30CF" w:rsidRPr="00FB5433">
        <w:rPr>
          <w:iCs/>
        </w:rPr>
        <w:t>)</w:t>
      </w:r>
      <w:r w:rsidR="001E6255" w:rsidRPr="00FB5433">
        <w:rPr>
          <w:iCs/>
        </w:rPr>
        <w:t>"</w:t>
      </w:r>
      <w:r w:rsidR="003C3C05" w:rsidRPr="00FB5433">
        <w:rPr>
          <w:iCs/>
        </w:rPr>
        <w:t xml:space="preserve"> </w:t>
      </w:r>
      <w:r w:rsidR="003C3C05" w:rsidRPr="00FB5433">
        <w:t>que se distribuyó a todos los Miembros de la UIT</w:t>
      </w:r>
      <w:r w:rsidR="00221BBA" w:rsidRPr="00FB5433">
        <w:rPr>
          <w:i/>
          <w:iCs/>
        </w:rPr>
        <w:t>.</w:t>
      </w:r>
    </w:p>
    <w:p w14:paraId="76A38328" w14:textId="2C088B51" w:rsidR="009C30CF" w:rsidRPr="00FB5433" w:rsidRDefault="00775E3E" w:rsidP="00775E3E">
      <w:pPr>
        <w:pStyle w:val="enumlev2"/>
        <w:rPr>
          <w:iCs/>
        </w:rPr>
      </w:pPr>
      <w:r w:rsidRPr="00FB5433">
        <w:lastRenderedPageBreak/>
        <w:t>•</w:t>
      </w:r>
      <w:r w:rsidRPr="00FB5433">
        <w:tab/>
      </w:r>
      <w:r w:rsidR="009C30CF" w:rsidRPr="00FB5433">
        <w:rPr>
          <w:iCs/>
        </w:rPr>
        <w:t>El Informe sobre los cursos intensivos de programación también se presentó como contribución de la UIT en la Iniciativa Mundial sobre empleo digno para jóvenes (GIDJ4Y), una coalición de unas 20 agencias de las Naciones Unidas, creada para tratar la crisis mundial de desempleo juvenil. La UIT se comprometió a liderar el área temática de competencias digitales y de centros tecnológicos en la GIDJ4Y.</w:t>
      </w:r>
    </w:p>
    <w:p w14:paraId="31647522" w14:textId="5ED562CA" w:rsidR="0071542A" w:rsidRPr="00FB5433" w:rsidRDefault="00775E3E" w:rsidP="00775E3E">
      <w:pPr>
        <w:pStyle w:val="enumlev2"/>
        <w:rPr>
          <w:iCs/>
        </w:rPr>
      </w:pPr>
      <w:r w:rsidRPr="00FB5433">
        <w:t>•</w:t>
      </w:r>
      <w:r w:rsidRPr="00FB5433">
        <w:tab/>
      </w:r>
      <w:r w:rsidR="0071542A" w:rsidRPr="00FB5433">
        <w:rPr>
          <w:iCs/>
        </w:rPr>
        <w:t>Se prepararon dos cursos de apoyo a Miembros de la UIT para la realización de los cursos intensivos de programación en sus países, con el fin de fomentar el empleo juvenil y procurar que los graduados universitarios en ciencias informáticas disponen de conocimientos suficientes para integrar el mundo laboral, que se impartieron a unos 50 participantes de 20 Universidades y Colegios Universitarios públicos de Filipinas en octubre de 2016. La formación, procedente del curso intensivo de programación de Australia, que cosechó un gran éxito, se impartió en la Universidad Lyceum de Filipinas y estuvo organizado por la UIT en asociación con el DICT de la Administración de Filipinas.</w:t>
      </w:r>
    </w:p>
    <w:p w14:paraId="42504AEA" w14:textId="341F43FD" w:rsidR="009C30CF" w:rsidRPr="009630E6" w:rsidRDefault="00775E3E" w:rsidP="00775E3E">
      <w:pPr>
        <w:pStyle w:val="enumlev2"/>
        <w:rPr>
          <w:rStyle w:val="Emphasis"/>
          <w:i w:val="0"/>
          <w:color w:val="000000" w:themeColor="text1"/>
          <w:lang w:val="fr-CH"/>
        </w:rPr>
      </w:pPr>
      <w:r w:rsidRPr="00FB5433">
        <w:t>•</w:t>
      </w:r>
      <w:r w:rsidRPr="00FB5433">
        <w:tab/>
      </w:r>
      <w:r w:rsidR="009C30CF" w:rsidRPr="00FB5433">
        <w:rPr>
          <w:rStyle w:val="Emphasis"/>
          <w:i w:val="0"/>
          <w:color w:val="000000" w:themeColor="text1"/>
        </w:rPr>
        <w:t xml:space="preserve">La creación y puesta a disposición de todos los Miembros de la UIT, </w:t>
      </w:r>
      <w:r w:rsidR="007240AB" w:rsidRPr="00FB5433">
        <w:rPr>
          <w:rStyle w:val="Emphasis"/>
          <w:i w:val="0"/>
          <w:color w:val="000000" w:themeColor="text1"/>
        </w:rPr>
        <w:t xml:space="preserve">los </w:t>
      </w:r>
      <w:r w:rsidR="009C30CF" w:rsidRPr="00FB5433">
        <w:rPr>
          <w:rStyle w:val="Emphasis"/>
          <w:i w:val="0"/>
          <w:color w:val="000000" w:themeColor="text1"/>
        </w:rPr>
        <w:t>jóvenes que buscan trabajo y</w:t>
      </w:r>
      <w:r w:rsidR="007240AB" w:rsidRPr="00FB5433">
        <w:rPr>
          <w:rStyle w:val="Emphasis"/>
          <w:i w:val="0"/>
          <w:color w:val="000000" w:themeColor="text1"/>
        </w:rPr>
        <w:t xml:space="preserve"> los</w:t>
      </w:r>
      <w:r w:rsidR="009C30CF" w:rsidRPr="00FB5433">
        <w:rPr>
          <w:rStyle w:val="Emphasis"/>
          <w:i w:val="0"/>
          <w:color w:val="000000" w:themeColor="text1"/>
        </w:rPr>
        <w:t xml:space="preserve"> jóvenes emprendedores de una base de datos en línea de recursos TIC</w:t>
      </w:r>
      <w:r w:rsidR="00FD59C1" w:rsidRPr="00FB5433">
        <w:rPr>
          <w:rStyle w:val="Emphasis"/>
          <w:i w:val="0"/>
          <w:color w:val="000000" w:themeColor="text1"/>
        </w:rPr>
        <w:t xml:space="preserve">. Esta base de datos incluye enlaces a las oportunidades de formación, financiación colaborativa para empresas de nueva creación, redes de orientación y servicios de búsqueda de empleo a fin de permitir a los miembros y los jóvenes aprovechar las oportunidades digitales para mejorar </w:t>
      </w:r>
      <w:r w:rsidR="006302D3" w:rsidRPr="00FB5433">
        <w:rPr>
          <w:rStyle w:val="Emphasis"/>
          <w:i w:val="0"/>
          <w:color w:val="000000" w:themeColor="text1"/>
        </w:rPr>
        <w:t>sus oportunidades</w:t>
      </w:r>
      <w:r w:rsidR="00FD59C1" w:rsidRPr="00FB5433">
        <w:rPr>
          <w:rStyle w:val="Emphasis"/>
          <w:i w:val="0"/>
          <w:color w:val="000000" w:themeColor="text1"/>
        </w:rPr>
        <w:t xml:space="preserve"> de empleo y emprendimiento. </w:t>
      </w:r>
      <w:r w:rsidR="00FD59C1" w:rsidRPr="009630E6">
        <w:rPr>
          <w:rStyle w:val="Emphasis"/>
          <w:i w:val="0"/>
          <w:color w:val="000000" w:themeColor="text1"/>
          <w:lang w:val="fr-CH"/>
        </w:rPr>
        <w:t xml:space="preserve">Véase </w:t>
      </w:r>
      <w:r w:rsidR="00AD5CD6">
        <w:fldChar w:fldCharType="begin"/>
      </w:r>
      <w:r w:rsidR="00AD5CD6" w:rsidRPr="00F97300">
        <w:rPr>
          <w:lang w:val="fr-CH"/>
          <w:rPrChange w:id="148" w:author="Spanish" w:date="2017-04-13T12:04:00Z">
            <w:rPr/>
          </w:rPrChange>
        </w:rPr>
        <w:instrText xml:space="preserve"> HYPERLINK "http://www.itu.int/net4/ITU-D/CDS/sis/Youth/Resources/index.asp" </w:instrText>
      </w:r>
      <w:r w:rsidR="00AD5CD6">
        <w:fldChar w:fldCharType="separate"/>
      </w:r>
      <w:r w:rsidR="00FD59C1" w:rsidRPr="009630E6">
        <w:rPr>
          <w:rStyle w:val="Hyperlink"/>
          <w:lang w:val="fr-CH"/>
        </w:rPr>
        <w:t>http://www.itu.int/net4/ITU-D/CDS/sis/Youth/Resources/index.asp</w:t>
      </w:r>
      <w:r w:rsidR="00AD5CD6">
        <w:rPr>
          <w:rStyle w:val="Hyperlink"/>
          <w:lang w:val="fr-CH"/>
        </w:rPr>
        <w:fldChar w:fldCharType="end"/>
      </w:r>
    </w:p>
    <w:p w14:paraId="65FA7673" w14:textId="71CA1AF5" w:rsidR="00770872" w:rsidRPr="00FB5433" w:rsidRDefault="00D2155E" w:rsidP="00D2155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70872" w:rsidRPr="00FB5433">
        <w:rPr>
          <w:rFonts w:eastAsia="Times New Roman" w:cs="Times New Roman"/>
          <w:sz w:val="24"/>
          <w:szCs w:val="20"/>
          <w:lang w:val="es-ES_tradnl" w:eastAsia="en-US"/>
        </w:rPr>
        <w:t xml:space="preserve">Se </w:t>
      </w:r>
      <w:r w:rsidR="00591E00" w:rsidRPr="00FB5433">
        <w:rPr>
          <w:rFonts w:eastAsia="Times New Roman" w:cs="Times New Roman"/>
          <w:sz w:val="24"/>
          <w:szCs w:val="20"/>
          <w:lang w:val="es-ES_tradnl" w:eastAsia="en-US"/>
        </w:rPr>
        <w:t>informó</w:t>
      </w:r>
      <w:r w:rsidR="00770872" w:rsidRPr="00FB5433">
        <w:rPr>
          <w:rFonts w:eastAsia="Times New Roman" w:cs="Times New Roman"/>
          <w:sz w:val="24"/>
          <w:szCs w:val="20"/>
          <w:lang w:val="es-ES_tradnl" w:eastAsia="en-US"/>
        </w:rPr>
        <w:t xml:space="preserve"> y </w:t>
      </w:r>
      <w:r w:rsidR="00591E00" w:rsidRPr="00FB5433">
        <w:rPr>
          <w:rFonts w:eastAsia="Times New Roman" w:cs="Times New Roman"/>
          <w:sz w:val="24"/>
          <w:szCs w:val="20"/>
          <w:lang w:val="es-ES_tradnl" w:eastAsia="en-US"/>
        </w:rPr>
        <w:t>compartió las</w:t>
      </w:r>
      <w:r w:rsidR="00770872" w:rsidRPr="00FB5433">
        <w:rPr>
          <w:rFonts w:eastAsia="Times New Roman" w:cs="Times New Roman"/>
          <w:sz w:val="24"/>
          <w:szCs w:val="20"/>
          <w:lang w:val="es-ES_tradnl" w:eastAsia="en-US"/>
        </w:rPr>
        <w:t xml:space="preserve"> prácticas idóneas entre los Miembros de la UIT mediante la publicación semanal de prácticas y estrategias </w:t>
      </w:r>
      <w:r w:rsidR="00210A99" w:rsidRPr="00FB5433">
        <w:rPr>
          <w:rFonts w:eastAsia="Times New Roman" w:cs="Times New Roman"/>
          <w:sz w:val="24"/>
          <w:szCs w:val="20"/>
          <w:lang w:val="es-ES_tradnl" w:eastAsia="en-US"/>
        </w:rPr>
        <w:t xml:space="preserve">innovadoras </w:t>
      </w:r>
      <w:r w:rsidR="00770872" w:rsidRPr="00FB5433">
        <w:rPr>
          <w:rFonts w:eastAsia="Times New Roman" w:cs="Times New Roman"/>
          <w:sz w:val="24"/>
          <w:szCs w:val="20"/>
          <w:lang w:val="es-ES_tradnl" w:eastAsia="en-US"/>
        </w:rPr>
        <w:t xml:space="preserve">de integración digital en Noticias de integración digital del UIT-D en: </w:t>
      </w:r>
      <w:r w:rsidR="00AD5CD6">
        <w:fldChar w:fldCharType="begin"/>
      </w:r>
      <w:r w:rsidR="00AD5CD6" w:rsidRPr="00F97300">
        <w:rPr>
          <w:lang w:val="es-ES_tradnl"/>
          <w:rPrChange w:id="149" w:author="Spanish" w:date="2017-04-13T12:04:00Z">
            <w:rPr/>
          </w:rPrChange>
        </w:rPr>
        <w:instrText xml:space="preserve"> HYPERLINK "http://digitalinclusionnewslog.itu.int/" </w:instrText>
      </w:r>
      <w:r w:rsidR="00AD5CD6">
        <w:fldChar w:fldCharType="separate"/>
      </w:r>
      <w:r w:rsidRPr="00FB5433">
        <w:rPr>
          <w:rStyle w:val="Hyperlink"/>
          <w:iCs/>
          <w:lang w:val="es-ES_tradnl"/>
        </w:rPr>
        <w:t>http://digitalinclusionnewslog.itu.int/</w:t>
      </w:r>
      <w:r w:rsidR="00AD5CD6">
        <w:rPr>
          <w:rStyle w:val="Hyperlink"/>
          <w:iCs/>
          <w:lang w:val="es-ES_tradnl"/>
        </w:rPr>
        <w:fldChar w:fldCharType="end"/>
      </w:r>
      <w:r w:rsidR="00221BBA" w:rsidRPr="00FB5433">
        <w:rPr>
          <w:rFonts w:eastAsia="Times New Roman" w:cs="Times New Roman"/>
          <w:sz w:val="24"/>
          <w:szCs w:val="20"/>
          <w:lang w:val="es-ES_tradnl" w:eastAsia="en-US"/>
        </w:rPr>
        <w:t>.</w:t>
      </w:r>
      <w:r w:rsidR="00BC5580" w:rsidRPr="00FB5433">
        <w:rPr>
          <w:rFonts w:eastAsia="Times New Roman" w:cs="Times New Roman"/>
          <w:sz w:val="24"/>
          <w:szCs w:val="20"/>
          <w:lang w:val="es-ES_tradnl" w:eastAsia="en-US"/>
        </w:rPr>
        <w:t xml:space="preserve"> </w:t>
      </w:r>
      <w:r w:rsidR="00770872" w:rsidRPr="00FB5433">
        <w:rPr>
          <w:rFonts w:eastAsia="Times New Roman" w:cs="Times New Roman"/>
          <w:sz w:val="24"/>
          <w:szCs w:val="20"/>
          <w:lang w:val="es-ES_tradnl" w:eastAsia="en-US"/>
        </w:rPr>
        <w:t>El diario Noticias de integración digital destaca las más recientes prácticas y estr</w:t>
      </w:r>
      <w:r w:rsidR="002B2F82" w:rsidRPr="00FB5433">
        <w:rPr>
          <w:rFonts w:eastAsia="Times New Roman" w:cs="Times New Roman"/>
          <w:sz w:val="24"/>
          <w:szCs w:val="20"/>
          <w:lang w:val="es-ES_tradnl" w:eastAsia="en-US"/>
        </w:rPr>
        <w:t xml:space="preserve">ategias de integración digital </w:t>
      </w:r>
      <w:r w:rsidR="00770872" w:rsidRPr="00FB5433">
        <w:rPr>
          <w:rFonts w:eastAsia="Times New Roman" w:cs="Times New Roman"/>
          <w:sz w:val="24"/>
          <w:szCs w:val="20"/>
          <w:lang w:val="es-ES_tradnl" w:eastAsia="en-US"/>
        </w:rPr>
        <w:t xml:space="preserve">como la alfabetización digital, los cursos de programación, iniciativas para alentar a un mayor número de chicas y mujeres a elegir estudios y carreras profesional </w:t>
      </w:r>
      <w:r w:rsidR="007240AB" w:rsidRPr="00FB5433">
        <w:rPr>
          <w:rFonts w:eastAsia="Times New Roman" w:cs="Times New Roman"/>
          <w:sz w:val="24"/>
          <w:szCs w:val="20"/>
          <w:lang w:val="es-ES_tradnl" w:eastAsia="en-US"/>
        </w:rPr>
        <w:t>en las</w:t>
      </w:r>
      <w:r w:rsidR="00770872" w:rsidRPr="00FB5433">
        <w:rPr>
          <w:rFonts w:eastAsia="Times New Roman" w:cs="Times New Roman"/>
          <w:sz w:val="24"/>
          <w:szCs w:val="20"/>
          <w:lang w:val="es-ES_tradnl" w:eastAsia="en-US"/>
        </w:rPr>
        <w:t xml:space="preserve"> TIC y prácticas de TIC accesibles para personas con discapacidad. </w:t>
      </w:r>
    </w:p>
    <w:p w14:paraId="3D764AA5" w14:textId="56B671E7" w:rsidR="00E607B1" w:rsidRPr="00FB5433" w:rsidRDefault="00D2155E" w:rsidP="00D2155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607B1" w:rsidRPr="00FB5433">
        <w:rPr>
          <w:rFonts w:eastAsia="Times New Roman" w:cs="Times New Roman"/>
          <w:sz w:val="24"/>
          <w:szCs w:val="20"/>
          <w:lang w:val="es-ES_tradnl" w:eastAsia="en-US"/>
        </w:rPr>
        <w:t xml:space="preserve">Se </w:t>
      </w:r>
      <w:r w:rsidR="00591E00" w:rsidRPr="00FB5433">
        <w:rPr>
          <w:rFonts w:eastAsia="Times New Roman" w:cs="Times New Roman"/>
          <w:sz w:val="24"/>
          <w:szCs w:val="20"/>
          <w:lang w:val="es-ES_tradnl" w:eastAsia="en-US"/>
        </w:rPr>
        <w:t>prestó</w:t>
      </w:r>
      <w:r w:rsidR="00E607B1" w:rsidRPr="00FB5433">
        <w:rPr>
          <w:rFonts w:eastAsia="Times New Roman" w:cs="Times New Roman"/>
          <w:sz w:val="24"/>
          <w:szCs w:val="20"/>
          <w:lang w:val="es-ES_tradnl" w:eastAsia="en-US"/>
        </w:rPr>
        <w:t xml:space="preserve"> asistencia directa a países de África para la organización de la celebración del Día de las Niñas en las TIC en 2015 y 2016</w:t>
      </w:r>
      <w:r w:rsidR="007240AB" w:rsidRPr="00FB5433">
        <w:rPr>
          <w:rFonts w:eastAsia="Times New Roman" w:cs="Times New Roman"/>
          <w:sz w:val="24"/>
          <w:szCs w:val="20"/>
          <w:lang w:val="es-ES_tradnl" w:eastAsia="en-US"/>
        </w:rPr>
        <w:t>,</w:t>
      </w:r>
      <w:r w:rsidR="00E607B1" w:rsidRPr="00FB5433">
        <w:rPr>
          <w:rFonts w:eastAsia="Times New Roman" w:cs="Times New Roman"/>
          <w:sz w:val="24"/>
          <w:szCs w:val="20"/>
          <w:lang w:val="es-ES_tradnl" w:eastAsia="en-US"/>
        </w:rPr>
        <w:t xml:space="preserve"> además de la organización de un concurso regional africano y una conferencia.</w:t>
      </w:r>
    </w:p>
    <w:p w14:paraId="02CDB532" w14:textId="2908C37C" w:rsidR="00910076"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50" w:name="_Toc480378132"/>
      <w:r w:rsidRPr="00FB5433">
        <w:rPr>
          <w:rFonts w:eastAsia="Times New Roman" w:cs="Times New Roman"/>
          <w:bCs w:val="0"/>
          <w:sz w:val="24"/>
          <w:szCs w:val="20"/>
          <w:lang w:val="es-ES_tradnl" w:eastAsia="en-US"/>
        </w:rPr>
        <w:t>En la Región de las Américas (AMS)</w:t>
      </w:r>
      <w:bookmarkEnd w:id="150"/>
    </w:p>
    <w:p w14:paraId="25E3F6B7" w14:textId="74B53C0A" w:rsidR="00E607B1" w:rsidRPr="00FB5433" w:rsidRDefault="002A4E7B" w:rsidP="002A4E7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607B1" w:rsidRPr="00FB5433">
        <w:rPr>
          <w:rFonts w:eastAsia="Times New Roman" w:cs="Times New Roman"/>
          <w:sz w:val="24"/>
          <w:szCs w:val="20"/>
          <w:lang w:val="es-ES_tradnl" w:eastAsia="en-US"/>
        </w:rPr>
        <w:t xml:space="preserve">Se </w:t>
      </w:r>
      <w:r w:rsidR="0012601E" w:rsidRPr="00FB5433">
        <w:rPr>
          <w:rFonts w:eastAsia="Times New Roman" w:cs="Times New Roman"/>
          <w:sz w:val="24"/>
          <w:szCs w:val="20"/>
          <w:lang w:val="es-ES_tradnl" w:eastAsia="en-US"/>
        </w:rPr>
        <w:t>prestó</w:t>
      </w:r>
      <w:r w:rsidR="00E607B1" w:rsidRPr="00FB5433">
        <w:rPr>
          <w:rFonts w:eastAsia="Times New Roman" w:cs="Times New Roman"/>
          <w:sz w:val="24"/>
          <w:szCs w:val="20"/>
          <w:lang w:val="es-ES_tradnl" w:eastAsia="en-US"/>
        </w:rPr>
        <w:t xml:space="preserve"> apoyo para el establecimiento de centros de comunidad en Belice, Barbados, Saint Kitts </w:t>
      </w:r>
      <w:r w:rsidR="0071542A" w:rsidRPr="00FB5433">
        <w:rPr>
          <w:rFonts w:eastAsia="Times New Roman" w:cs="Times New Roman"/>
          <w:sz w:val="24"/>
          <w:szCs w:val="20"/>
          <w:lang w:val="es-ES_tradnl" w:eastAsia="en-US"/>
        </w:rPr>
        <w:t>y Nevis,</w:t>
      </w:r>
      <w:r w:rsidR="00E607B1" w:rsidRPr="00FB5433">
        <w:rPr>
          <w:rFonts w:eastAsia="Times New Roman" w:cs="Times New Roman"/>
          <w:sz w:val="24"/>
          <w:szCs w:val="20"/>
          <w:lang w:val="es-ES_tradnl" w:eastAsia="en-US"/>
        </w:rPr>
        <w:t xml:space="preserve"> Granada</w:t>
      </w:r>
      <w:r w:rsidR="0071542A" w:rsidRPr="00FB5433">
        <w:rPr>
          <w:rFonts w:eastAsia="Times New Roman" w:cs="Times New Roman"/>
          <w:sz w:val="24"/>
          <w:szCs w:val="20"/>
          <w:lang w:val="es-ES_tradnl" w:eastAsia="en-US"/>
        </w:rPr>
        <w:t xml:space="preserve"> y San Vicente y las Granadinas</w:t>
      </w:r>
      <w:r w:rsidR="00E607B1" w:rsidRPr="00FB5433">
        <w:rPr>
          <w:rFonts w:eastAsia="Times New Roman" w:cs="Times New Roman"/>
          <w:sz w:val="24"/>
          <w:szCs w:val="20"/>
          <w:lang w:val="es-ES_tradnl" w:eastAsia="en-US"/>
        </w:rPr>
        <w:t>. Los centros ofrecen acceso a Internet para las comunidades y tiene</w:t>
      </w:r>
      <w:r w:rsidR="00210A99" w:rsidRPr="00FB5433">
        <w:rPr>
          <w:rFonts w:eastAsia="Times New Roman" w:cs="Times New Roman"/>
          <w:sz w:val="24"/>
          <w:szCs w:val="20"/>
          <w:lang w:val="es-ES_tradnl" w:eastAsia="en-US"/>
        </w:rPr>
        <w:t>n</w:t>
      </w:r>
      <w:r w:rsidR="00E607B1" w:rsidRPr="00FB5433">
        <w:rPr>
          <w:rFonts w:eastAsia="Times New Roman" w:cs="Times New Roman"/>
          <w:sz w:val="24"/>
          <w:szCs w:val="20"/>
          <w:lang w:val="es-ES_tradnl" w:eastAsia="en-US"/>
        </w:rPr>
        <w:t xml:space="preserve"> como objetivo reducir la b</w:t>
      </w:r>
      <w:r w:rsidR="002B2F82" w:rsidRPr="00FB5433">
        <w:rPr>
          <w:rFonts w:eastAsia="Times New Roman" w:cs="Times New Roman"/>
          <w:sz w:val="24"/>
          <w:szCs w:val="20"/>
          <w:lang w:val="es-ES_tradnl" w:eastAsia="en-US"/>
        </w:rPr>
        <w:t>recha digital de estos países.</w:t>
      </w:r>
    </w:p>
    <w:p w14:paraId="359A1298" w14:textId="6B8D7ACF" w:rsidR="00E607B1" w:rsidRPr="00FB5433" w:rsidRDefault="002A4E7B" w:rsidP="002A4E7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607B1" w:rsidRPr="00FB5433">
        <w:rPr>
          <w:rFonts w:eastAsia="Times New Roman" w:cs="Times New Roman"/>
          <w:sz w:val="24"/>
          <w:szCs w:val="20"/>
          <w:lang w:val="es-ES_tradnl" w:eastAsia="en-US"/>
        </w:rPr>
        <w:t xml:space="preserve">Las </w:t>
      </w:r>
      <w:r w:rsidR="0071542A" w:rsidRPr="00FB5433">
        <w:rPr>
          <w:rFonts w:eastAsia="Times New Roman" w:cs="Times New Roman"/>
          <w:sz w:val="24"/>
          <w:szCs w:val="20"/>
          <w:lang w:val="es-ES_tradnl" w:eastAsia="en-US"/>
        </w:rPr>
        <w:t>primeras</w:t>
      </w:r>
      <w:r w:rsidR="00E607B1" w:rsidRPr="00FB5433">
        <w:rPr>
          <w:rFonts w:eastAsia="Times New Roman" w:cs="Times New Roman"/>
          <w:sz w:val="24"/>
          <w:szCs w:val="20"/>
          <w:lang w:val="es-ES_tradnl" w:eastAsia="en-US"/>
        </w:rPr>
        <w:t xml:space="preserve"> tres ediciones de</w:t>
      </w:r>
      <w:r w:rsidR="0071542A" w:rsidRPr="00FB5433">
        <w:rPr>
          <w:rFonts w:eastAsia="Times New Roman" w:cs="Times New Roman"/>
          <w:sz w:val="24"/>
          <w:szCs w:val="20"/>
          <w:lang w:val="es-ES_tradnl" w:eastAsia="en-US"/>
        </w:rPr>
        <w:t>l evento regional</w:t>
      </w:r>
      <w:r w:rsidR="00E607B1" w:rsidRPr="00FB5433">
        <w:rPr>
          <w:rFonts w:eastAsia="Times New Roman" w:cs="Times New Roman"/>
          <w:sz w:val="24"/>
          <w:szCs w:val="20"/>
          <w:lang w:val="es-ES_tradnl" w:eastAsia="en-US"/>
        </w:rPr>
        <w:t xml:space="preserve"> Américas Accesibles: Información y Comunicación para TODOS </w:t>
      </w:r>
      <w:r w:rsidR="0071542A" w:rsidRPr="00FB5433">
        <w:rPr>
          <w:rFonts w:eastAsia="Times New Roman" w:cs="Times New Roman"/>
          <w:sz w:val="24"/>
          <w:szCs w:val="20"/>
          <w:lang w:val="es-ES_tradnl" w:eastAsia="en-US"/>
        </w:rPr>
        <w:t xml:space="preserve">se celebraron en Brasil en </w:t>
      </w:r>
      <w:r w:rsidR="00E607B1" w:rsidRPr="00FB5433">
        <w:rPr>
          <w:rFonts w:eastAsia="Times New Roman" w:cs="Times New Roman"/>
          <w:sz w:val="24"/>
          <w:szCs w:val="20"/>
          <w:lang w:val="es-ES_tradnl" w:eastAsia="en-US"/>
        </w:rPr>
        <w:t>2014</w:t>
      </w:r>
      <w:r w:rsidR="0071542A" w:rsidRPr="00FB5433">
        <w:rPr>
          <w:rFonts w:eastAsia="Times New Roman" w:cs="Times New Roman"/>
          <w:sz w:val="24"/>
          <w:szCs w:val="20"/>
          <w:lang w:val="es-ES_tradnl" w:eastAsia="en-US"/>
        </w:rPr>
        <w:t>, en Colombia en</w:t>
      </w:r>
      <w:r w:rsidR="00E607B1" w:rsidRPr="00FB5433">
        <w:rPr>
          <w:rFonts w:eastAsia="Times New Roman" w:cs="Times New Roman"/>
          <w:sz w:val="24"/>
          <w:szCs w:val="20"/>
          <w:lang w:val="es-ES_tradnl" w:eastAsia="en-US"/>
        </w:rPr>
        <w:t xml:space="preserve"> 2015</w:t>
      </w:r>
      <w:r w:rsidR="0071542A" w:rsidRPr="00FB5433">
        <w:rPr>
          <w:rFonts w:eastAsia="Times New Roman" w:cs="Times New Roman"/>
          <w:sz w:val="24"/>
          <w:szCs w:val="20"/>
          <w:lang w:val="es-ES_tradnl" w:eastAsia="en-US"/>
        </w:rPr>
        <w:t xml:space="preserve"> y en México en</w:t>
      </w:r>
      <w:r w:rsidR="00E607B1" w:rsidRPr="00FB5433">
        <w:rPr>
          <w:rFonts w:eastAsia="Times New Roman" w:cs="Times New Roman"/>
          <w:sz w:val="24"/>
          <w:szCs w:val="20"/>
          <w:lang w:val="es-ES_tradnl" w:eastAsia="en-US"/>
        </w:rPr>
        <w:t xml:space="preserve"> 2016</w:t>
      </w:r>
      <w:r w:rsidR="0071542A" w:rsidRPr="00FB5433">
        <w:rPr>
          <w:rFonts w:eastAsia="Times New Roman" w:cs="Times New Roman"/>
          <w:sz w:val="24"/>
          <w:szCs w:val="20"/>
          <w:lang w:val="es-ES_tradnl" w:eastAsia="en-US"/>
        </w:rPr>
        <w:t>. Américas Accesibles se ha convertido en un</w:t>
      </w:r>
      <w:r w:rsidR="00E607B1" w:rsidRPr="00FB5433">
        <w:rPr>
          <w:rFonts w:eastAsia="Times New Roman" w:cs="Times New Roman"/>
          <w:sz w:val="24"/>
          <w:szCs w:val="20"/>
          <w:lang w:val="es-ES_tradnl" w:eastAsia="en-US"/>
        </w:rPr>
        <w:t xml:space="preserve"> evento de referencia organizado cada año en las Américas, </w:t>
      </w:r>
      <w:r w:rsidR="0071542A" w:rsidRPr="00FB5433">
        <w:rPr>
          <w:rFonts w:eastAsia="Times New Roman" w:cs="Times New Roman"/>
          <w:sz w:val="24"/>
          <w:szCs w:val="20"/>
          <w:lang w:val="es-ES_tradnl" w:eastAsia="en-US"/>
        </w:rPr>
        <w:t>donde se celebran</w:t>
      </w:r>
      <w:r w:rsidR="00E607B1" w:rsidRPr="00FB5433">
        <w:rPr>
          <w:rFonts w:eastAsia="Times New Roman" w:cs="Times New Roman"/>
          <w:sz w:val="24"/>
          <w:szCs w:val="20"/>
          <w:lang w:val="es-ES_tradnl" w:eastAsia="en-US"/>
        </w:rPr>
        <w:t xml:space="preserve"> debates sobre la identificación de principios de implementación de las prácticas para que las partes interesadas puedan trabajar </w:t>
      </w:r>
      <w:r w:rsidR="0071542A" w:rsidRPr="00FB5433">
        <w:rPr>
          <w:rFonts w:eastAsia="Times New Roman" w:cs="Times New Roman"/>
          <w:sz w:val="24"/>
          <w:szCs w:val="20"/>
          <w:lang w:val="es-ES_tradnl" w:eastAsia="en-US"/>
        </w:rPr>
        <w:t xml:space="preserve">de consuno </w:t>
      </w:r>
      <w:r w:rsidR="00FA68D0" w:rsidRPr="00FB5433">
        <w:rPr>
          <w:rFonts w:eastAsia="Times New Roman" w:cs="Times New Roman"/>
          <w:sz w:val="24"/>
          <w:szCs w:val="20"/>
          <w:lang w:val="es-ES_tradnl" w:eastAsia="en-US"/>
        </w:rPr>
        <w:t>para</w:t>
      </w:r>
      <w:r w:rsidR="00E607B1" w:rsidRPr="00FB5433">
        <w:rPr>
          <w:rFonts w:eastAsia="Times New Roman" w:cs="Times New Roman"/>
          <w:sz w:val="24"/>
          <w:szCs w:val="20"/>
          <w:lang w:val="es-ES_tradnl" w:eastAsia="en-US"/>
        </w:rPr>
        <w:t xml:space="preserve"> </w:t>
      </w:r>
      <w:r w:rsidR="00057677" w:rsidRPr="00FB5433">
        <w:rPr>
          <w:rFonts w:eastAsia="Times New Roman" w:cs="Times New Roman"/>
          <w:sz w:val="24"/>
          <w:szCs w:val="20"/>
          <w:lang w:val="es-ES_tradnl" w:eastAsia="en-US"/>
        </w:rPr>
        <w:t>garantizar</w:t>
      </w:r>
      <w:r w:rsidR="00E607B1" w:rsidRPr="00FB5433">
        <w:rPr>
          <w:rFonts w:eastAsia="Times New Roman" w:cs="Times New Roman"/>
          <w:sz w:val="24"/>
          <w:szCs w:val="20"/>
          <w:lang w:val="es-ES_tradnl" w:eastAsia="en-US"/>
        </w:rPr>
        <w:t xml:space="preserve"> los derechos de las personas con discapacidad</w:t>
      </w:r>
      <w:r w:rsidR="0071542A" w:rsidRPr="00FB5433">
        <w:rPr>
          <w:rFonts w:eastAsia="Times New Roman" w:cs="Times New Roman"/>
          <w:sz w:val="24"/>
          <w:szCs w:val="20"/>
          <w:lang w:val="es-ES_tradnl" w:eastAsia="en-US"/>
        </w:rPr>
        <w:t xml:space="preserve"> y su integración</w:t>
      </w:r>
      <w:r w:rsidR="00E607B1" w:rsidRPr="00FB5433">
        <w:rPr>
          <w:rFonts w:eastAsia="Times New Roman" w:cs="Times New Roman"/>
          <w:sz w:val="24"/>
          <w:szCs w:val="20"/>
          <w:lang w:val="es-ES_tradnl" w:eastAsia="en-US"/>
        </w:rPr>
        <w:t xml:space="preserve">, </w:t>
      </w:r>
      <w:r w:rsidR="00057677" w:rsidRPr="00FB5433">
        <w:rPr>
          <w:rFonts w:eastAsia="Times New Roman" w:cs="Times New Roman"/>
          <w:sz w:val="24"/>
          <w:szCs w:val="20"/>
          <w:lang w:val="es-ES_tradnl" w:eastAsia="en-US"/>
        </w:rPr>
        <w:t>teniendo en cuenta los principios de igualdad</w:t>
      </w:r>
      <w:r w:rsidR="009919D9" w:rsidRPr="00FB5433">
        <w:rPr>
          <w:rFonts w:eastAsia="Times New Roman" w:cs="Times New Roman"/>
          <w:sz w:val="24"/>
          <w:szCs w:val="20"/>
          <w:lang w:val="es-ES_tradnl" w:eastAsia="en-US"/>
        </w:rPr>
        <w:t xml:space="preserve"> y </w:t>
      </w:r>
      <w:r w:rsidR="009919D9" w:rsidRPr="00FB5433">
        <w:rPr>
          <w:rFonts w:eastAsia="Times New Roman" w:cs="Times New Roman"/>
          <w:sz w:val="24"/>
          <w:szCs w:val="20"/>
          <w:lang w:val="es-ES_tradnl" w:eastAsia="en-US"/>
        </w:rPr>
        <w:lastRenderedPageBreak/>
        <w:t xml:space="preserve">asequibilidad. </w:t>
      </w:r>
      <w:r w:rsidR="0071542A" w:rsidRPr="00FB5433">
        <w:rPr>
          <w:rFonts w:eastAsia="Times New Roman" w:cs="Times New Roman"/>
          <w:sz w:val="24"/>
          <w:szCs w:val="20"/>
          <w:lang w:val="es-ES_tradnl" w:eastAsia="en-US"/>
        </w:rPr>
        <w:t>L</w:t>
      </w:r>
      <w:r w:rsidR="00057677" w:rsidRPr="00FB5433">
        <w:rPr>
          <w:rFonts w:eastAsia="Times New Roman" w:cs="Times New Roman"/>
          <w:sz w:val="24"/>
          <w:szCs w:val="20"/>
          <w:lang w:val="es-ES_tradnl" w:eastAsia="en-US"/>
        </w:rPr>
        <w:t xml:space="preserve">a UIT impartió </w:t>
      </w:r>
      <w:r w:rsidR="0071542A" w:rsidRPr="00FB5433">
        <w:rPr>
          <w:rFonts w:eastAsia="Times New Roman" w:cs="Times New Roman"/>
          <w:sz w:val="24"/>
          <w:szCs w:val="20"/>
          <w:lang w:val="es-ES_tradnl" w:eastAsia="en-US"/>
        </w:rPr>
        <w:t xml:space="preserve">formaciones específicas </w:t>
      </w:r>
      <w:r w:rsidR="00210A99" w:rsidRPr="00FB5433">
        <w:rPr>
          <w:rFonts w:eastAsia="Times New Roman" w:cs="Times New Roman"/>
          <w:sz w:val="24"/>
          <w:szCs w:val="20"/>
          <w:lang w:val="es-ES_tradnl" w:eastAsia="en-US"/>
        </w:rPr>
        <w:t>a</w:t>
      </w:r>
      <w:r w:rsidR="00057677" w:rsidRPr="00FB5433">
        <w:rPr>
          <w:rFonts w:eastAsia="Times New Roman" w:cs="Times New Roman"/>
          <w:sz w:val="24"/>
          <w:szCs w:val="20"/>
          <w:lang w:val="es-ES_tradnl" w:eastAsia="en-US"/>
        </w:rPr>
        <w:t xml:space="preserve"> </w:t>
      </w:r>
      <w:r w:rsidR="0071542A" w:rsidRPr="00FB5433">
        <w:rPr>
          <w:rFonts w:eastAsia="Times New Roman" w:cs="Times New Roman"/>
          <w:sz w:val="24"/>
          <w:szCs w:val="20"/>
          <w:lang w:val="es-ES_tradnl" w:eastAsia="en-US"/>
        </w:rPr>
        <w:t xml:space="preserve">los </w:t>
      </w:r>
      <w:r w:rsidR="00057677" w:rsidRPr="00FB5433">
        <w:rPr>
          <w:rFonts w:eastAsia="Times New Roman" w:cs="Times New Roman"/>
          <w:sz w:val="24"/>
          <w:szCs w:val="20"/>
          <w:lang w:val="es-ES_tradnl" w:eastAsia="en-US"/>
        </w:rPr>
        <w:t>más de 300 participantes</w:t>
      </w:r>
      <w:r w:rsidR="0071542A" w:rsidRPr="00FB5433">
        <w:rPr>
          <w:rFonts w:eastAsia="Times New Roman" w:cs="Times New Roman"/>
          <w:sz w:val="24"/>
          <w:szCs w:val="20"/>
          <w:lang w:val="es-ES_tradnl" w:eastAsia="en-US"/>
        </w:rPr>
        <w:t xml:space="preserve"> que asistieron a la serie regional Américas Accesibles</w:t>
      </w:r>
      <w:r w:rsidR="004A05C1" w:rsidRPr="00FB5433">
        <w:rPr>
          <w:rFonts w:eastAsia="Times New Roman" w:cs="Times New Roman"/>
          <w:sz w:val="24"/>
          <w:szCs w:val="20"/>
          <w:lang w:val="es-ES_tradnl" w:eastAsia="en-US"/>
        </w:rPr>
        <w:t xml:space="preserve"> con el fin de</w:t>
      </w:r>
      <w:r w:rsidR="00057677" w:rsidRPr="00FB5433">
        <w:rPr>
          <w:rFonts w:eastAsia="Times New Roman" w:cs="Times New Roman"/>
          <w:sz w:val="24"/>
          <w:szCs w:val="20"/>
          <w:lang w:val="es-ES_tradnl" w:eastAsia="en-US"/>
        </w:rPr>
        <w:t xml:space="preserve"> ayudar a los países en el desarrollo de políticas y estrategias </w:t>
      </w:r>
      <w:r w:rsidR="004A05C1" w:rsidRPr="00FB5433">
        <w:rPr>
          <w:rFonts w:eastAsia="Times New Roman" w:cs="Times New Roman"/>
          <w:sz w:val="24"/>
          <w:szCs w:val="20"/>
          <w:lang w:val="es-ES_tradnl" w:eastAsia="en-US"/>
        </w:rPr>
        <w:t xml:space="preserve">nacionales </w:t>
      </w:r>
      <w:r w:rsidR="00057677" w:rsidRPr="00FB5433">
        <w:rPr>
          <w:rFonts w:eastAsia="Times New Roman" w:cs="Times New Roman"/>
          <w:sz w:val="24"/>
          <w:szCs w:val="20"/>
          <w:lang w:val="es-ES_tradnl" w:eastAsia="en-US"/>
        </w:rPr>
        <w:t>de ayuda a la eliminación de barreras y que faciliten el empoderamiento de</w:t>
      </w:r>
      <w:r w:rsidR="00022167" w:rsidRPr="00FB5433">
        <w:rPr>
          <w:rFonts w:eastAsia="Times New Roman" w:cs="Times New Roman"/>
          <w:sz w:val="24"/>
          <w:szCs w:val="20"/>
          <w:lang w:val="es-ES_tradnl" w:eastAsia="en-US"/>
        </w:rPr>
        <w:t xml:space="preserve"> las personas con discapacidad.</w:t>
      </w:r>
    </w:p>
    <w:p w14:paraId="138FA5C3" w14:textId="2BBDD6DB" w:rsidR="00057677" w:rsidRPr="00FB5433" w:rsidRDefault="002A4E7B" w:rsidP="002A4E7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A05C1" w:rsidRPr="00FB5433">
        <w:rPr>
          <w:rFonts w:eastAsia="Times New Roman" w:cs="Times New Roman"/>
          <w:sz w:val="24"/>
          <w:szCs w:val="20"/>
          <w:lang w:val="es-ES_tradnl" w:eastAsia="en-US"/>
        </w:rPr>
        <w:t>Desde 2005, l</w:t>
      </w:r>
      <w:r w:rsidR="00057677" w:rsidRPr="00FB5433">
        <w:rPr>
          <w:rFonts w:eastAsia="Times New Roman" w:cs="Times New Roman"/>
          <w:sz w:val="24"/>
          <w:szCs w:val="20"/>
          <w:lang w:val="es-ES_tradnl" w:eastAsia="en-US"/>
        </w:rPr>
        <w:t>a BDT</w:t>
      </w:r>
      <w:r w:rsidR="00FA68D0" w:rsidRPr="00FB5433">
        <w:rPr>
          <w:rFonts w:eastAsia="Times New Roman" w:cs="Times New Roman"/>
          <w:sz w:val="24"/>
          <w:szCs w:val="20"/>
          <w:lang w:val="es-ES_tradnl" w:eastAsia="en-US"/>
        </w:rPr>
        <w:t>,</w:t>
      </w:r>
      <w:r w:rsidR="00057677" w:rsidRPr="00FB5433">
        <w:rPr>
          <w:rFonts w:eastAsia="Times New Roman" w:cs="Times New Roman"/>
          <w:sz w:val="24"/>
          <w:szCs w:val="20"/>
          <w:lang w:val="es-ES_tradnl" w:eastAsia="en-US"/>
        </w:rPr>
        <w:t xml:space="preserve"> en colaboración con el </w:t>
      </w:r>
      <w:r w:rsidR="001E6255" w:rsidRPr="00FB5433">
        <w:rPr>
          <w:rFonts w:eastAsia="Times New Roman" w:cs="Times New Roman"/>
          <w:sz w:val="24"/>
          <w:szCs w:val="20"/>
          <w:lang w:val="es-ES_tradnl" w:eastAsia="en-US"/>
        </w:rPr>
        <w:t>"</w:t>
      </w:r>
      <w:r w:rsidR="00E12C0A" w:rsidRPr="00FB5433">
        <w:rPr>
          <w:rFonts w:eastAsia="Times New Roman" w:cs="Times New Roman"/>
          <w:sz w:val="24"/>
          <w:szCs w:val="20"/>
          <w:lang w:val="es-ES_tradnl" w:eastAsia="en-US"/>
        </w:rPr>
        <w:t>Fondo Ind</w:t>
      </w:r>
      <w:r w:rsidR="00A01256" w:rsidRPr="00FB5433">
        <w:rPr>
          <w:rFonts w:eastAsia="Times New Roman" w:cs="Times New Roman"/>
          <w:sz w:val="24"/>
          <w:szCs w:val="20"/>
          <w:lang w:val="es-ES_tradnl" w:eastAsia="en-US"/>
        </w:rPr>
        <w:t>í</w:t>
      </w:r>
      <w:r w:rsidR="00E12C0A" w:rsidRPr="00FB5433">
        <w:rPr>
          <w:rFonts w:eastAsia="Times New Roman" w:cs="Times New Roman"/>
          <w:sz w:val="24"/>
          <w:szCs w:val="20"/>
          <w:lang w:val="es-ES_tradnl" w:eastAsia="en-US"/>
        </w:rPr>
        <w:t>gena</w:t>
      </w:r>
      <w:r w:rsidR="001E6255" w:rsidRPr="00FB5433">
        <w:rPr>
          <w:rFonts w:eastAsia="Times New Roman" w:cs="Times New Roman"/>
          <w:sz w:val="24"/>
          <w:szCs w:val="20"/>
          <w:lang w:val="es-ES_tradnl" w:eastAsia="en-US"/>
        </w:rPr>
        <w:t>"</w:t>
      </w:r>
      <w:r w:rsidR="00E12C0A" w:rsidRPr="00FB5433">
        <w:rPr>
          <w:rFonts w:eastAsia="Times New Roman" w:cs="Times New Roman"/>
          <w:sz w:val="24"/>
          <w:szCs w:val="20"/>
          <w:lang w:val="es-ES_tradnl" w:eastAsia="en-US"/>
        </w:rPr>
        <w:t xml:space="preserve">, </w:t>
      </w:r>
      <w:r w:rsidR="00057677" w:rsidRPr="00FB5433">
        <w:rPr>
          <w:rFonts w:eastAsia="Times New Roman" w:cs="Times New Roman"/>
          <w:sz w:val="24"/>
          <w:szCs w:val="20"/>
          <w:lang w:val="es-ES_tradnl" w:eastAsia="en-US"/>
        </w:rPr>
        <w:t xml:space="preserve">ofrece cada año </w:t>
      </w:r>
      <w:r w:rsidR="004A05C1" w:rsidRPr="00FB5433">
        <w:rPr>
          <w:rFonts w:eastAsia="Times New Roman" w:cs="Times New Roman"/>
          <w:sz w:val="24"/>
          <w:szCs w:val="20"/>
          <w:lang w:val="es-ES_tradnl" w:eastAsia="en-US"/>
        </w:rPr>
        <w:t xml:space="preserve">cursos en línea a los líderes indígenas, </w:t>
      </w:r>
      <w:r w:rsidR="009954CD" w:rsidRPr="00FB5433">
        <w:rPr>
          <w:rFonts w:eastAsia="Times New Roman" w:cs="Times New Roman"/>
          <w:sz w:val="24"/>
          <w:szCs w:val="20"/>
          <w:lang w:val="es-ES_tradnl" w:eastAsia="en-US"/>
        </w:rPr>
        <w:t>a través de la Academia de la UIT</w:t>
      </w:r>
      <w:r w:rsidR="004A05C1" w:rsidRPr="00FB5433">
        <w:rPr>
          <w:rFonts w:eastAsia="Times New Roman" w:cs="Times New Roman"/>
          <w:sz w:val="24"/>
          <w:szCs w:val="20"/>
          <w:lang w:val="es-ES_tradnl" w:eastAsia="en-US"/>
        </w:rPr>
        <w:t xml:space="preserve"> desde 2014. Este</w:t>
      </w:r>
      <w:r w:rsidR="00057677" w:rsidRPr="00FB5433">
        <w:rPr>
          <w:rFonts w:eastAsia="Times New Roman" w:cs="Times New Roman"/>
          <w:sz w:val="24"/>
          <w:szCs w:val="20"/>
          <w:lang w:val="es-ES_tradnl" w:eastAsia="en-US"/>
        </w:rPr>
        <w:t xml:space="preserve"> programa de formación </w:t>
      </w:r>
      <w:r w:rsidR="004A05C1" w:rsidRPr="00FB5433">
        <w:rPr>
          <w:rFonts w:eastAsia="Times New Roman" w:cs="Times New Roman"/>
          <w:sz w:val="24"/>
          <w:szCs w:val="20"/>
          <w:lang w:val="es-ES_tradnl" w:eastAsia="en-US"/>
        </w:rPr>
        <w:t>se ha impartido a</w:t>
      </w:r>
      <w:r w:rsidR="00057677" w:rsidRPr="00FB5433">
        <w:rPr>
          <w:rFonts w:eastAsia="Times New Roman" w:cs="Times New Roman"/>
          <w:sz w:val="24"/>
          <w:szCs w:val="20"/>
          <w:lang w:val="es-ES_tradnl" w:eastAsia="en-US"/>
        </w:rPr>
        <w:t xml:space="preserve"> casi 300 líderes indígenas de América para capacitarles en la utilización de las telecomunicaciones/TIC para el desarrollo socioeconómico. </w:t>
      </w:r>
      <w:r w:rsidR="004A05C1" w:rsidRPr="00FB5433">
        <w:rPr>
          <w:rFonts w:eastAsia="Times New Roman" w:cs="Times New Roman"/>
          <w:sz w:val="24"/>
          <w:szCs w:val="20"/>
          <w:lang w:val="es-ES_tradnl" w:eastAsia="en-US"/>
        </w:rPr>
        <w:t>Desde 2014, e</w:t>
      </w:r>
      <w:r w:rsidR="00057677" w:rsidRPr="00FB5433">
        <w:rPr>
          <w:rFonts w:eastAsia="Times New Roman" w:cs="Times New Roman"/>
          <w:sz w:val="24"/>
          <w:szCs w:val="20"/>
          <w:lang w:val="es-ES_tradnl" w:eastAsia="en-US"/>
        </w:rPr>
        <w:t xml:space="preserve">l programa consiste en tres cursos de formación en línea sobre las herramientas digitales para el desarrollo de las comunidades indígenas, </w:t>
      </w:r>
      <w:r w:rsidR="004A05C1" w:rsidRPr="00FB5433">
        <w:rPr>
          <w:rFonts w:eastAsia="Times New Roman" w:cs="Times New Roman"/>
          <w:sz w:val="24"/>
          <w:szCs w:val="20"/>
          <w:lang w:val="es-ES_tradnl" w:eastAsia="en-US"/>
        </w:rPr>
        <w:t xml:space="preserve">incluido el comercio electrónico, </w:t>
      </w:r>
      <w:r w:rsidR="00057677" w:rsidRPr="00FB5433">
        <w:rPr>
          <w:rFonts w:eastAsia="Times New Roman" w:cs="Times New Roman"/>
          <w:sz w:val="24"/>
          <w:szCs w:val="20"/>
          <w:lang w:val="es-ES_tradnl" w:eastAsia="en-US"/>
        </w:rPr>
        <w:t xml:space="preserve">así como unas herramientas web relacionadas para el desarrollo, gestión y operación de las estaciones de </w:t>
      </w:r>
      <w:r w:rsidR="009954CD" w:rsidRPr="00FB5433">
        <w:rPr>
          <w:rFonts w:eastAsia="Times New Roman" w:cs="Times New Roman"/>
          <w:sz w:val="24"/>
          <w:szCs w:val="20"/>
          <w:lang w:val="es-ES_tradnl" w:eastAsia="en-US"/>
        </w:rPr>
        <w:t>radio</w:t>
      </w:r>
      <w:r w:rsidR="00057677" w:rsidRPr="00FB5433">
        <w:rPr>
          <w:rFonts w:eastAsia="Times New Roman" w:cs="Times New Roman"/>
          <w:sz w:val="24"/>
          <w:szCs w:val="20"/>
          <w:lang w:val="es-ES_tradnl" w:eastAsia="en-US"/>
        </w:rPr>
        <w:t xml:space="preserve"> locales de la red.</w:t>
      </w:r>
    </w:p>
    <w:p w14:paraId="2C94FA95" w14:textId="1E77C425" w:rsidR="003A66AD"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51" w:name="_Toc480378133"/>
      <w:r w:rsidRPr="00FB5433">
        <w:rPr>
          <w:rFonts w:eastAsia="Times New Roman" w:cs="Times New Roman"/>
          <w:bCs w:val="0"/>
          <w:sz w:val="24"/>
          <w:szCs w:val="20"/>
          <w:lang w:val="es-ES_tradnl" w:eastAsia="en-US"/>
        </w:rPr>
        <w:t>En los Estados Árabes (ARB)</w:t>
      </w:r>
      <w:bookmarkEnd w:id="151"/>
    </w:p>
    <w:p w14:paraId="05CA1370" w14:textId="77F5EEE0" w:rsidR="004A05C1" w:rsidRPr="00FB5433" w:rsidRDefault="002A4E7B" w:rsidP="002A4E7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A6227" w:rsidRPr="00FB5433">
        <w:rPr>
          <w:rFonts w:eastAsia="Times New Roman" w:cs="Times New Roman"/>
          <w:sz w:val="24"/>
          <w:szCs w:val="20"/>
          <w:lang w:val="es-ES_tradnl" w:eastAsia="en-US"/>
        </w:rPr>
        <w:t xml:space="preserve">IR </w:t>
      </w:r>
      <w:r w:rsidR="003A66AD" w:rsidRPr="00FB5433">
        <w:rPr>
          <w:rFonts w:eastAsia="Times New Roman" w:cs="Times New Roman"/>
          <w:sz w:val="24"/>
          <w:szCs w:val="20"/>
          <w:lang w:val="es-ES_tradnl" w:eastAsia="en-US"/>
        </w:rPr>
        <w:t xml:space="preserve">ARB </w:t>
      </w:r>
      <w:r w:rsidR="00AA6227" w:rsidRPr="00FB5433">
        <w:rPr>
          <w:rFonts w:eastAsia="Times New Roman" w:cs="Times New Roman"/>
          <w:sz w:val="24"/>
          <w:szCs w:val="20"/>
          <w:lang w:val="es-ES_tradnl" w:eastAsia="en-US"/>
        </w:rPr>
        <w:t>5</w:t>
      </w:r>
      <w:r w:rsidR="009954CD" w:rsidRPr="00FB5433">
        <w:rPr>
          <w:rFonts w:eastAsia="Times New Roman" w:cs="Times New Roman"/>
          <w:sz w:val="24"/>
          <w:szCs w:val="20"/>
          <w:lang w:val="es-ES_tradnl" w:eastAsia="en-US"/>
        </w:rPr>
        <w:t>:</w:t>
      </w:r>
      <w:r w:rsidR="00AA6227" w:rsidRPr="00FB5433">
        <w:rPr>
          <w:rFonts w:eastAsia="Times New Roman" w:cs="Times New Roman"/>
          <w:sz w:val="24"/>
          <w:szCs w:val="20"/>
          <w:lang w:val="es-ES_tradnl" w:eastAsia="en-US"/>
        </w:rPr>
        <w:t xml:space="preserve"> garantizar el acceso a los servicios de telecomunicaciones/TIC, especialmente a las personas con discapacidad: </w:t>
      </w:r>
      <w:r w:rsidR="004A05C1" w:rsidRPr="00FB5433">
        <w:rPr>
          <w:rFonts w:eastAsia="Times New Roman" w:cs="Times New Roman"/>
          <w:sz w:val="24"/>
          <w:szCs w:val="20"/>
          <w:lang w:val="es-ES_tradnl" w:eastAsia="en-US"/>
        </w:rPr>
        <w:t>Se han intensificado los esfuerzos regionales por crear entornos propicios a la accesibilidad de las TIC y por aumentar la capacitación en pro de la accesibilidad a las TIC.</w:t>
      </w:r>
    </w:p>
    <w:p w14:paraId="5A4FC8F1" w14:textId="30DA0ABA" w:rsidR="004A05C1" w:rsidRPr="00FB5433" w:rsidRDefault="002A4E7B" w:rsidP="002A4E7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A05C1" w:rsidRPr="00FB5433">
        <w:rPr>
          <w:rFonts w:eastAsia="Times New Roman" w:cs="Times New Roman"/>
          <w:sz w:val="24"/>
          <w:szCs w:val="20"/>
          <w:lang w:val="es-ES_tradnl" w:eastAsia="en-US"/>
        </w:rPr>
        <w:t>S</w:t>
      </w:r>
      <w:r w:rsidR="00AA6227" w:rsidRPr="00FB5433">
        <w:rPr>
          <w:rFonts w:eastAsia="Times New Roman" w:cs="Times New Roman"/>
          <w:sz w:val="24"/>
          <w:szCs w:val="20"/>
          <w:lang w:val="es-ES_tradnl" w:eastAsia="en-US"/>
        </w:rPr>
        <w:t xml:space="preserve">e </w:t>
      </w:r>
      <w:r w:rsidR="008D6E90" w:rsidRPr="00FB5433">
        <w:rPr>
          <w:rFonts w:eastAsia="Times New Roman" w:cs="Times New Roman"/>
          <w:sz w:val="24"/>
          <w:szCs w:val="20"/>
          <w:lang w:val="es-ES_tradnl" w:eastAsia="en-US"/>
        </w:rPr>
        <w:t>incrementaron</w:t>
      </w:r>
      <w:r w:rsidR="00AA6227" w:rsidRPr="00FB5433">
        <w:rPr>
          <w:rFonts w:eastAsia="Times New Roman" w:cs="Times New Roman"/>
          <w:sz w:val="24"/>
          <w:szCs w:val="20"/>
          <w:lang w:val="es-ES_tradnl" w:eastAsia="en-US"/>
        </w:rPr>
        <w:t xml:space="preserve"> los esfuerzos para hacer las TIC accesibles a las personas con discapacidad mediante el establecimiento de un centro regional de innovación sobre personas con discapacidad</w:t>
      </w:r>
      <w:r w:rsidR="004A05C1" w:rsidRPr="00FB5433">
        <w:rPr>
          <w:rFonts w:eastAsia="Times New Roman" w:cs="Times New Roman"/>
          <w:sz w:val="24"/>
          <w:szCs w:val="20"/>
          <w:lang w:val="es-ES_tradnl" w:eastAsia="en-US"/>
        </w:rPr>
        <w:t>, de conformidad con el acuerdo concluido con el Ministerio de Comunicaciones y Tecnología de la Información de Egipto el 27 de noviembre de 2016</w:t>
      </w:r>
      <w:r w:rsidR="00AA6227" w:rsidRPr="00FB5433">
        <w:rPr>
          <w:rFonts w:eastAsia="Times New Roman" w:cs="Times New Roman"/>
          <w:sz w:val="24"/>
          <w:szCs w:val="20"/>
          <w:lang w:val="es-ES_tradnl" w:eastAsia="en-US"/>
        </w:rPr>
        <w:t>.</w:t>
      </w:r>
    </w:p>
    <w:p w14:paraId="4E4475A7" w14:textId="37DA4515" w:rsidR="004A05C1" w:rsidRPr="00FB5433" w:rsidRDefault="002A4E7B" w:rsidP="002A4E7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A05C1" w:rsidRPr="00FB5433">
        <w:rPr>
          <w:rFonts w:eastAsia="Times New Roman" w:cs="Times New Roman"/>
          <w:sz w:val="24"/>
          <w:szCs w:val="20"/>
          <w:lang w:val="es-ES_tradnl" w:eastAsia="en-US"/>
        </w:rPr>
        <w:t>Se formuló la política nacional de accesibilidad de las TIC de Egipto a fin de crear un entorn</w:t>
      </w:r>
      <w:r w:rsidR="009919D9" w:rsidRPr="00FB5433">
        <w:rPr>
          <w:rFonts w:eastAsia="Times New Roman" w:cs="Times New Roman"/>
          <w:sz w:val="24"/>
          <w:szCs w:val="20"/>
          <w:lang w:val="es-ES_tradnl" w:eastAsia="en-US"/>
        </w:rPr>
        <w:t>o</w:t>
      </w:r>
      <w:r w:rsidR="004A05C1" w:rsidRPr="00FB5433">
        <w:rPr>
          <w:rFonts w:eastAsia="Times New Roman" w:cs="Times New Roman"/>
          <w:sz w:val="24"/>
          <w:szCs w:val="20"/>
          <w:lang w:val="es-ES_tradnl" w:eastAsia="en-US"/>
        </w:rPr>
        <w:t xml:space="preserve"> propicio a las TIC accesibles.</w:t>
      </w:r>
    </w:p>
    <w:p w14:paraId="053757AF" w14:textId="4B99035B" w:rsidR="00AA6227" w:rsidRPr="00FB5433" w:rsidRDefault="002A4E7B" w:rsidP="002A4E7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A05C1" w:rsidRPr="00FB5433">
        <w:rPr>
          <w:rFonts w:eastAsia="Times New Roman" w:cs="Times New Roman"/>
          <w:sz w:val="24"/>
          <w:szCs w:val="20"/>
          <w:lang w:val="es-ES_tradnl" w:eastAsia="en-US"/>
        </w:rPr>
        <w:t>Se dieron a conocer las oportunidades y retos que plantea la accesibilidad de las TIC organizando y participando en diversos eventos sobre este tema.</w:t>
      </w:r>
      <w:r w:rsidR="00AA6227" w:rsidRPr="00FB5433">
        <w:rPr>
          <w:rFonts w:eastAsia="Times New Roman" w:cs="Times New Roman"/>
          <w:sz w:val="24"/>
          <w:szCs w:val="20"/>
          <w:lang w:val="es-ES_tradnl" w:eastAsia="en-US"/>
        </w:rPr>
        <w:t xml:space="preserve"> </w:t>
      </w:r>
    </w:p>
    <w:p w14:paraId="360D4F8C" w14:textId="482293E6" w:rsidR="003A66AD" w:rsidRPr="00FB5433" w:rsidRDefault="002A4E7B" w:rsidP="002A4E7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A6227" w:rsidRPr="00FB5433">
        <w:rPr>
          <w:rFonts w:eastAsia="Times New Roman" w:cs="Times New Roman"/>
          <w:sz w:val="24"/>
          <w:szCs w:val="20"/>
          <w:lang w:val="es-ES_tradnl" w:eastAsia="en-US"/>
        </w:rPr>
        <w:t>Se</w:t>
      </w:r>
      <w:r w:rsidR="004A05C1" w:rsidRPr="00FB5433">
        <w:rPr>
          <w:rFonts w:eastAsia="Times New Roman" w:cs="Times New Roman"/>
          <w:sz w:val="24"/>
          <w:szCs w:val="20"/>
          <w:lang w:val="es-ES_tradnl" w:eastAsia="en-US"/>
        </w:rPr>
        <w:t>nsibilización de las organizaciones regionales en cuanto a los medios necesarios para organizar eventos accesibles en un intento de aumentar el número de personas con discapacidad que participan en los eventos organizados por esas organizaciones</w:t>
      </w:r>
      <w:r w:rsidR="00AA6227" w:rsidRPr="00FB5433">
        <w:rPr>
          <w:rFonts w:eastAsia="Times New Roman" w:cs="Times New Roman"/>
          <w:sz w:val="24"/>
          <w:szCs w:val="20"/>
          <w:lang w:val="es-ES_tradnl" w:eastAsia="en-US"/>
        </w:rPr>
        <w:t xml:space="preserve">. </w:t>
      </w:r>
    </w:p>
    <w:p w14:paraId="2C3D5257" w14:textId="57C18AC5" w:rsidR="00910076"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52" w:name="_Toc480378134"/>
      <w:r w:rsidRPr="00FB5433">
        <w:rPr>
          <w:rFonts w:eastAsia="Times New Roman" w:cs="Times New Roman"/>
          <w:bCs w:val="0"/>
          <w:sz w:val="24"/>
          <w:szCs w:val="20"/>
          <w:lang w:val="es-ES_tradnl" w:eastAsia="en-US"/>
        </w:rPr>
        <w:t>En la Región de Asia y Pacífico (ASP)</w:t>
      </w:r>
      <w:bookmarkEnd w:id="152"/>
    </w:p>
    <w:p w14:paraId="67B39D81" w14:textId="7465FAF1" w:rsidR="00D01D83" w:rsidRPr="00FB5433" w:rsidRDefault="00022167" w:rsidP="0002216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9412B" w:rsidRPr="00FB5433">
        <w:rPr>
          <w:rFonts w:eastAsia="Times New Roman" w:cs="Times New Roman"/>
          <w:sz w:val="24"/>
          <w:szCs w:val="20"/>
          <w:lang w:val="es-ES_tradnl" w:eastAsia="en-US"/>
        </w:rPr>
        <w:t xml:space="preserve">Se </w:t>
      </w:r>
      <w:r w:rsidR="00591E00" w:rsidRPr="00FB5433">
        <w:rPr>
          <w:rFonts w:eastAsia="Times New Roman" w:cs="Times New Roman"/>
          <w:sz w:val="24"/>
          <w:szCs w:val="20"/>
          <w:lang w:val="es-ES_tradnl" w:eastAsia="en-US"/>
        </w:rPr>
        <w:t>reforzó</w:t>
      </w:r>
      <w:r w:rsidR="00AA6227" w:rsidRPr="00FB5433">
        <w:rPr>
          <w:rFonts w:eastAsia="Times New Roman" w:cs="Times New Roman"/>
          <w:sz w:val="24"/>
          <w:szCs w:val="20"/>
          <w:lang w:val="es-ES_tradnl" w:eastAsia="en-US"/>
        </w:rPr>
        <w:t xml:space="preserve"> </w:t>
      </w:r>
      <w:r w:rsidR="00E9412B" w:rsidRPr="00FB5433">
        <w:rPr>
          <w:rFonts w:eastAsia="Times New Roman" w:cs="Times New Roman"/>
          <w:sz w:val="24"/>
          <w:szCs w:val="20"/>
          <w:lang w:val="es-ES_tradnl" w:eastAsia="en-US"/>
        </w:rPr>
        <w:t>la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r w:rsidR="00E12C0A" w:rsidRPr="00FB5433">
        <w:rPr>
          <w:rFonts w:eastAsia="Times New Roman" w:cs="Times New Roman"/>
          <w:sz w:val="24"/>
          <w:szCs w:val="20"/>
          <w:lang w:val="es-ES_tradnl" w:eastAsia="en-US"/>
        </w:rPr>
        <w:t>.</w:t>
      </w:r>
    </w:p>
    <w:p w14:paraId="5AAF5319" w14:textId="7CE31FA3" w:rsidR="00E9412B" w:rsidRDefault="00022167" w:rsidP="0002216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9412B" w:rsidRPr="00FB5433">
        <w:rPr>
          <w:rFonts w:eastAsia="Times New Roman" w:cs="Times New Roman"/>
          <w:sz w:val="24"/>
          <w:szCs w:val="20"/>
          <w:lang w:val="es-ES_tradnl" w:eastAsia="en-US"/>
        </w:rPr>
        <w:t>La UIT, la Administración de Filipinas y la Fundación Tinder lanzaron</w:t>
      </w:r>
      <w:r w:rsidR="009954CD" w:rsidRPr="00FB5433">
        <w:rPr>
          <w:rFonts w:eastAsia="Times New Roman" w:cs="Times New Roman"/>
          <w:sz w:val="24"/>
          <w:szCs w:val="20"/>
          <w:lang w:val="es-ES_tradnl" w:eastAsia="en-US"/>
        </w:rPr>
        <w:t>, a título de ensayo y para probar su eficacia en los países en desarrollo de habla inglesa,</w:t>
      </w:r>
      <w:r w:rsidR="00E9412B" w:rsidRPr="00FB5433">
        <w:rPr>
          <w:rFonts w:eastAsia="Times New Roman" w:cs="Times New Roman"/>
          <w:sz w:val="24"/>
          <w:szCs w:val="20"/>
          <w:lang w:val="es-ES_tradnl" w:eastAsia="en-US"/>
        </w:rPr>
        <w:t xml:space="preserve"> un </w:t>
      </w:r>
      <w:r w:rsidR="009954CD" w:rsidRPr="00FB5433">
        <w:rPr>
          <w:rFonts w:eastAsia="Times New Roman" w:cs="Times New Roman"/>
          <w:sz w:val="24"/>
          <w:szCs w:val="20"/>
          <w:lang w:val="es-ES_tradnl" w:eastAsia="en-US"/>
        </w:rPr>
        <w:t>plan de estudios</w:t>
      </w:r>
      <w:r w:rsidR="00E9412B" w:rsidRPr="00FB5433">
        <w:rPr>
          <w:rFonts w:eastAsia="Times New Roman" w:cs="Times New Roman"/>
          <w:sz w:val="24"/>
          <w:szCs w:val="20"/>
          <w:lang w:val="es-ES_tradnl" w:eastAsia="en-US"/>
        </w:rPr>
        <w:t xml:space="preserve"> en línea interactivo con el fin de mejorar la capacidad de los Miembros para ofrecer a las personas con necesidades especiales, alfabetización digital y formación en la utilización de las telecomunicaciones/TIC para su desarrollo socioeconómico</w:t>
      </w:r>
      <w:r w:rsidR="00C04F74" w:rsidRPr="00FB5433">
        <w:rPr>
          <w:rFonts w:eastAsia="Times New Roman" w:cs="Times New Roman"/>
          <w:sz w:val="24"/>
          <w:szCs w:val="20"/>
          <w:lang w:val="es-ES_tradnl" w:eastAsia="en-US"/>
        </w:rPr>
        <w:t>.</w:t>
      </w:r>
    </w:p>
    <w:p w14:paraId="0FE70EEE" w14:textId="7462C96C" w:rsidR="0054641D" w:rsidRPr="00FB5433" w:rsidRDefault="00C27955" w:rsidP="00C2795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C27955">
        <w:rPr>
          <w:rFonts w:eastAsia="Times New Roman" w:cs="Times New Roman"/>
          <w:sz w:val="24"/>
          <w:szCs w:val="20"/>
          <w:lang w:val="es-ES_tradnl" w:eastAsia="en-US"/>
        </w:rPr>
        <w:t>–</w:t>
      </w:r>
      <w:r>
        <w:rPr>
          <w:rFonts w:eastAsia="Times New Roman" w:cs="Times New Roman"/>
          <w:sz w:val="24"/>
          <w:szCs w:val="20"/>
          <w:lang w:val="es-ES_tradnl" w:eastAsia="en-US"/>
        </w:rPr>
        <w:tab/>
      </w:r>
      <w:r w:rsidR="0054641D">
        <w:rPr>
          <w:rFonts w:eastAsia="Times New Roman" w:cs="Times New Roman"/>
          <w:sz w:val="24"/>
          <w:szCs w:val="20"/>
          <w:lang w:val="es-ES_tradnl" w:eastAsia="en-US"/>
        </w:rPr>
        <w:t xml:space="preserve">En colaboración con NECTEC Thailand, la UIT prestó asistencia a Lao RDP en el desarrollo de aplicaciones de </w:t>
      </w:r>
      <w:r w:rsidR="0054641D" w:rsidRPr="0054641D">
        <w:rPr>
          <w:rFonts w:eastAsia="Times New Roman" w:cs="Times New Roman"/>
          <w:sz w:val="24"/>
          <w:szCs w:val="20"/>
          <w:lang w:val="es-ES_tradnl" w:eastAsia="en-US"/>
        </w:rPr>
        <w:t>conversión de texto a voz</w:t>
      </w:r>
      <w:r w:rsidR="0054641D">
        <w:rPr>
          <w:rFonts w:eastAsia="Times New Roman" w:cs="Times New Roman"/>
          <w:sz w:val="24"/>
          <w:szCs w:val="20"/>
          <w:lang w:val="es-ES_tradnl" w:eastAsia="en-US"/>
        </w:rPr>
        <w:t xml:space="preserve"> en el idioma de dicho país.</w:t>
      </w:r>
    </w:p>
    <w:p w14:paraId="6C4ED56F" w14:textId="26C1E4E8" w:rsidR="00816D55" w:rsidRDefault="00022167" w:rsidP="0002216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816D55" w:rsidRPr="00FB5433">
        <w:rPr>
          <w:rFonts w:eastAsia="Times New Roman" w:cs="Times New Roman"/>
          <w:sz w:val="24"/>
          <w:szCs w:val="20"/>
          <w:lang w:val="es-ES_tradnl" w:eastAsia="en-US"/>
        </w:rPr>
        <w:t>IR ASP 3, Aprovechamiento de los beneficios de las nuevas tecnologías</w:t>
      </w:r>
      <w:r w:rsidR="00E12C0A" w:rsidRPr="00FB5433">
        <w:rPr>
          <w:rFonts w:eastAsia="Times New Roman" w:cs="Times New Roman"/>
          <w:sz w:val="24"/>
          <w:szCs w:val="20"/>
          <w:lang w:val="es-ES_tradnl" w:eastAsia="en-US"/>
        </w:rPr>
        <w:t xml:space="preserve">: </w:t>
      </w:r>
      <w:r w:rsidR="00816D55" w:rsidRPr="00FB5433">
        <w:rPr>
          <w:rFonts w:eastAsia="Times New Roman" w:cs="Times New Roman"/>
          <w:sz w:val="24"/>
          <w:szCs w:val="20"/>
          <w:lang w:val="es-ES_tradnl" w:eastAsia="en-US"/>
        </w:rPr>
        <w:t>s</w:t>
      </w:r>
      <w:r w:rsidR="00E22B2A" w:rsidRPr="00FB5433">
        <w:rPr>
          <w:rFonts w:eastAsia="Times New Roman" w:cs="Times New Roman"/>
          <w:sz w:val="24"/>
          <w:szCs w:val="20"/>
          <w:lang w:val="es-ES_tradnl" w:eastAsia="en-US"/>
        </w:rPr>
        <w:t xml:space="preserve">e </w:t>
      </w:r>
      <w:r w:rsidR="001B4FEA" w:rsidRPr="00FB5433">
        <w:rPr>
          <w:rFonts w:eastAsia="Times New Roman" w:cs="Times New Roman"/>
          <w:sz w:val="24"/>
          <w:szCs w:val="20"/>
          <w:lang w:val="es-ES_tradnl" w:eastAsia="en-US"/>
        </w:rPr>
        <w:t>mejoraron</w:t>
      </w:r>
      <w:r w:rsidR="00E22B2A" w:rsidRPr="00FB5433">
        <w:rPr>
          <w:rFonts w:eastAsia="Times New Roman" w:cs="Times New Roman"/>
          <w:sz w:val="24"/>
          <w:szCs w:val="20"/>
          <w:lang w:val="es-ES_tradnl" w:eastAsia="en-US"/>
        </w:rPr>
        <w:t xml:space="preserve"> las competencias y </w:t>
      </w:r>
      <w:r w:rsidR="001B4FEA" w:rsidRPr="00FB5433">
        <w:rPr>
          <w:rFonts w:eastAsia="Times New Roman" w:cs="Times New Roman"/>
          <w:sz w:val="24"/>
          <w:szCs w:val="20"/>
          <w:lang w:val="es-ES_tradnl" w:eastAsia="en-US"/>
        </w:rPr>
        <w:t>sensibilizó</w:t>
      </w:r>
      <w:r w:rsidR="00816D55" w:rsidRPr="00FB5433">
        <w:rPr>
          <w:rFonts w:eastAsia="Times New Roman" w:cs="Times New Roman"/>
          <w:sz w:val="24"/>
          <w:szCs w:val="20"/>
          <w:lang w:val="es-ES_tradnl" w:eastAsia="en-US"/>
        </w:rPr>
        <w:t xml:space="preserve"> sobre </w:t>
      </w:r>
      <w:r w:rsidR="00197F6F" w:rsidRPr="00FB5433">
        <w:rPr>
          <w:rFonts w:eastAsia="Times New Roman" w:cs="Times New Roman"/>
          <w:sz w:val="24"/>
          <w:szCs w:val="20"/>
          <w:lang w:val="es-ES_tradnl" w:eastAsia="en-US"/>
        </w:rPr>
        <w:t xml:space="preserve">la </w:t>
      </w:r>
      <w:r w:rsidR="00816D55" w:rsidRPr="00FB5433">
        <w:rPr>
          <w:rFonts w:eastAsia="Times New Roman" w:cs="Times New Roman"/>
          <w:sz w:val="24"/>
          <w:szCs w:val="20"/>
          <w:lang w:val="es-ES_tradnl" w:eastAsia="en-US"/>
        </w:rPr>
        <w:t>alfabetización digital para niños en las zonas rurales</w:t>
      </w:r>
      <w:r w:rsidR="00E22B2A" w:rsidRPr="00FB5433">
        <w:rPr>
          <w:rFonts w:eastAsia="Times New Roman" w:cs="Times New Roman"/>
          <w:sz w:val="24"/>
          <w:szCs w:val="20"/>
          <w:lang w:val="es-ES_tradnl" w:eastAsia="en-US"/>
        </w:rPr>
        <w:t xml:space="preserve">, se </w:t>
      </w:r>
      <w:r w:rsidR="001B4FEA" w:rsidRPr="00FB5433">
        <w:rPr>
          <w:rFonts w:eastAsia="Times New Roman" w:cs="Times New Roman"/>
          <w:sz w:val="24"/>
          <w:szCs w:val="20"/>
          <w:lang w:val="es-ES_tradnl" w:eastAsia="en-US"/>
        </w:rPr>
        <w:t>promovió</w:t>
      </w:r>
      <w:r w:rsidR="00E22B2A" w:rsidRPr="00FB5433">
        <w:rPr>
          <w:rFonts w:eastAsia="Times New Roman" w:cs="Times New Roman"/>
          <w:sz w:val="24"/>
          <w:szCs w:val="20"/>
          <w:lang w:val="es-ES_tradnl" w:eastAsia="en-US"/>
        </w:rPr>
        <w:t xml:space="preserve"> la sensibilización de niños y maestros sobre seguridad en línea</w:t>
      </w:r>
      <w:r w:rsidR="00816D55" w:rsidRPr="00FB5433">
        <w:rPr>
          <w:rFonts w:eastAsia="Times New Roman" w:cs="Times New Roman"/>
          <w:sz w:val="24"/>
          <w:szCs w:val="20"/>
          <w:lang w:val="es-ES_tradnl" w:eastAsia="en-US"/>
        </w:rPr>
        <w:t xml:space="preserve">, </w:t>
      </w:r>
      <w:r w:rsidR="001B4FEA" w:rsidRPr="00FB5433">
        <w:rPr>
          <w:rFonts w:eastAsia="Times New Roman" w:cs="Times New Roman"/>
          <w:sz w:val="24"/>
          <w:szCs w:val="20"/>
          <w:lang w:val="es-ES_tradnl" w:eastAsia="en-US"/>
        </w:rPr>
        <w:t xml:space="preserve">y </w:t>
      </w:r>
      <w:r w:rsidR="009954CD" w:rsidRPr="00FB5433">
        <w:rPr>
          <w:rFonts w:eastAsia="Times New Roman" w:cs="Times New Roman"/>
          <w:sz w:val="24"/>
          <w:szCs w:val="20"/>
          <w:lang w:val="es-ES_tradnl" w:eastAsia="en-US"/>
        </w:rPr>
        <w:t>también</w:t>
      </w:r>
      <w:r w:rsidR="00816D55" w:rsidRPr="00FB5433">
        <w:rPr>
          <w:rFonts w:eastAsia="Times New Roman" w:cs="Times New Roman"/>
          <w:sz w:val="24"/>
          <w:szCs w:val="20"/>
          <w:lang w:val="es-ES_tradnl" w:eastAsia="en-US"/>
        </w:rPr>
        <w:t xml:space="preserve"> </w:t>
      </w:r>
      <w:r w:rsidR="00E22B2A" w:rsidRPr="00FB5433">
        <w:rPr>
          <w:rFonts w:eastAsia="Times New Roman" w:cs="Times New Roman"/>
          <w:sz w:val="24"/>
          <w:szCs w:val="20"/>
          <w:lang w:val="es-ES_tradnl" w:eastAsia="en-US"/>
        </w:rPr>
        <w:t xml:space="preserve">de </w:t>
      </w:r>
      <w:r w:rsidR="00816D55" w:rsidRPr="00FB5433">
        <w:rPr>
          <w:rFonts w:eastAsia="Times New Roman" w:cs="Times New Roman"/>
          <w:sz w:val="24"/>
          <w:szCs w:val="20"/>
          <w:lang w:val="es-ES_tradnl" w:eastAsia="en-US"/>
        </w:rPr>
        <w:t xml:space="preserve">las personas con discapacidad. Se </w:t>
      </w:r>
      <w:r w:rsidR="00591E00" w:rsidRPr="00FB5433">
        <w:rPr>
          <w:rFonts w:eastAsia="Times New Roman" w:cs="Times New Roman"/>
          <w:sz w:val="24"/>
          <w:szCs w:val="20"/>
          <w:lang w:val="es-ES_tradnl" w:eastAsia="en-US"/>
        </w:rPr>
        <w:t>prestó</w:t>
      </w:r>
      <w:r w:rsidR="00816D55" w:rsidRPr="00FB5433">
        <w:rPr>
          <w:rFonts w:eastAsia="Times New Roman" w:cs="Times New Roman"/>
          <w:sz w:val="24"/>
          <w:szCs w:val="20"/>
          <w:lang w:val="es-ES_tradnl" w:eastAsia="en-US"/>
        </w:rPr>
        <w:t xml:space="preserve"> asistencia a la elaboración de </w:t>
      </w:r>
      <w:r w:rsidR="001E6255" w:rsidRPr="00FB5433">
        <w:rPr>
          <w:rFonts w:eastAsia="Times New Roman" w:cs="Times New Roman"/>
          <w:sz w:val="24"/>
          <w:szCs w:val="20"/>
          <w:lang w:val="es-ES_tradnl" w:eastAsia="en-US"/>
        </w:rPr>
        <w:t>"</w:t>
      </w:r>
      <w:r w:rsidR="00816D55" w:rsidRPr="00FB5433">
        <w:rPr>
          <w:rFonts w:eastAsia="Times New Roman" w:cs="Times New Roman"/>
          <w:sz w:val="24"/>
          <w:szCs w:val="20"/>
          <w:lang w:val="es-ES_tradnl" w:eastAsia="en-US"/>
        </w:rPr>
        <w:t>Desarrollo de conversión texto a voz</w:t>
      </w:r>
      <w:r w:rsidR="001E6255" w:rsidRPr="00FB5433">
        <w:rPr>
          <w:rFonts w:eastAsia="Times New Roman" w:cs="Times New Roman"/>
          <w:sz w:val="24"/>
          <w:szCs w:val="20"/>
          <w:lang w:val="es-ES_tradnl" w:eastAsia="en-US"/>
        </w:rPr>
        <w:t>"</w:t>
      </w:r>
      <w:r w:rsidR="00816D55" w:rsidRPr="00FB5433">
        <w:rPr>
          <w:rFonts w:eastAsia="Times New Roman" w:cs="Times New Roman"/>
          <w:sz w:val="24"/>
          <w:szCs w:val="20"/>
          <w:lang w:val="es-ES_tradnl" w:eastAsia="en-US"/>
        </w:rPr>
        <w:t xml:space="preserve"> para ayudar a las personas con discapacidad (</w:t>
      </w:r>
      <w:r w:rsidR="00277B18" w:rsidRPr="00FB5433">
        <w:rPr>
          <w:rFonts w:eastAsia="Times New Roman" w:cs="Times New Roman"/>
          <w:sz w:val="24"/>
          <w:szCs w:val="20"/>
          <w:lang w:val="es-ES_tradnl" w:eastAsia="en-US"/>
        </w:rPr>
        <w:t>Lao (R.D.P.)</w:t>
      </w:r>
      <w:r w:rsidR="00816D55" w:rsidRPr="00FB5433">
        <w:rPr>
          <w:rFonts w:eastAsia="Times New Roman" w:cs="Times New Roman"/>
          <w:sz w:val="24"/>
          <w:szCs w:val="20"/>
          <w:lang w:val="es-ES_tradnl" w:eastAsia="en-US"/>
        </w:rPr>
        <w:t>, 2016). Se ha alentado la participación de las mujeres y las niñas en las TIC a través de</w:t>
      </w:r>
      <w:r w:rsidR="00424F1B" w:rsidRPr="00FB5433">
        <w:rPr>
          <w:rFonts w:eastAsia="Times New Roman" w:cs="Times New Roman"/>
          <w:sz w:val="24"/>
          <w:szCs w:val="20"/>
          <w:lang w:val="es-ES_tradnl" w:eastAsia="en-US"/>
        </w:rPr>
        <w:t xml:space="preserve"> los programas</w:t>
      </w:r>
      <w:r w:rsidR="00816D55" w:rsidRPr="00FB5433">
        <w:rPr>
          <w:rFonts w:eastAsia="Times New Roman" w:cs="Times New Roman"/>
          <w:sz w:val="24"/>
          <w:szCs w:val="20"/>
          <w:lang w:val="es-ES_tradnl" w:eastAsia="en-US"/>
        </w:rPr>
        <w:t xml:space="preserve"> </w:t>
      </w:r>
      <w:r w:rsidR="001E6255" w:rsidRPr="00FB5433">
        <w:rPr>
          <w:rFonts w:eastAsia="Times New Roman" w:cs="Times New Roman"/>
          <w:sz w:val="24"/>
          <w:szCs w:val="20"/>
          <w:lang w:val="es-ES_tradnl" w:eastAsia="en-US"/>
        </w:rPr>
        <w:t>"</w:t>
      </w:r>
      <w:r w:rsidR="001B4FEA" w:rsidRPr="00FB5433">
        <w:rPr>
          <w:rFonts w:eastAsia="Times New Roman" w:cs="Times New Roman"/>
          <w:sz w:val="24"/>
          <w:szCs w:val="20"/>
          <w:lang w:val="es-ES_tradnl" w:eastAsia="en-US"/>
        </w:rPr>
        <w:t>Women with the Wave</w:t>
      </w:r>
      <w:r w:rsidR="001E6255" w:rsidRPr="00FB5433">
        <w:rPr>
          <w:rFonts w:eastAsia="Times New Roman" w:cs="Times New Roman"/>
          <w:sz w:val="24"/>
          <w:szCs w:val="20"/>
          <w:lang w:val="es-ES_tradnl" w:eastAsia="en-US"/>
        </w:rPr>
        <w:t>"</w:t>
      </w:r>
      <w:r w:rsidR="001B4FEA" w:rsidRPr="00FB5433">
        <w:rPr>
          <w:rFonts w:eastAsia="Times New Roman" w:cs="Times New Roman"/>
          <w:sz w:val="24"/>
          <w:szCs w:val="20"/>
          <w:lang w:val="es-ES_tradnl" w:eastAsia="en-US"/>
        </w:rPr>
        <w:t xml:space="preserve"> (las m</w:t>
      </w:r>
      <w:r w:rsidR="00816D55" w:rsidRPr="00FB5433">
        <w:rPr>
          <w:rFonts w:eastAsia="Times New Roman" w:cs="Times New Roman"/>
          <w:sz w:val="24"/>
          <w:szCs w:val="20"/>
          <w:lang w:val="es-ES_tradnl" w:eastAsia="en-US"/>
        </w:rPr>
        <w:t>ujeres en la o</w:t>
      </w:r>
      <w:r w:rsidR="001B4FEA" w:rsidRPr="00FB5433">
        <w:rPr>
          <w:rFonts w:eastAsia="Times New Roman" w:cs="Times New Roman"/>
          <w:sz w:val="24"/>
          <w:szCs w:val="20"/>
          <w:lang w:val="es-ES_tradnl" w:eastAsia="en-US"/>
        </w:rPr>
        <w:t>nd</w:t>
      </w:r>
      <w:r w:rsidR="00816D55" w:rsidRPr="00FB5433">
        <w:rPr>
          <w:rFonts w:eastAsia="Times New Roman" w:cs="Times New Roman"/>
          <w:sz w:val="24"/>
          <w:szCs w:val="20"/>
          <w:lang w:val="es-ES_tradnl" w:eastAsia="en-US"/>
        </w:rPr>
        <w:t>a</w:t>
      </w:r>
      <w:r w:rsidR="001E6255"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 xml:space="preserve"> (2014</w:t>
      </w:r>
      <w:r w:rsidRPr="00FB5433">
        <w:rPr>
          <w:rFonts w:eastAsia="Times New Roman" w:cs="Times New Roman"/>
          <w:sz w:val="24"/>
          <w:szCs w:val="20"/>
          <w:lang w:val="es-ES_tradnl" w:eastAsia="en-US"/>
        </w:rPr>
        <w:noBreakHyphen/>
      </w:r>
      <w:r w:rsidR="00816D55" w:rsidRPr="00FB5433">
        <w:rPr>
          <w:rFonts w:eastAsia="Times New Roman" w:cs="Times New Roman"/>
          <w:sz w:val="24"/>
          <w:szCs w:val="20"/>
          <w:lang w:val="es-ES_tradnl" w:eastAsia="en-US"/>
        </w:rPr>
        <w:t xml:space="preserve">2015) y </w:t>
      </w:r>
      <w:r w:rsidR="001B4FEA" w:rsidRPr="00FB5433">
        <w:rPr>
          <w:rFonts w:eastAsia="Times New Roman" w:cs="Times New Roman"/>
          <w:sz w:val="24"/>
          <w:szCs w:val="20"/>
          <w:lang w:val="es-ES_tradnl" w:eastAsia="en-US"/>
        </w:rPr>
        <w:t xml:space="preserve">del </w:t>
      </w:r>
      <w:r w:rsidR="00816D55" w:rsidRPr="00FB5433">
        <w:rPr>
          <w:rFonts w:eastAsia="Times New Roman" w:cs="Times New Roman"/>
          <w:sz w:val="24"/>
          <w:szCs w:val="20"/>
          <w:lang w:val="es-ES_tradnl" w:eastAsia="en-US"/>
        </w:rPr>
        <w:t>Día de las Niñas en las TIC (2014-2016)</w:t>
      </w:r>
      <w:r w:rsidR="00424F1B" w:rsidRPr="00FB5433">
        <w:rPr>
          <w:rFonts w:eastAsia="Times New Roman" w:cs="Times New Roman"/>
          <w:sz w:val="24"/>
          <w:szCs w:val="20"/>
          <w:lang w:val="es-ES_tradnl" w:eastAsia="en-US"/>
        </w:rPr>
        <w:t xml:space="preserve">. Se ha organizado el </w:t>
      </w:r>
      <w:r w:rsidR="001E6255" w:rsidRPr="00FB5433">
        <w:rPr>
          <w:rFonts w:eastAsia="Times New Roman" w:cs="Times New Roman"/>
          <w:sz w:val="24"/>
          <w:szCs w:val="20"/>
          <w:lang w:val="es-ES_tradnl" w:eastAsia="en-US"/>
        </w:rPr>
        <w:t>"</w:t>
      </w:r>
      <w:r w:rsidR="00424F1B" w:rsidRPr="00FB5433">
        <w:rPr>
          <w:rFonts w:eastAsia="Times New Roman" w:cs="Times New Roman"/>
          <w:sz w:val="24"/>
          <w:szCs w:val="20"/>
          <w:lang w:val="es-ES_tradnl" w:eastAsia="en-US"/>
        </w:rPr>
        <w:t>Curso intensivo de programación para el empleo joven</w:t>
      </w:r>
      <w:r w:rsidR="001E6255" w:rsidRPr="00FB5433">
        <w:rPr>
          <w:rFonts w:eastAsia="Times New Roman" w:cs="Times New Roman"/>
          <w:sz w:val="24"/>
          <w:szCs w:val="20"/>
          <w:lang w:val="es-ES_tradnl" w:eastAsia="en-US"/>
        </w:rPr>
        <w:t>"</w:t>
      </w:r>
      <w:r w:rsidR="00424F1B" w:rsidRPr="00FB5433">
        <w:rPr>
          <w:rFonts w:eastAsia="Times New Roman" w:cs="Times New Roman"/>
          <w:sz w:val="24"/>
          <w:szCs w:val="20"/>
          <w:lang w:val="es-ES_tradnl" w:eastAsia="en-US"/>
        </w:rPr>
        <w:t xml:space="preserve"> para fomentar el empleo entre los jóvenes de la sociedad en la región.</w:t>
      </w:r>
    </w:p>
    <w:p w14:paraId="25B1E691" w14:textId="11D5B302" w:rsidR="0054641D" w:rsidRDefault="00C27955" w:rsidP="00C2795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C27955">
        <w:rPr>
          <w:rFonts w:eastAsia="Times New Roman" w:cs="Times New Roman"/>
          <w:sz w:val="24"/>
          <w:szCs w:val="20"/>
          <w:lang w:val="es-ES_tradnl" w:eastAsia="en-US"/>
        </w:rPr>
        <w:t>–</w:t>
      </w:r>
      <w:r>
        <w:rPr>
          <w:rFonts w:eastAsia="Times New Roman" w:cs="Times New Roman"/>
          <w:sz w:val="24"/>
          <w:szCs w:val="20"/>
          <w:lang w:val="es-ES_tradnl" w:eastAsia="en-US"/>
        </w:rPr>
        <w:tab/>
      </w:r>
      <w:r w:rsidR="0054641D">
        <w:rPr>
          <w:rFonts w:eastAsia="Times New Roman" w:cs="Times New Roman"/>
          <w:sz w:val="24"/>
          <w:szCs w:val="20"/>
          <w:lang w:val="es-ES_tradnl" w:eastAsia="en-US"/>
        </w:rPr>
        <w:t xml:space="preserve">En colaboración con la </w:t>
      </w:r>
      <w:r w:rsidR="0054641D" w:rsidRPr="0054641D">
        <w:rPr>
          <w:rFonts w:eastAsia="Times New Roman" w:cs="Times New Roman"/>
          <w:sz w:val="24"/>
          <w:szCs w:val="20"/>
          <w:lang w:val="es-ES_tradnl" w:eastAsia="en-US"/>
        </w:rPr>
        <w:t>Iniciativa Mundial para TIC integradoras (G3ICT</w:t>
      </w:r>
      <w:r w:rsidR="0054641D">
        <w:rPr>
          <w:rFonts w:eastAsia="Times New Roman" w:cs="Times New Roman"/>
          <w:sz w:val="24"/>
          <w:szCs w:val="20"/>
          <w:lang w:val="es-ES_tradnl" w:eastAsia="en-US"/>
        </w:rPr>
        <w:t xml:space="preserve">) y el </w:t>
      </w:r>
      <w:r w:rsidR="00C2162B">
        <w:rPr>
          <w:rFonts w:eastAsia="Times New Roman" w:cs="Times New Roman"/>
          <w:sz w:val="24"/>
          <w:szCs w:val="20"/>
          <w:lang w:val="es-ES_tradnl" w:eastAsia="en-US"/>
        </w:rPr>
        <w:t>Centro para Internet y la Sociedad (CIS), la India elaboró un informe sobre gestión de catástrofes basada en TIC para la Región Asia-Pac</w:t>
      </w:r>
      <w:r>
        <w:rPr>
          <w:rFonts w:eastAsia="Times New Roman" w:cs="Times New Roman"/>
          <w:sz w:val="24"/>
          <w:szCs w:val="20"/>
          <w:lang w:val="es-ES_tradnl" w:eastAsia="en-US"/>
        </w:rPr>
        <w:t xml:space="preserve">ífico titulado </w:t>
      </w:r>
      <w:r w:rsidR="00525C8B">
        <w:rPr>
          <w:rFonts w:eastAsia="Times New Roman" w:cs="Times New Roman"/>
          <w:sz w:val="24"/>
          <w:szCs w:val="20"/>
          <w:lang w:val="es-ES_tradnl" w:eastAsia="en-US"/>
        </w:rPr>
        <w:t>"</w:t>
      </w:r>
      <w:r w:rsidR="00C2162B" w:rsidRPr="00C2162B">
        <w:rPr>
          <w:rFonts w:eastAsia="Times New Roman" w:cs="Times New Roman"/>
          <w:sz w:val="24"/>
          <w:szCs w:val="20"/>
          <w:lang w:val="es-ES_tradnl" w:eastAsia="en-US"/>
        </w:rPr>
        <w:t>Realizing Inclusive Disaster Manag</w:t>
      </w:r>
      <w:r>
        <w:rPr>
          <w:rFonts w:eastAsia="Times New Roman" w:cs="Times New Roman"/>
          <w:sz w:val="24"/>
          <w:szCs w:val="20"/>
          <w:lang w:val="es-ES_tradnl" w:eastAsia="en-US"/>
        </w:rPr>
        <w:t>ement with ICTs in Asia Pacific</w:t>
      </w:r>
      <w:r w:rsidR="00525C8B">
        <w:rPr>
          <w:rFonts w:eastAsia="Times New Roman" w:cs="Times New Roman"/>
          <w:sz w:val="24"/>
          <w:szCs w:val="20"/>
          <w:lang w:val="es-ES_tradnl" w:eastAsia="en-US"/>
        </w:rPr>
        <w:t>"</w:t>
      </w:r>
      <w:r w:rsidR="00C2162B" w:rsidRPr="00C2162B">
        <w:rPr>
          <w:rFonts w:eastAsia="Times New Roman" w:cs="Times New Roman"/>
          <w:sz w:val="24"/>
          <w:szCs w:val="20"/>
          <w:lang w:val="es-ES_tradnl" w:eastAsia="en-US"/>
        </w:rPr>
        <w:t xml:space="preserve"> </w:t>
      </w:r>
      <w:r w:rsidR="000C426E" w:rsidRPr="00C2162B">
        <w:rPr>
          <w:rFonts w:eastAsia="Times New Roman" w:cs="Times New Roman"/>
          <w:sz w:val="24"/>
          <w:szCs w:val="20"/>
          <w:lang w:val="es-ES_tradnl" w:eastAsia="en-US"/>
        </w:rPr>
        <w:t>(2016</w:t>
      </w:r>
      <w:r w:rsidR="00C2162B" w:rsidRPr="00C2162B">
        <w:rPr>
          <w:rFonts w:eastAsia="Times New Roman" w:cs="Times New Roman"/>
          <w:sz w:val="24"/>
          <w:szCs w:val="20"/>
          <w:lang w:val="es-ES_tradnl" w:eastAsia="en-US"/>
        </w:rPr>
        <w:t>)</w:t>
      </w:r>
      <w:r w:rsidR="00C2162B">
        <w:rPr>
          <w:rFonts w:eastAsia="Times New Roman" w:cs="Times New Roman"/>
          <w:sz w:val="24"/>
          <w:szCs w:val="20"/>
          <w:lang w:val="es-ES_tradnl" w:eastAsia="en-US"/>
        </w:rPr>
        <w:t>.</w:t>
      </w:r>
    </w:p>
    <w:p w14:paraId="63DCBEF4" w14:textId="745DD302" w:rsidR="00C2162B" w:rsidRPr="00FB5433" w:rsidRDefault="00C27955" w:rsidP="00C2795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C27955">
        <w:rPr>
          <w:rFonts w:eastAsia="Times New Roman" w:cs="Times New Roman"/>
          <w:sz w:val="24"/>
          <w:szCs w:val="20"/>
          <w:lang w:val="es-ES_tradnl" w:eastAsia="en-US"/>
        </w:rPr>
        <w:t>–</w:t>
      </w:r>
      <w:r>
        <w:rPr>
          <w:rFonts w:eastAsia="Times New Roman" w:cs="Times New Roman"/>
          <w:sz w:val="24"/>
          <w:szCs w:val="20"/>
          <w:lang w:val="es-ES_tradnl" w:eastAsia="en-US"/>
        </w:rPr>
        <w:tab/>
      </w:r>
      <w:r w:rsidR="00C2162B">
        <w:rPr>
          <w:rFonts w:eastAsia="Times New Roman" w:cs="Times New Roman"/>
          <w:sz w:val="24"/>
          <w:szCs w:val="20"/>
          <w:lang w:val="es-ES_tradnl" w:eastAsia="en-US"/>
        </w:rPr>
        <w:t xml:space="preserve">Se formó a 22 participantes en un curso </w:t>
      </w:r>
      <w:r w:rsidR="00347E7F">
        <w:rPr>
          <w:rFonts w:eastAsia="Times New Roman" w:cs="Times New Roman"/>
          <w:sz w:val="24"/>
          <w:szCs w:val="20"/>
          <w:lang w:val="es-ES_tradnl" w:eastAsia="en-US"/>
        </w:rPr>
        <w:t xml:space="preserve">sobre el terreno </w:t>
      </w:r>
      <w:r w:rsidR="00C2162B">
        <w:rPr>
          <w:rFonts w:eastAsia="Times New Roman" w:cs="Times New Roman"/>
          <w:sz w:val="24"/>
          <w:szCs w:val="20"/>
          <w:lang w:val="es-ES_tradnl" w:eastAsia="en-US"/>
        </w:rPr>
        <w:t xml:space="preserve">para operadores </w:t>
      </w:r>
      <w:r w:rsidR="00347E7F">
        <w:rPr>
          <w:rFonts w:eastAsia="Times New Roman" w:cs="Times New Roman"/>
          <w:sz w:val="24"/>
          <w:szCs w:val="20"/>
          <w:lang w:val="es-ES_tradnl" w:eastAsia="en-US"/>
        </w:rPr>
        <w:t>de programación y a 20 participantes en otro curso sobre el terreno para instructores de programación de varias universidades y escuelas estatales en las Islas Filipinas, y se puso de manifiesto la eficacia de este tipo de cursos p</w:t>
      </w:r>
      <w:r>
        <w:rPr>
          <w:rFonts w:eastAsia="Times New Roman" w:cs="Times New Roman"/>
          <w:sz w:val="24"/>
          <w:szCs w:val="20"/>
          <w:lang w:val="es-ES_tradnl" w:eastAsia="en-US"/>
        </w:rPr>
        <w:t>ara fomentar el empleo juvenil.</w:t>
      </w:r>
    </w:p>
    <w:p w14:paraId="75FE0C64" w14:textId="29F7BDDC" w:rsidR="004D0C31" w:rsidRPr="00FB5433" w:rsidRDefault="00417062" w:rsidP="00022167">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53" w:name="_Toc480378135"/>
      <w:r w:rsidRPr="00FB5433">
        <w:rPr>
          <w:rFonts w:eastAsia="Times New Roman" w:cs="Times New Roman"/>
          <w:bCs w:val="0"/>
          <w:sz w:val="24"/>
          <w:szCs w:val="20"/>
          <w:lang w:val="es-ES_tradnl" w:eastAsia="en-US"/>
        </w:rPr>
        <w:t>En la Comunidad de Estados Independientes (CEI)</w:t>
      </w:r>
      <w:bookmarkEnd w:id="153"/>
    </w:p>
    <w:p w14:paraId="577B757B" w14:textId="04E3AEF0" w:rsidR="00424F1B" w:rsidRPr="00FB5433" w:rsidRDefault="00022167" w:rsidP="0002216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24F1B" w:rsidRPr="00FB5433">
        <w:rPr>
          <w:rFonts w:eastAsia="Times New Roman" w:cs="Times New Roman"/>
          <w:sz w:val="24"/>
          <w:szCs w:val="20"/>
          <w:lang w:val="es-ES_tradnl" w:eastAsia="en-US"/>
        </w:rPr>
        <w:t xml:space="preserve">Se </w:t>
      </w:r>
      <w:r w:rsidR="00D82F24" w:rsidRPr="00FB5433">
        <w:rPr>
          <w:rFonts w:eastAsia="Times New Roman" w:cs="Times New Roman"/>
          <w:sz w:val="24"/>
          <w:szCs w:val="20"/>
          <w:lang w:val="es-ES_tradnl" w:eastAsia="en-US"/>
        </w:rPr>
        <w:t>incrementó</w:t>
      </w:r>
      <w:r w:rsidR="00424F1B" w:rsidRPr="00FB5433">
        <w:rPr>
          <w:rFonts w:eastAsia="Times New Roman" w:cs="Times New Roman"/>
          <w:sz w:val="24"/>
          <w:szCs w:val="20"/>
          <w:lang w:val="es-ES_tradnl" w:eastAsia="en-US"/>
        </w:rPr>
        <w:t xml:space="preserve"> la integración de la población rural de la República Kirguisa mediante la formación de los profesores de informática en las zonas rurales. Además esta formación </w:t>
      </w:r>
      <w:r w:rsidR="00D82F24" w:rsidRPr="00FB5433">
        <w:rPr>
          <w:rFonts w:eastAsia="Times New Roman" w:cs="Times New Roman"/>
          <w:sz w:val="24"/>
          <w:szCs w:val="20"/>
          <w:lang w:val="es-ES_tradnl" w:eastAsia="en-US"/>
        </w:rPr>
        <w:t>contribuyó</w:t>
      </w:r>
      <w:r w:rsidR="00424F1B" w:rsidRPr="00FB5433">
        <w:rPr>
          <w:rFonts w:eastAsia="Times New Roman" w:cs="Times New Roman"/>
          <w:sz w:val="24"/>
          <w:szCs w:val="20"/>
          <w:lang w:val="es-ES_tradnl" w:eastAsia="en-US"/>
        </w:rPr>
        <w:t xml:space="preserve"> a reducir la brecha de género, pues la </w:t>
      </w:r>
      <w:r w:rsidR="001B4FEA" w:rsidRPr="00FB5433">
        <w:rPr>
          <w:rFonts w:eastAsia="Times New Roman" w:cs="Times New Roman"/>
          <w:sz w:val="24"/>
          <w:szCs w:val="20"/>
          <w:lang w:val="es-ES_tradnl" w:eastAsia="en-US"/>
        </w:rPr>
        <w:t xml:space="preserve">gran </w:t>
      </w:r>
      <w:r w:rsidR="00424F1B" w:rsidRPr="00FB5433">
        <w:rPr>
          <w:rFonts w:eastAsia="Times New Roman" w:cs="Times New Roman"/>
          <w:sz w:val="24"/>
          <w:szCs w:val="20"/>
          <w:lang w:val="es-ES_tradnl" w:eastAsia="en-US"/>
        </w:rPr>
        <w:t xml:space="preserve">mayoría de profesores formados eran mujeres. Los cursos de formación los organizan cada primavera la UIT y el Instituto de Electrónica y Telecomunicaciones (IET) </w:t>
      </w:r>
      <w:r w:rsidR="00A9504A" w:rsidRPr="00FB5433">
        <w:rPr>
          <w:rFonts w:eastAsia="Times New Roman" w:cs="Times New Roman"/>
          <w:sz w:val="24"/>
          <w:szCs w:val="20"/>
          <w:lang w:val="es-ES_tradnl" w:eastAsia="en-US"/>
        </w:rPr>
        <w:t>de la Universidad Técnica Estatal de Kirguistán desde 2012 y son muy apreciados por el Gobierno de la República Kirguisa. En 2015, 137 profesores rurales completaron el curso, 114 mujeres. En 2016, 107 profesores rurales com</w:t>
      </w:r>
      <w:r w:rsidR="002B2F82" w:rsidRPr="00FB5433">
        <w:rPr>
          <w:rFonts w:eastAsia="Times New Roman" w:cs="Times New Roman"/>
          <w:sz w:val="24"/>
          <w:szCs w:val="20"/>
          <w:lang w:val="es-ES_tradnl" w:eastAsia="en-US"/>
        </w:rPr>
        <w:t>pletaron el curso, 83 mujeres.</w:t>
      </w:r>
    </w:p>
    <w:p w14:paraId="392BB742" w14:textId="6AF47EFF" w:rsidR="00A9504A" w:rsidRPr="00FB5433" w:rsidRDefault="00022167" w:rsidP="0002216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9504A" w:rsidRPr="00FB5433">
        <w:rPr>
          <w:rFonts w:eastAsia="Times New Roman" w:cs="Times New Roman"/>
          <w:sz w:val="24"/>
          <w:szCs w:val="20"/>
          <w:lang w:val="es-ES_tradnl" w:eastAsia="en-US"/>
        </w:rPr>
        <w:t xml:space="preserve">Se </w:t>
      </w:r>
      <w:r w:rsidR="00D82F24" w:rsidRPr="00FB5433">
        <w:rPr>
          <w:rFonts w:eastAsia="Times New Roman" w:cs="Times New Roman"/>
          <w:sz w:val="24"/>
          <w:szCs w:val="20"/>
          <w:lang w:val="es-ES_tradnl" w:eastAsia="en-US"/>
        </w:rPr>
        <w:t>alentó</w:t>
      </w:r>
      <w:r w:rsidR="00A9504A" w:rsidRPr="00FB5433">
        <w:rPr>
          <w:rFonts w:eastAsia="Times New Roman" w:cs="Times New Roman"/>
          <w:sz w:val="24"/>
          <w:szCs w:val="20"/>
          <w:lang w:val="es-ES_tradnl" w:eastAsia="en-US"/>
        </w:rPr>
        <w:t xml:space="preserve"> a las mujeres </w:t>
      </w:r>
      <w:r w:rsidR="001B4FEA" w:rsidRPr="00FB5433">
        <w:rPr>
          <w:rFonts w:eastAsia="Times New Roman" w:cs="Times New Roman"/>
          <w:sz w:val="24"/>
          <w:szCs w:val="20"/>
          <w:lang w:val="es-ES_tradnl" w:eastAsia="en-US"/>
        </w:rPr>
        <w:t xml:space="preserve">jóvenes </w:t>
      </w:r>
      <w:r w:rsidR="00A9504A" w:rsidRPr="00FB5433">
        <w:rPr>
          <w:rFonts w:eastAsia="Times New Roman" w:cs="Times New Roman"/>
          <w:sz w:val="24"/>
          <w:szCs w:val="20"/>
          <w:lang w:val="es-ES_tradnl" w:eastAsia="en-US"/>
        </w:rPr>
        <w:t xml:space="preserve">a iniciar </w:t>
      </w:r>
      <w:r w:rsidR="00747927" w:rsidRPr="00FB5433">
        <w:rPr>
          <w:rFonts w:eastAsia="Times New Roman" w:cs="Times New Roman"/>
          <w:sz w:val="24"/>
          <w:szCs w:val="20"/>
          <w:lang w:val="es-ES_tradnl" w:eastAsia="en-US"/>
        </w:rPr>
        <w:t xml:space="preserve">una </w:t>
      </w:r>
      <w:r w:rsidR="00A9504A" w:rsidRPr="00FB5433">
        <w:rPr>
          <w:rFonts w:eastAsia="Times New Roman" w:cs="Times New Roman"/>
          <w:sz w:val="24"/>
          <w:szCs w:val="20"/>
          <w:lang w:val="es-ES_tradnl" w:eastAsia="en-US"/>
        </w:rPr>
        <w:t xml:space="preserve">carrera en las TIC en una videoconferencia regional para la CEI dedicada al </w:t>
      </w:r>
      <w:r w:rsidR="00747927" w:rsidRPr="00FB5433">
        <w:rPr>
          <w:rFonts w:eastAsia="Times New Roman" w:cs="Times New Roman"/>
          <w:sz w:val="24"/>
          <w:szCs w:val="20"/>
          <w:lang w:val="es-ES_tradnl" w:eastAsia="en-US"/>
        </w:rPr>
        <w:t xml:space="preserve">Día de las Niñas en las TIC y al 150 aniversario de la UIT, celebrada </w:t>
      </w:r>
      <w:r w:rsidR="001B4FEA" w:rsidRPr="00FB5433">
        <w:rPr>
          <w:rFonts w:eastAsia="Times New Roman" w:cs="Times New Roman"/>
          <w:sz w:val="24"/>
          <w:szCs w:val="20"/>
          <w:lang w:val="es-ES_tradnl" w:eastAsia="en-US"/>
        </w:rPr>
        <w:t xml:space="preserve">en la oficina regional de la UIT </w:t>
      </w:r>
      <w:r w:rsidR="00747927" w:rsidRPr="00FB5433">
        <w:rPr>
          <w:rFonts w:eastAsia="Times New Roman" w:cs="Times New Roman"/>
          <w:sz w:val="24"/>
          <w:szCs w:val="20"/>
          <w:lang w:val="es-ES_tradnl" w:eastAsia="en-US"/>
        </w:rPr>
        <w:t>para la CEI</w:t>
      </w:r>
      <w:r w:rsidR="001B4FEA" w:rsidRPr="00FB5433">
        <w:rPr>
          <w:rFonts w:eastAsia="Times New Roman" w:cs="Times New Roman"/>
          <w:sz w:val="24"/>
          <w:szCs w:val="20"/>
          <w:lang w:val="es-ES_tradnl" w:eastAsia="en-US"/>
        </w:rPr>
        <w:t>,</w:t>
      </w:r>
      <w:r w:rsidR="00747927" w:rsidRPr="00FB5433">
        <w:rPr>
          <w:rFonts w:eastAsia="Times New Roman" w:cs="Times New Roman"/>
          <w:sz w:val="24"/>
          <w:szCs w:val="20"/>
          <w:lang w:val="es-ES_tradnl" w:eastAsia="en-US"/>
        </w:rPr>
        <w:t xml:space="preserve"> el 23 de abril de 2015</w:t>
      </w:r>
      <w:r w:rsidR="001B4FEA" w:rsidRPr="00FB5433">
        <w:rPr>
          <w:rFonts w:eastAsia="Times New Roman" w:cs="Times New Roman"/>
          <w:sz w:val="24"/>
          <w:szCs w:val="20"/>
          <w:lang w:val="es-ES_tradnl" w:eastAsia="en-US"/>
        </w:rPr>
        <w:t>,</w:t>
      </w:r>
      <w:r w:rsidR="00747927" w:rsidRPr="00FB5433">
        <w:rPr>
          <w:rFonts w:eastAsia="Times New Roman" w:cs="Times New Roman"/>
          <w:sz w:val="24"/>
          <w:szCs w:val="20"/>
          <w:lang w:val="es-ES_tradnl" w:eastAsia="en-US"/>
        </w:rPr>
        <w:t xml:space="preserve"> y al que asistieron 93 parti</w:t>
      </w:r>
      <w:r w:rsidRPr="00FB5433">
        <w:rPr>
          <w:rFonts w:eastAsia="Times New Roman" w:cs="Times New Roman"/>
          <w:sz w:val="24"/>
          <w:szCs w:val="20"/>
          <w:lang w:val="es-ES_tradnl" w:eastAsia="en-US"/>
        </w:rPr>
        <w:t>cipantes de 6 países de la CEI.</w:t>
      </w:r>
    </w:p>
    <w:p w14:paraId="18234887" w14:textId="780FAB7C" w:rsidR="00A96ECE" w:rsidRPr="00FB5433" w:rsidRDefault="00022167" w:rsidP="0002216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47927" w:rsidRPr="00FB5433">
        <w:rPr>
          <w:rFonts w:eastAsia="Times New Roman" w:cs="Times New Roman"/>
          <w:sz w:val="24"/>
          <w:szCs w:val="20"/>
          <w:lang w:val="es-ES_tradnl" w:eastAsia="en-US"/>
        </w:rPr>
        <w:t xml:space="preserve">Se </w:t>
      </w:r>
      <w:r w:rsidR="00D82F24" w:rsidRPr="00FB5433">
        <w:rPr>
          <w:rFonts w:eastAsia="Times New Roman" w:cs="Times New Roman"/>
          <w:sz w:val="24"/>
          <w:szCs w:val="20"/>
          <w:lang w:val="es-ES_tradnl" w:eastAsia="en-US"/>
        </w:rPr>
        <w:t>alentó</w:t>
      </w:r>
      <w:r w:rsidR="00747927" w:rsidRPr="00FB5433">
        <w:rPr>
          <w:rFonts w:eastAsia="Times New Roman" w:cs="Times New Roman"/>
          <w:sz w:val="24"/>
          <w:szCs w:val="20"/>
          <w:lang w:val="es-ES_tradnl" w:eastAsia="en-US"/>
        </w:rPr>
        <w:t xml:space="preserve"> la participación de jóvenes investigadores en el desarrollo de las TIC en la </w:t>
      </w:r>
      <w:r w:rsidR="001B4FEA" w:rsidRPr="00FB5433">
        <w:rPr>
          <w:rFonts w:eastAsia="Times New Roman" w:cs="Times New Roman"/>
          <w:sz w:val="24"/>
          <w:szCs w:val="20"/>
          <w:lang w:val="es-ES_tradnl" w:eastAsia="en-US"/>
        </w:rPr>
        <w:t xml:space="preserve">CEI durante la </w:t>
      </w:r>
      <w:r w:rsidR="00747927" w:rsidRPr="00FB5433">
        <w:rPr>
          <w:rFonts w:eastAsia="Times New Roman" w:cs="Times New Roman"/>
          <w:sz w:val="24"/>
          <w:szCs w:val="20"/>
          <w:lang w:val="es-ES_tradnl" w:eastAsia="en-US"/>
        </w:rPr>
        <w:t xml:space="preserve">Conferencia Científica y Técnica </w:t>
      </w:r>
      <w:r w:rsidR="001B4FEA" w:rsidRPr="00FB5433">
        <w:rPr>
          <w:rFonts w:eastAsia="Times New Roman" w:cs="Times New Roman"/>
          <w:sz w:val="24"/>
          <w:szCs w:val="20"/>
          <w:lang w:val="es-ES_tradnl" w:eastAsia="en-US"/>
        </w:rPr>
        <w:t xml:space="preserve">Internacional </w:t>
      </w:r>
      <w:r w:rsidR="00747927" w:rsidRPr="00FB5433">
        <w:rPr>
          <w:rFonts w:eastAsia="Times New Roman" w:cs="Times New Roman"/>
          <w:sz w:val="24"/>
          <w:szCs w:val="20"/>
          <w:lang w:val="es-ES_tradnl" w:eastAsia="en-US"/>
        </w:rPr>
        <w:t xml:space="preserve">de Estudiantes </w:t>
      </w:r>
      <w:r w:rsidR="001B4FEA" w:rsidRPr="00FB5433">
        <w:rPr>
          <w:rFonts w:eastAsia="Times New Roman" w:cs="Times New Roman"/>
          <w:sz w:val="24"/>
          <w:szCs w:val="20"/>
          <w:lang w:val="es-ES_tradnl" w:eastAsia="en-US"/>
        </w:rPr>
        <w:t xml:space="preserve">y Jóvenes sobre Tecnologías de la Información y Sistemas de Comunicaciones, </w:t>
      </w:r>
      <w:r w:rsidR="00747927" w:rsidRPr="00FB5433">
        <w:rPr>
          <w:rFonts w:eastAsia="Times New Roman" w:cs="Times New Roman"/>
          <w:sz w:val="24"/>
          <w:szCs w:val="20"/>
          <w:lang w:val="es-ES_tradnl" w:eastAsia="en-US"/>
        </w:rPr>
        <w:t>celebrada en Moscú, Rusia, entre el 11 y el 16 de mayo de 2015.</w:t>
      </w:r>
    </w:p>
    <w:p w14:paraId="3A299E8E" w14:textId="0C329F59" w:rsidR="00747927" w:rsidRPr="00FB5433" w:rsidRDefault="00022167" w:rsidP="0002216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47927" w:rsidRPr="00FB5433">
        <w:rPr>
          <w:rFonts w:eastAsia="Times New Roman" w:cs="Times New Roman"/>
          <w:sz w:val="24"/>
          <w:szCs w:val="20"/>
          <w:lang w:val="es-ES_tradnl" w:eastAsia="en-US"/>
        </w:rPr>
        <w:t xml:space="preserve">Se </w:t>
      </w:r>
      <w:r w:rsidR="00D82F24" w:rsidRPr="00FB5433">
        <w:rPr>
          <w:rFonts w:eastAsia="Times New Roman" w:cs="Times New Roman"/>
          <w:sz w:val="24"/>
          <w:szCs w:val="20"/>
          <w:lang w:val="es-ES_tradnl" w:eastAsia="en-US"/>
        </w:rPr>
        <w:t>mejoró</w:t>
      </w:r>
      <w:r w:rsidR="00747927" w:rsidRPr="00FB5433">
        <w:rPr>
          <w:rFonts w:eastAsia="Times New Roman" w:cs="Times New Roman"/>
          <w:sz w:val="24"/>
          <w:szCs w:val="20"/>
          <w:lang w:val="es-ES_tradnl" w:eastAsia="en-US"/>
        </w:rPr>
        <w:t xml:space="preserve"> la integración en la República Kirguisa mediante la elaboración de libros </w:t>
      </w:r>
      <w:r w:rsidR="001B4FEA" w:rsidRPr="00FB5433">
        <w:rPr>
          <w:rFonts w:eastAsia="Times New Roman" w:cs="Times New Roman"/>
          <w:sz w:val="24"/>
          <w:szCs w:val="20"/>
          <w:lang w:val="es-ES_tradnl" w:eastAsia="en-US"/>
        </w:rPr>
        <w:t xml:space="preserve">de texto electrónicos </w:t>
      </w:r>
      <w:r w:rsidR="00747927" w:rsidRPr="00FB5433">
        <w:rPr>
          <w:rFonts w:eastAsia="Times New Roman" w:cs="Times New Roman"/>
          <w:sz w:val="24"/>
          <w:szCs w:val="20"/>
          <w:lang w:val="es-ES_tradnl" w:eastAsia="en-US"/>
        </w:rPr>
        <w:t>interactivos para el estudio de los elementos básicos de Internet y de las tecnologías web</w:t>
      </w:r>
      <w:r w:rsidR="001B4FEA" w:rsidRPr="00FB5433">
        <w:rPr>
          <w:rFonts w:eastAsia="Times New Roman" w:cs="Times New Roman"/>
          <w:sz w:val="24"/>
          <w:szCs w:val="20"/>
          <w:lang w:val="es-ES_tradnl" w:eastAsia="en-US"/>
        </w:rPr>
        <w:t>,</w:t>
      </w:r>
      <w:r w:rsidR="00747927" w:rsidRPr="00FB5433">
        <w:rPr>
          <w:rFonts w:eastAsia="Times New Roman" w:cs="Times New Roman"/>
          <w:sz w:val="24"/>
          <w:szCs w:val="20"/>
          <w:lang w:val="es-ES_tradnl" w:eastAsia="en-US"/>
        </w:rPr>
        <w:t xml:space="preserve"> en el ámbito de la Iniciativa Conectar una Escuela 2015</w:t>
      </w:r>
      <w:r w:rsidR="00C04F74" w:rsidRPr="00FB5433">
        <w:rPr>
          <w:rFonts w:eastAsia="Times New Roman" w:cs="Times New Roman"/>
          <w:sz w:val="24"/>
          <w:szCs w:val="20"/>
          <w:lang w:val="es-ES_tradnl" w:eastAsia="en-US"/>
        </w:rPr>
        <w:t>.</w:t>
      </w:r>
    </w:p>
    <w:p w14:paraId="4025C4F5" w14:textId="68813F92" w:rsidR="00747927" w:rsidRPr="00FB5433" w:rsidRDefault="00022167" w:rsidP="0002216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47927" w:rsidRPr="00FB5433">
        <w:rPr>
          <w:rFonts w:eastAsia="Times New Roman" w:cs="Times New Roman"/>
          <w:sz w:val="24"/>
          <w:szCs w:val="20"/>
          <w:lang w:val="es-ES_tradnl" w:eastAsia="en-US"/>
        </w:rPr>
        <w:t xml:space="preserve">Se </w:t>
      </w:r>
      <w:r w:rsidR="00D82F24" w:rsidRPr="00FB5433">
        <w:rPr>
          <w:rFonts w:eastAsia="Times New Roman" w:cs="Times New Roman"/>
          <w:sz w:val="24"/>
          <w:szCs w:val="20"/>
          <w:lang w:val="es-ES_tradnl" w:eastAsia="en-US"/>
        </w:rPr>
        <w:t>analizó</w:t>
      </w:r>
      <w:r w:rsidR="00747927" w:rsidRPr="00FB5433">
        <w:rPr>
          <w:rFonts w:eastAsia="Times New Roman" w:cs="Times New Roman"/>
          <w:sz w:val="24"/>
          <w:szCs w:val="20"/>
          <w:lang w:val="es-ES_tradnl" w:eastAsia="en-US"/>
        </w:rPr>
        <w:t xml:space="preserve"> la brecha de género en las TIC en la CEI y </w:t>
      </w:r>
      <w:r w:rsidR="00D82F24" w:rsidRPr="00FB5433">
        <w:rPr>
          <w:rFonts w:eastAsia="Times New Roman" w:cs="Times New Roman"/>
          <w:sz w:val="24"/>
          <w:szCs w:val="20"/>
          <w:lang w:val="es-ES_tradnl" w:eastAsia="en-US"/>
        </w:rPr>
        <w:t>promocionó</w:t>
      </w:r>
      <w:r w:rsidR="00747927" w:rsidRPr="00FB5433">
        <w:rPr>
          <w:rFonts w:eastAsia="Times New Roman" w:cs="Times New Roman"/>
          <w:sz w:val="24"/>
          <w:szCs w:val="20"/>
          <w:lang w:val="es-ES_tradnl" w:eastAsia="en-US"/>
        </w:rPr>
        <w:t xml:space="preserve"> las oportunidades de realizar una carrera en las TIC en </w:t>
      </w:r>
      <w:r w:rsidR="00EC22D4" w:rsidRPr="00FB5433">
        <w:rPr>
          <w:rFonts w:eastAsia="Times New Roman" w:cs="Times New Roman"/>
          <w:sz w:val="24"/>
          <w:szCs w:val="20"/>
          <w:lang w:val="es-ES_tradnl" w:eastAsia="en-US"/>
        </w:rPr>
        <w:t>un taller por</w:t>
      </w:r>
      <w:r w:rsidR="00747927" w:rsidRPr="00FB5433">
        <w:rPr>
          <w:rFonts w:eastAsia="Times New Roman" w:cs="Times New Roman"/>
          <w:sz w:val="24"/>
          <w:szCs w:val="20"/>
          <w:lang w:val="es-ES_tradnl" w:eastAsia="en-US"/>
        </w:rPr>
        <w:t xml:space="preserve"> videoconferencia de la UIT</w:t>
      </w:r>
      <w:r w:rsidR="00EC22D4" w:rsidRPr="00FB5433">
        <w:rPr>
          <w:rFonts w:eastAsia="Times New Roman" w:cs="Times New Roman"/>
          <w:sz w:val="24"/>
          <w:szCs w:val="20"/>
          <w:lang w:val="es-ES_tradnl" w:eastAsia="en-US"/>
        </w:rPr>
        <w:t xml:space="preserve">, </w:t>
      </w:r>
      <w:r w:rsidR="00A83A67" w:rsidRPr="00FB5433">
        <w:rPr>
          <w:rFonts w:eastAsia="Times New Roman" w:cs="Times New Roman"/>
          <w:sz w:val="24"/>
          <w:szCs w:val="20"/>
          <w:lang w:val="es-ES_tradnl" w:eastAsia="en-US"/>
        </w:rPr>
        <w:t>celebrado</w:t>
      </w:r>
      <w:r w:rsidR="00EC22D4" w:rsidRPr="00FB5433">
        <w:rPr>
          <w:rFonts w:eastAsia="Times New Roman" w:cs="Times New Roman"/>
          <w:sz w:val="24"/>
          <w:szCs w:val="20"/>
          <w:lang w:val="es-ES_tradnl" w:eastAsia="en-US"/>
        </w:rPr>
        <w:t xml:space="preserve"> en la oficina regional de la UIT para la CEI, el 28 de abril </w:t>
      </w:r>
      <w:r w:rsidR="005544F6" w:rsidRPr="00FB5433">
        <w:rPr>
          <w:rFonts w:eastAsia="Times New Roman" w:cs="Times New Roman"/>
          <w:sz w:val="24"/>
          <w:szCs w:val="20"/>
          <w:lang w:val="es-ES_tradnl" w:eastAsia="en-US"/>
        </w:rPr>
        <w:t>de 2016 con la asistencia de 68 </w:t>
      </w:r>
      <w:r w:rsidR="00EC22D4" w:rsidRPr="00FB5433">
        <w:rPr>
          <w:rFonts w:eastAsia="Times New Roman" w:cs="Times New Roman"/>
          <w:sz w:val="24"/>
          <w:szCs w:val="20"/>
          <w:lang w:val="es-ES_tradnl" w:eastAsia="en-US"/>
        </w:rPr>
        <w:t>parti</w:t>
      </w:r>
      <w:r w:rsidR="002B2F82" w:rsidRPr="00FB5433">
        <w:rPr>
          <w:rFonts w:eastAsia="Times New Roman" w:cs="Times New Roman"/>
          <w:sz w:val="24"/>
          <w:szCs w:val="20"/>
          <w:lang w:val="es-ES_tradnl" w:eastAsia="en-US"/>
        </w:rPr>
        <w:t>cipantes de 8 países de la CEI.</w:t>
      </w:r>
    </w:p>
    <w:p w14:paraId="7A4DCB3E" w14:textId="4170C331" w:rsidR="005832E7" w:rsidRPr="00FB5433" w:rsidRDefault="00022167" w:rsidP="00022167">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EC22D4" w:rsidRPr="00FB5433">
        <w:rPr>
          <w:rFonts w:eastAsia="Times New Roman" w:cs="Times New Roman"/>
          <w:sz w:val="24"/>
          <w:szCs w:val="20"/>
          <w:lang w:val="es-ES_tradnl" w:eastAsia="en-US"/>
        </w:rPr>
        <w:t>IR CEI 2</w:t>
      </w:r>
      <w:r w:rsidR="00A83A67" w:rsidRPr="00FB5433">
        <w:rPr>
          <w:rFonts w:eastAsia="Times New Roman" w:cs="Times New Roman"/>
          <w:sz w:val="24"/>
          <w:szCs w:val="20"/>
          <w:lang w:val="es-ES_tradnl" w:eastAsia="en-US"/>
        </w:rPr>
        <w:t xml:space="preserve">, </w:t>
      </w:r>
      <w:r w:rsidR="001E6255" w:rsidRPr="00FB5433">
        <w:rPr>
          <w:rFonts w:eastAsia="Times New Roman" w:cs="Times New Roman"/>
          <w:sz w:val="24"/>
          <w:szCs w:val="20"/>
          <w:lang w:val="es-ES_tradnl" w:eastAsia="en-US"/>
        </w:rPr>
        <w:t>"</w:t>
      </w:r>
      <w:r w:rsidR="00EC22D4" w:rsidRPr="00FB5433">
        <w:rPr>
          <w:rFonts w:eastAsia="Times New Roman" w:cs="Times New Roman"/>
          <w:sz w:val="24"/>
          <w:szCs w:val="20"/>
          <w:lang w:val="es-ES_tradnl" w:eastAsia="en-US"/>
        </w:rPr>
        <w:t>Garantizar el acceso de las personas con discapacidad a los servicios de telecomunicaciones/TIC</w:t>
      </w:r>
      <w:r w:rsidR="001E6255" w:rsidRPr="00FB5433">
        <w:rPr>
          <w:rFonts w:eastAsia="Times New Roman" w:cs="Times New Roman"/>
          <w:sz w:val="24"/>
          <w:szCs w:val="20"/>
          <w:lang w:val="es-ES_tradnl" w:eastAsia="en-US"/>
        </w:rPr>
        <w:t>"</w:t>
      </w:r>
      <w:r w:rsidR="005832E7" w:rsidRPr="00FB5433">
        <w:rPr>
          <w:rFonts w:eastAsia="Times New Roman" w:cs="Times New Roman"/>
          <w:sz w:val="24"/>
          <w:szCs w:val="20"/>
          <w:lang w:val="es-ES_tradnl" w:eastAsia="en-US"/>
        </w:rPr>
        <w:t xml:space="preserve">: </w:t>
      </w:r>
      <w:r w:rsidR="00EC22D4" w:rsidRPr="00FB5433">
        <w:rPr>
          <w:rFonts w:eastAsia="Times New Roman" w:cs="Times New Roman"/>
          <w:sz w:val="24"/>
          <w:szCs w:val="20"/>
          <w:lang w:val="es-ES_tradnl" w:eastAsia="en-US"/>
        </w:rPr>
        <w:t xml:space="preserve">los resultados alcanzados hasta hoy incluyen la creación de un Centro de Información y Formación para personas con discapacidad en la República de Belarús, la República Kirguisa, la República de Moldova, la Federación de Rusia y la elaboración y adaptación de recursos en línea </w:t>
      </w:r>
      <w:r w:rsidR="00A83A67" w:rsidRPr="00FB5433">
        <w:rPr>
          <w:rFonts w:eastAsia="Times New Roman" w:cs="Times New Roman"/>
          <w:sz w:val="24"/>
          <w:szCs w:val="20"/>
          <w:lang w:val="es-ES_tradnl" w:eastAsia="en-US"/>
        </w:rPr>
        <w:t>para</w:t>
      </w:r>
      <w:r w:rsidR="00EC22D4" w:rsidRPr="00FB5433">
        <w:rPr>
          <w:rFonts w:eastAsia="Times New Roman" w:cs="Times New Roman"/>
          <w:sz w:val="24"/>
          <w:szCs w:val="20"/>
          <w:lang w:val="es-ES_tradnl" w:eastAsia="en-US"/>
        </w:rPr>
        <w:t xml:space="preserve"> las necesidades de las personas con discapacidad.</w:t>
      </w:r>
    </w:p>
    <w:p w14:paraId="7A2A647E" w14:textId="7841C7F9" w:rsidR="004D0C31" w:rsidRPr="00FB5433" w:rsidRDefault="00417062" w:rsidP="00F124F0">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54" w:name="_Toc480378136"/>
      <w:r w:rsidRPr="00FB5433">
        <w:rPr>
          <w:rFonts w:eastAsia="Times New Roman" w:cs="Times New Roman"/>
          <w:bCs w:val="0"/>
          <w:sz w:val="24"/>
          <w:szCs w:val="20"/>
          <w:lang w:val="es-ES_tradnl" w:eastAsia="en-US"/>
        </w:rPr>
        <w:t>En la Región de Europa (EUR)</w:t>
      </w:r>
      <w:bookmarkEnd w:id="154"/>
    </w:p>
    <w:p w14:paraId="799F1571" w14:textId="6D6B81B6" w:rsidR="00EC22D4"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83A67" w:rsidRPr="00FB5433">
        <w:rPr>
          <w:rFonts w:eastAsia="Times New Roman" w:cs="Times New Roman"/>
          <w:sz w:val="24"/>
          <w:szCs w:val="20"/>
          <w:lang w:val="es-ES_tradnl" w:eastAsia="en-US"/>
        </w:rPr>
        <w:t>En 2015 y 2016, se realizó</w:t>
      </w:r>
      <w:r w:rsidR="00EC22D4" w:rsidRPr="00FB5433">
        <w:rPr>
          <w:rFonts w:eastAsia="Times New Roman" w:cs="Times New Roman"/>
          <w:sz w:val="24"/>
          <w:szCs w:val="20"/>
          <w:lang w:val="es-ES_tradnl" w:eastAsia="en-US"/>
        </w:rPr>
        <w:t xml:space="preserve"> una campaña especial, a nivel regional, para alentar a las diferentes partes interesadas europeas a organizar celebraciones del Día de l</w:t>
      </w:r>
      <w:r w:rsidR="002B2F82" w:rsidRPr="00FB5433">
        <w:rPr>
          <w:rFonts w:eastAsia="Times New Roman" w:cs="Times New Roman"/>
          <w:sz w:val="24"/>
          <w:szCs w:val="20"/>
          <w:lang w:val="es-ES_tradnl" w:eastAsia="en-US"/>
        </w:rPr>
        <w:t xml:space="preserve">as Niñas en las TIC. </w:t>
      </w:r>
      <w:r w:rsidR="00EC22D4" w:rsidRPr="00FB5433">
        <w:rPr>
          <w:rFonts w:eastAsia="Times New Roman" w:cs="Times New Roman"/>
          <w:sz w:val="24"/>
          <w:szCs w:val="20"/>
          <w:lang w:val="es-ES_tradnl" w:eastAsia="en-US"/>
        </w:rPr>
        <w:t xml:space="preserve">Los gobiernos, la sociedad civil, las instituciones académicas y el sector privado realizaron varias actividades en al menos 36 países europeos. Se elaboró un informe </w:t>
      </w:r>
      <w:r w:rsidR="008F3DA7" w:rsidRPr="00FB5433">
        <w:rPr>
          <w:rFonts w:eastAsia="Times New Roman" w:cs="Times New Roman"/>
          <w:sz w:val="24"/>
          <w:szCs w:val="20"/>
          <w:lang w:val="es-ES_tradnl" w:eastAsia="en-US"/>
        </w:rPr>
        <w:t>de las mismas ampliamente difundido para mostrar las buenas prácticas.</w:t>
      </w:r>
    </w:p>
    <w:p w14:paraId="3B9AF593" w14:textId="505C1023" w:rsidR="008F3DA7"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C57FA" w:rsidRPr="00FB5433">
        <w:rPr>
          <w:rFonts w:eastAsia="Times New Roman" w:cs="Times New Roman"/>
          <w:sz w:val="24"/>
          <w:szCs w:val="20"/>
          <w:lang w:val="es-ES_tradnl" w:eastAsia="en-US"/>
        </w:rPr>
        <w:t xml:space="preserve">Se organizaron celebraciones conjuntas, entre la UIT y el Comité de Política de la UIT de la </w:t>
      </w:r>
      <w:r w:rsidR="008F3DA7" w:rsidRPr="00FB5433">
        <w:rPr>
          <w:rFonts w:eastAsia="Times New Roman" w:cs="Times New Roman"/>
          <w:sz w:val="24"/>
          <w:szCs w:val="20"/>
          <w:lang w:val="es-ES_tradnl" w:eastAsia="en-US"/>
        </w:rPr>
        <w:t>Conferencia Europea de Administraciones de Correos y Telecomunicaciones (CEPT)</w:t>
      </w:r>
      <w:r w:rsidR="00DC57FA" w:rsidRPr="00FB5433">
        <w:rPr>
          <w:rFonts w:eastAsia="Times New Roman" w:cs="Times New Roman"/>
          <w:sz w:val="24"/>
          <w:szCs w:val="20"/>
          <w:lang w:val="es-ES_tradnl" w:eastAsia="en-US"/>
        </w:rPr>
        <w:t xml:space="preserve">, </w:t>
      </w:r>
      <w:r w:rsidR="006302D3" w:rsidRPr="00FB5433">
        <w:rPr>
          <w:rFonts w:eastAsia="Times New Roman" w:cs="Times New Roman"/>
          <w:sz w:val="24"/>
          <w:szCs w:val="20"/>
          <w:lang w:val="es-ES_tradnl" w:eastAsia="en-US"/>
        </w:rPr>
        <w:t>del Día</w:t>
      </w:r>
      <w:r w:rsidR="00DC57FA" w:rsidRPr="00FB5433">
        <w:rPr>
          <w:rFonts w:eastAsia="Times New Roman" w:cs="Times New Roman"/>
          <w:sz w:val="24"/>
          <w:szCs w:val="20"/>
          <w:lang w:val="es-ES_tradnl" w:eastAsia="en-US"/>
        </w:rPr>
        <w:t xml:space="preserve"> de las Niñas en las TIC en Bucarest, 2015</w:t>
      </w:r>
      <w:r w:rsidR="006302D3" w:rsidRPr="00FB5433">
        <w:rPr>
          <w:rFonts w:eastAsia="Times New Roman" w:cs="Times New Roman"/>
          <w:sz w:val="24"/>
          <w:szCs w:val="20"/>
          <w:lang w:val="es-ES_tradnl" w:eastAsia="en-US"/>
        </w:rPr>
        <w:t>, y</w:t>
      </w:r>
      <w:r w:rsidR="00DC57FA" w:rsidRPr="00FB5433">
        <w:rPr>
          <w:rFonts w:eastAsia="Times New Roman" w:cs="Times New Roman"/>
          <w:sz w:val="24"/>
          <w:szCs w:val="20"/>
          <w:lang w:val="es-ES_tradnl" w:eastAsia="en-US"/>
        </w:rPr>
        <w:t xml:space="preserve"> en Lucerna, en 2016, con el objetivo de sensibilizar a las administraciones europeas sobre la necesidad de dedicarse al tema del género y la importancia de crear nuevas oportunidades de carrera para las mujeres en el sector de las TIC.</w:t>
      </w:r>
    </w:p>
    <w:p w14:paraId="74B8410F" w14:textId="5CC3DD3E" w:rsidR="00347E7F" w:rsidRPr="00FB5433" w:rsidRDefault="000C426E" w:rsidP="000C426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0C426E">
        <w:rPr>
          <w:rFonts w:eastAsia="Times New Roman" w:cs="Times New Roman"/>
          <w:sz w:val="24"/>
          <w:szCs w:val="20"/>
          <w:lang w:val="es-ES_tradnl" w:eastAsia="en-US"/>
        </w:rPr>
        <w:t>–</w:t>
      </w:r>
      <w:r>
        <w:rPr>
          <w:rFonts w:eastAsia="Times New Roman" w:cs="Times New Roman"/>
          <w:sz w:val="24"/>
          <w:szCs w:val="20"/>
          <w:lang w:val="es-ES_tradnl" w:eastAsia="en-US"/>
        </w:rPr>
        <w:tab/>
      </w:r>
      <w:r w:rsidR="007B7F1D">
        <w:rPr>
          <w:rFonts w:eastAsia="Times New Roman" w:cs="Times New Roman"/>
          <w:sz w:val="24"/>
          <w:szCs w:val="20"/>
          <w:lang w:val="es-ES_tradnl" w:eastAsia="en-US"/>
        </w:rPr>
        <w:t>Habida cuenta de la coincidencia de la celebración anual del “Día de las niñas en las</w:t>
      </w:r>
      <w:r>
        <w:rPr>
          <w:rFonts w:eastAsia="Times New Roman" w:cs="Times New Roman"/>
          <w:sz w:val="24"/>
          <w:szCs w:val="20"/>
          <w:lang w:val="es-ES_tradnl" w:eastAsia="en-US"/>
        </w:rPr>
        <w:t> </w:t>
      </w:r>
      <w:r w:rsidR="007B7F1D">
        <w:rPr>
          <w:rFonts w:eastAsia="Times New Roman" w:cs="Times New Roman"/>
          <w:sz w:val="24"/>
          <w:szCs w:val="20"/>
          <w:lang w:val="es-ES_tradnl" w:eastAsia="en-US"/>
        </w:rPr>
        <w:t xml:space="preserve">TIC” con la de la </w:t>
      </w:r>
      <w:r w:rsidR="007B7F1D" w:rsidRPr="007B7F1D">
        <w:rPr>
          <w:rFonts w:eastAsia="Times New Roman" w:cs="Times New Roman"/>
          <w:sz w:val="24"/>
          <w:szCs w:val="20"/>
          <w:lang w:val="es-ES_tradnl" w:eastAsia="en-US"/>
        </w:rPr>
        <w:t>Reunión Preparatoria Regional (RPR)</w:t>
      </w:r>
      <w:r w:rsidR="007B7F1D">
        <w:rPr>
          <w:rFonts w:eastAsia="Times New Roman" w:cs="Times New Roman"/>
          <w:sz w:val="24"/>
          <w:szCs w:val="20"/>
          <w:lang w:val="es-ES_tradnl" w:eastAsia="en-US"/>
        </w:rPr>
        <w:t xml:space="preserve"> en Vilnius el 27 de abril, la UIT colaboró con la Universidad Tecnológic</w:t>
      </w:r>
      <w:r>
        <w:rPr>
          <w:rFonts w:eastAsia="Times New Roman" w:cs="Times New Roman"/>
          <w:sz w:val="24"/>
          <w:szCs w:val="20"/>
          <w:lang w:val="es-ES_tradnl" w:eastAsia="en-US"/>
        </w:rPr>
        <w:t>a de Kaunas para conmemorar el "</w:t>
      </w:r>
      <w:r w:rsidR="007B7F1D">
        <w:rPr>
          <w:rFonts w:eastAsia="Times New Roman" w:cs="Times New Roman"/>
          <w:sz w:val="24"/>
          <w:szCs w:val="20"/>
          <w:lang w:val="es-ES_tradnl" w:eastAsia="en-US"/>
        </w:rPr>
        <w:t>Día de las niñas en las TIC</w:t>
      </w:r>
      <w:r>
        <w:rPr>
          <w:rFonts w:eastAsia="Times New Roman" w:cs="Times New Roman"/>
          <w:sz w:val="24"/>
          <w:szCs w:val="20"/>
          <w:lang w:val="es-ES_tradnl" w:eastAsia="en-US"/>
        </w:rPr>
        <w:t>"</w:t>
      </w:r>
      <w:r w:rsidR="007B7F1D">
        <w:rPr>
          <w:rFonts w:eastAsia="Times New Roman" w:cs="Times New Roman"/>
          <w:sz w:val="24"/>
          <w:szCs w:val="20"/>
          <w:lang w:val="es-ES_tradnl" w:eastAsia="en-US"/>
        </w:rPr>
        <w:t xml:space="preserve"> en Vilnius como evento simultá</w:t>
      </w:r>
      <w:r>
        <w:rPr>
          <w:rFonts w:eastAsia="Times New Roman" w:cs="Times New Roman"/>
          <w:sz w:val="24"/>
          <w:szCs w:val="20"/>
          <w:lang w:val="es-ES_tradnl" w:eastAsia="en-US"/>
        </w:rPr>
        <w:t>neo a la RPR en el mismo lugar.</w:t>
      </w:r>
    </w:p>
    <w:p w14:paraId="42CBD222" w14:textId="5F219BC8" w:rsidR="008F3DA7"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C57FA" w:rsidRPr="00FB5433">
        <w:rPr>
          <w:rFonts w:eastAsia="Times New Roman" w:cs="Times New Roman"/>
          <w:sz w:val="24"/>
          <w:szCs w:val="20"/>
          <w:lang w:val="es-ES_tradnl" w:eastAsia="en-US"/>
        </w:rPr>
        <w:t>IR EUR 3: Garantizar el acceso a las telecomunicaciones/TIC, especialmente a las personas con discapacidad. La aplicación de esta iniciativa ha tenido como resultado una cooperación reforzada</w:t>
      </w:r>
      <w:r w:rsidR="00A83A67" w:rsidRPr="00FB5433">
        <w:rPr>
          <w:rFonts w:eastAsia="Times New Roman" w:cs="Times New Roman"/>
          <w:sz w:val="24"/>
          <w:szCs w:val="20"/>
          <w:lang w:val="es-ES_tradnl" w:eastAsia="en-US"/>
        </w:rPr>
        <w:t>,</w:t>
      </w:r>
      <w:r w:rsidR="00DC57FA" w:rsidRPr="00FB5433">
        <w:rPr>
          <w:rFonts w:eastAsia="Times New Roman" w:cs="Times New Roman"/>
          <w:sz w:val="24"/>
          <w:szCs w:val="20"/>
          <w:lang w:val="es-ES_tradnl" w:eastAsia="en-US"/>
        </w:rPr>
        <w:t xml:space="preserve"> </w:t>
      </w:r>
      <w:r w:rsidR="00A83A67" w:rsidRPr="00FB5433">
        <w:rPr>
          <w:rFonts w:eastAsia="Times New Roman" w:cs="Times New Roman"/>
          <w:sz w:val="24"/>
          <w:szCs w:val="20"/>
          <w:lang w:val="es-ES_tradnl" w:eastAsia="en-US"/>
        </w:rPr>
        <w:t xml:space="preserve">a nivel regional, </w:t>
      </w:r>
      <w:r w:rsidR="00DC57FA" w:rsidRPr="00FB5433">
        <w:rPr>
          <w:rFonts w:eastAsia="Times New Roman" w:cs="Times New Roman"/>
          <w:sz w:val="24"/>
          <w:szCs w:val="20"/>
          <w:lang w:val="es-ES_tradnl" w:eastAsia="en-US"/>
        </w:rPr>
        <w:t>de las partes interesadas relevantes en el campo de la accesibilidad. Se capacitó a más de 500 profesionales gracias a las actividades realizadas en el ámbi</w:t>
      </w:r>
      <w:r w:rsidRPr="00FB5433">
        <w:rPr>
          <w:rFonts w:eastAsia="Times New Roman" w:cs="Times New Roman"/>
          <w:sz w:val="24"/>
          <w:szCs w:val="20"/>
          <w:lang w:val="es-ES_tradnl" w:eastAsia="en-US"/>
        </w:rPr>
        <w:t>to de esta Iniciativa Regional.</w:t>
      </w:r>
    </w:p>
    <w:p w14:paraId="5055272F" w14:textId="4D6396D7" w:rsidR="00DC57FA"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C57FA" w:rsidRPr="00FB5433">
        <w:rPr>
          <w:rFonts w:eastAsia="Times New Roman" w:cs="Times New Roman"/>
          <w:sz w:val="24"/>
          <w:szCs w:val="20"/>
          <w:lang w:val="es-ES_tradnl" w:eastAsia="en-US"/>
        </w:rPr>
        <w:t xml:space="preserve">Una serie de reuniones presenciales y de cursos de formación en línea ofrecieron la oportunidad de compartir prácticas idóneas en toda la </w:t>
      </w:r>
      <w:r w:rsidR="00A83A67" w:rsidRPr="00FB5433">
        <w:rPr>
          <w:rFonts w:eastAsia="Times New Roman" w:cs="Times New Roman"/>
          <w:sz w:val="24"/>
          <w:szCs w:val="20"/>
          <w:lang w:val="es-ES_tradnl" w:eastAsia="en-US"/>
        </w:rPr>
        <w:t>r</w:t>
      </w:r>
      <w:r w:rsidR="00DC57FA" w:rsidRPr="00FB5433">
        <w:rPr>
          <w:rFonts w:eastAsia="Times New Roman" w:cs="Times New Roman"/>
          <w:sz w:val="24"/>
          <w:szCs w:val="20"/>
          <w:lang w:val="es-ES_tradnl" w:eastAsia="en-US"/>
        </w:rPr>
        <w:t xml:space="preserve">egión, </w:t>
      </w:r>
      <w:r w:rsidR="007F10BE" w:rsidRPr="00FB5433">
        <w:rPr>
          <w:rFonts w:eastAsia="Times New Roman" w:cs="Times New Roman"/>
          <w:sz w:val="24"/>
          <w:szCs w:val="20"/>
          <w:lang w:val="es-ES_tradnl" w:eastAsia="en-US"/>
        </w:rPr>
        <w:t xml:space="preserve">aconsejar sobre las políticas y </w:t>
      </w:r>
      <w:r w:rsidR="00A83A67" w:rsidRPr="00FB5433">
        <w:rPr>
          <w:rFonts w:eastAsia="Times New Roman" w:cs="Times New Roman"/>
          <w:sz w:val="24"/>
          <w:szCs w:val="20"/>
          <w:lang w:val="es-ES_tradnl" w:eastAsia="en-US"/>
        </w:rPr>
        <w:t xml:space="preserve">los </w:t>
      </w:r>
      <w:r w:rsidR="007F10BE" w:rsidRPr="00FB5433">
        <w:rPr>
          <w:rFonts w:eastAsia="Times New Roman" w:cs="Times New Roman"/>
          <w:sz w:val="24"/>
          <w:szCs w:val="20"/>
          <w:lang w:val="es-ES_tradnl" w:eastAsia="en-US"/>
        </w:rPr>
        <w:t xml:space="preserve">marcos reglamentarios para la promoción de la accesibilidad electrónica, incluidas la televisión y las aplicaciones TIC </w:t>
      </w:r>
      <w:r w:rsidRPr="00FB5433">
        <w:rPr>
          <w:rFonts w:eastAsia="Times New Roman" w:cs="Times New Roman"/>
          <w:sz w:val="24"/>
          <w:szCs w:val="20"/>
          <w:lang w:val="es-ES_tradnl" w:eastAsia="en-US"/>
        </w:rPr>
        <w:t>para personas con discapacidad.</w:t>
      </w:r>
    </w:p>
    <w:p w14:paraId="307A851E" w14:textId="7CB42ADC" w:rsidR="00DC57FA"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F10BE" w:rsidRPr="00FB5433">
        <w:rPr>
          <w:rFonts w:eastAsia="Times New Roman" w:cs="Times New Roman"/>
          <w:sz w:val="24"/>
          <w:szCs w:val="20"/>
          <w:lang w:val="es-ES_tradnl" w:eastAsia="en-US"/>
        </w:rPr>
        <w:t xml:space="preserve">Se prestó una atención especial a la adquisición pública de TIC accesibles, mediante </w:t>
      </w:r>
      <w:r w:rsidR="004A05C1" w:rsidRPr="00FB5433">
        <w:rPr>
          <w:rFonts w:eastAsia="Times New Roman" w:cs="Times New Roman"/>
          <w:sz w:val="24"/>
          <w:szCs w:val="20"/>
          <w:lang w:val="es-ES_tradnl" w:eastAsia="en-US"/>
        </w:rPr>
        <w:t>dos</w:t>
      </w:r>
      <w:r w:rsidR="007F10BE" w:rsidRPr="00FB5433">
        <w:rPr>
          <w:rFonts w:eastAsia="Times New Roman" w:cs="Times New Roman"/>
          <w:sz w:val="24"/>
          <w:szCs w:val="20"/>
          <w:lang w:val="es-ES_tradnl" w:eastAsia="en-US"/>
        </w:rPr>
        <w:t xml:space="preserve"> curso</w:t>
      </w:r>
      <w:r w:rsidR="004A05C1" w:rsidRPr="00FB5433">
        <w:rPr>
          <w:rFonts w:eastAsia="Times New Roman" w:cs="Times New Roman"/>
          <w:sz w:val="24"/>
          <w:szCs w:val="20"/>
          <w:lang w:val="es-ES_tradnl" w:eastAsia="en-US"/>
        </w:rPr>
        <w:t>s</w:t>
      </w:r>
      <w:r w:rsidR="007F10BE" w:rsidRPr="00FB5433">
        <w:rPr>
          <w:rFonts w:eastAsia="Times New Roman" w:cs="Times New Roman"/>
          <w:sz w:val="24"/>
          <w:szCs w:val="20"/>
          <w:lang w:val="es-ES_tradnl" w:eastAsia="en-US"/>
        </w:rPr>
        <w:t xml:space="preserve"> en línea</w:t>
      </w:r>
      <w:r w:rsidR="004A05C1" w:rsidRPr="00FB5433">
        <w:rPr>
          <w:rFonts w:eastAsia="Times New Roman" w:cs="Times New Roman"/>
          <w:sz w:val="24"/>
          <w:szCs w:val="20"/>
          <w:lang w:val="es-ES_tradnl" w:eastAsia="en-US"/>
        </w:rPr>
        <w:t>, impartidos en 2015 y 2016,</w:t>
      </w:r>
      <w:r w:rsidR="007F10BE" w:rsidRPr="00FB5433">
        <w:rPr>
          <w:rFonts w:eastAsia="Times New Roman" w:cs="Times New Roman"/>
          <w:sz w:val="24"/>
          <w:szCs w:val="20"/>
          <w:lang w:val="es-ES_tradnl" w:eastAsia="en-US"/>
        </w:rPr>
        <w:t xml:space="preserve"> que ofreci</w:t>
      </w:r>
      <w:r w:rsidR="004A05C1" w:rsidRPr="00FB5433">
        <w:rPr>
          <w:rFonts w:eastAsia="Times New Roman" w:cs="Times New Roman"/>
          <w:sz w:val="24"/>
          <w:szCs w:val="20"/>
          <w:lang w:val="es-ES_tradnl" w:eastAsia="en-US"/>
        </w:rPr>
        <w:t>eron</w:t>
      </w:r>
      <w:r w:rsidR="007F10BE" w:rsidRPr="00FB5433">
        <w:rPr>
          <w:rFonts w:eastAsia="Times New Roman" w:cs="Times New Roman"/>
          <w:sz w:val="24"/>
          <w:szCs w:val="20"/>
          <w:lang w:val="es-ES_tradnl" w:eastAsia="en-US"/>
        </w:rPr>
        <w:t xml:space="preserve"> una oportunidad única de formarse a los profesionales de las adquisiciones, y de avanzar en la agenda naciona</w:t>
      </w:r>
      <w:r w:rsidRPr="00FB5433">
        <w:rPr>
          <w:rFonts w:eastAsia="Times New Roman" w:cs="Times New Roman"/>
          <w:sz w:val="24"/>
          <w:szCs w:val="20"/>
          <w:lang w:val="es-ES_tradnl" w:eastAsia="en-US"/>
        </w:rPr>
        <w:t>l de accesibilidad electrónica.</w:t>
      </w:r>
    </w:p>
    <w:p w14:paraId="1201880D" w14:textId="2C141D34" w:rsidR="007B7F1D" w:rsidRPr="00FB5433" w:rsidRDefault="000C426E" w:rsidP="000C426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0C426E">
        <w:rPr>
          <w:rFonts w:eastAsia="Times New Roman" w:cs="Times New Roman"/>
          <w:sz w:val="24"/>
          <w:szCs w:val="20"/>
          <w:lang w:val="es-ES_tradnl" w:eastAsia="en-US"/>
        </w:rPr>
        <w:t>–</w:t>
      </w:r>
      <w:r>
        <w:rPr>
          <w:rFonts w:eastAsia="Times New Roman" w:cs="Times New Roman"/>
          <w:sz w:val="24"/>
          <w:szCs w:val="20"/>
          <w:lang w:val="es-ES_tradnl" w:eastAsia="en-US"/>
        </w:rPr>
        <w:tab/>
      </w:r>
      <w:r w:rsidR="007B7F1D">
        <w:rPr>
          <w:rFonts w:eastAsia="Times New Roman" w:cs="Times New Roman"/>
          <w:sz w:val="24"/>
          <w:szCs w:val="20"/>
          <w:lang w:val="es-ES_tradnl" w:eastAsia="en-US"/>
        </w:rPr>
        <w:t xml:space="preserve">Se elaboró un programa especial sobre política en materia de accesibilidad a las TIC que sirve de base para los cursos de formación ejecutiva a nivel nacional que se imparten actualmente (Serbia (2016), Bosnia y </w:t>
      </w:r>
      <w:r w:rsidR="007B7F1D" w:rsidRPr="007B7F1D">
        <w:rPr>
          <w:rFonts w:eastAsia="Times New Roman" w:cs="Times New Roman"/>
          <w:sz w:val="24"/>
          <w:szCs w:val="20"/>
          <w:lang w:val="es-ES_tradnl" w:eastAsia="en-US"/>
        </w:rPr>
        <w:t>Herzegovina, Montenegro</w:t>
      </w:r>
      <w:r w:rsidR="007B7F1D">
        <w:rPr>
          <w:rFonts w:eastAsia="Times New Roman" w:cs="Times New Roman"/>
          <w:sz w:val="24"/>
          <w:szCs w:val="20"/>
          <w:lang w:val="es-ES_tradnl" w:eastAsia="en-US"/>
        </w:rPr>
        <w:t>).</w:t>
      </w:r>
    </w:p>
    <w:p w14:paraId="3F87CBB5" w14:textId="26DD4704" w:rsidR="007F10BE"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F10BE" w:rsidRPr="00FB5433">
        <w:rPr>
          <w:rFonts w:eastAsia="Times New Roman" w:cs="Times New Roman"/>
          <w:sz w:val="24"/>
          <w:szCs w:val="20"/>
          <w:lang w:val="es-ES_tradnl" w:eastAsia="en-US"/>
        </w:rPr>
        <w:t xml:space="preserve">Además, se reforzó la cooperación con diferentes organizaciones europeas de accesibilidad, incluido el Foro Europeo de Discapacidad, </w:t>
      </w:r>
      <w:r w:rsidR="00A83A67" w:rsidRPr="00FB5433">
        <w:rPr>
          <w:rFonts w:eastAsia="Times New Roman" w:cs="Times New Roman"/>
          <w:sz w:val="24"/>
          <w:szCs w:val="20"/>
          <w:lang w:val="es-ES_tradnl" w:eastAsia="en-US"/>
        </w:rPr>
        <w:t>l</w:t>
      </w:r>
      <w:r w:rsidR="007F10BE" w:rsidRPr="00FB5433">
        <w:rPr>
          <w:rFonts w:eastAsia="Times New Roman" w:cs="Times New Roman"/>
          <w:sz w:val="24"/>
          <w:szCs w:val="20"/>
          <w:lang w:val="es-ES_tradnl" w:eastAsia="en-US"/>
        </w:rPr>
        <w:t>a Comisión Europea, la Unión Europea de Radiodifusión y</w:t>
      </w:r>
      <w:r w:rsidR="00A83A67" w:rsidRPr="00FB5433">
        <w:rPr>
          <w:rFonts w:eastAsia="Times New Roman" w:cs="Times New Roman"/>
          <w:sz w:val="24"/>
          <w:szCs w:val="20"/>
          <w:lang w:val="es-ES_tradnl" w:eastAsia="en-US"/>
        </w:rPr>
        <w:t xml:space="preserve"> la</w:t>
      </w:r>
      <w:r w:rsidR="007F10BE" w:rsidRPr="00FB5433">
        <w:rPr>
          <w:rFonts w:eastAsia="Times New Roman" w:cs="Times New Roman"/>
          <w:sz w:val="24"/>
          <w:szCs w:val="20"/>
          <w:lang w:val="es-ES_tradnl" w:eastAsia="en-US"/>
        </w:rPr>
        <w:t xml:space="preserve"> G3ICT.</w:t>
      </w:r>
    </w:p>
    <w:p w14:paraId="682E8829" w14:textId="5068C70C" w:rsidR="00DC6D65" w:rsidRPr="00FB5433" w:rsidRDefault="00417062" w:rsidP="00F124F0">
      <w:pPr>
        <w:pStyle w:val="Headingb"/>
        <w:tabs>
          <w:tab w:val="left" w:pos="794"/>
          <w:tab w:val="left" w:pos="1191"/>
          <w:tab w:val="left" w:pos="1588"/>
          <w:tab w:val="left" w:pos="1985"/>
        </w:tabs>
        <w:adjustRightInd w:val="0"/>
        <w:textAlignment w:val="baseline"/>
        <w:rPr>
          <w:lang w:val="es-ES_tradnl"/>
        </w:rPr>
      </w:pPr>
      <w:bookmarkStart w:id="155" w:name="_Toc480378137"/>
      <w:r w:rsidRPr="00FB5433">
        <w:rPr>
          <w:rFonts w:eastAsia="Times New Roman" w:cs="Times New Roman"/>
          <w:bCs w:val="0"/>
          <w:sz w:val="24"/>
          <w:szCs w:val="20"/>
          <w:lang w:val="es-ES_tradnl" w:eastAsia="en-US"/>
        </w:rPr>
        <w:lastRenderedPageBreak/>
        <w:t>Cuestiones</w:t>
      </w:r>
      <w:r w:rsidRPr="00FB5433">
        <w:rPr>
          <w:lang w:val="es-ES_tradnl"/>
        </w:rPr>
        <w:t xml:space="preserve"> de las Comisiones de Estudio</w:t>
      </w:r>
      <w:bookmarkEnd w:id="155"/>
    </w:p>
    <w:p w14:paraId="7A92891E" w14:textId="7DBEDE2F" w:rsidR="00537934" w:rsidRPr="00FB5433" w:rsidRDefault="003A4402" w:rsidP="00537934">
      <w:pPr>
        <w:rPr>
          <w:szCs w:val="36"/>
          <w:lang w:val="es-ES_tradnl"/>
        </w:rPr>
      </w:pPr>
      <w:r w:rsidRPr="00FB5433">
        <w:rPr>
          <w:szCs w:val="36"/>
          <w:lang w:val="es-ES_tradnl"/>
        </w:rPr>
        <w:t>La siguiente Cuesti</w:t>
      </w:r>
      <w:r w:rsidR="007F10BE" w:rsidRPr="00FB5433">
        <w:rPr>
          <w:szCs w:val="36"/>
          <w:lang w:val="es-ES_tradnl"/>
        </w:rPr>
        <w:t>ón</w:t>
      </w:r>
      <w:r w:rsidRPr="00FB5433">
        <w:rPr>
          <w:szCs w:val="36"/>
          <w:lang w:val="es-ES_tradnl"/>
        </w:rPr>
        <w:t xml:space="preserve"> de la Comisión de Estudio 1 ha contribuido al Producto </w:t>
      </w:r>
      <w:r w:rsidR="00537934" w:rsidRPr="00FB5433">
        <w:rPr>
          <w:szCs w:val="36"/>
          <w:lang w:val="es-ES_tradnl"/>
        </w:rPr>
        <w:t>4.3 (</w:t>
      </w:r>
      <w:r w:rsidRPr="00FB5433">
        <w:rPr>
          <w:szCs w:val="36"/>
          <w:lang w:val="es-ES_tradnl"/>
        </w:rPr>
        <w:t>Véase el Apéndice</w:t>
      </w:r>
      <w:r w:rsidR="00537934" w:rsidRPr="00FB5433">
        <w:rPr>
          <w:szCs w:val="36"/>
          <w:lang w:val="es-ES_tradnl"/>
        </w:rPr>
        <w:t xml:space="preserve"> 2):</w:t>
      </w:r>
    </w:p>
    <w:p w14:paraId="62A336E9" w14:textId="0FDA1C25" w:rsidR="00537934" w:rsidRPr="00FB5433" w:rsidRDefault="00F52939" w:rsidP="00537934">
      <w:pPr>
        <w:autoSpaceDE w:val="0"/>
        <w:autoSpaceDN w:val="0"/>
        <w:adjustRightInd w:val="0"/>
        <w:rPr>
          <w:rFonts w:cs="Calibri"/>
          <w:szCs w:val="24"/>
          <w:lang w:val="es-ES_tradnl"/>
        </w:rPr>
      </w:pPr>
      <w:r w:rsidRPr="00FB5433">
        <w:rPr>
          <w:rFonts w:cs="Calibri,Bold"/>
          <w:b/>
          <w:bCs/>
          <w:szCs w:val="24"/>
          <w:lang w:val="es-ES_tradnl"/>
        </w:rPr>
        <w:t>Cuestión 7</w:t>
      </w:r>
      <w:r w:rsidR="00537934" w:rsidRPr="00FB5433">
        <w:rPr>
          <w:rFonts w:cs="Calibri,Bold"/>
          <w:b/>
          <w:bCs/>
          <w:szCs w:val="24"/>
          <w:lang w:val="es-ES_tradnl"/>
        </w:rPr>
        <w:t xml:space="preserve">/1: </w:t>
      </w:r>
      <w:r w:rsidR="003A4402" w:rsidRPr="00FB5433">
        <w:rPr>
          <w:rFonts w:cs="Calibri,Bold"/>
          <w:bCs/>
          <w:szCs w:val="24"/>
          <w:lang w:val="es-ES_tradnl"/>
        </w:rPr>
        <w:t>Acceso a los servicios de telecomunicaciones y a las tecnologías de la comunicación y la información (TIC) para las personas con discapacidad y con necesidades especiales</w:t>
      </w:r>
      <w:r w:rsidR="003A4402" w:rsidRPr="00FB5433">
        <w:rPr>
          <w:rFonts w:cs="Calibri,Bold"/>
          <w:b/>
          <w:bCs/>
          <w:szCs w:val="24"/>
          <w:lang w:val="es-ES_tradnl"/>
        </w:rPr>
        <w:t xml:space="preserve"> </w:t>
      </w:r>
    </w:p>
    <w:p w14:paraId="789612C3" w14:textId="45D7787C" w:rsidR="00DC6D65" w:rsidRPr="00FB5433" w:rsidRDefault="00812435" w:rsidP="00F124F0">
      <w:pPr>
        <w:pStyle w:val="Headingb"/>
        <w:tabs>
          <w:tab w:val="left" w:pos="794"/>
          <w:tab w:val="left" w:pos="1191"/>
          <w:tab w:val="left" w:pos="1588"/>
          <w:tab w:val="left" w:pos="1985"/>
        </w:tabs>
        <w:adjustRightInd w:val="0"/>
        <w:textAlignment w:val="baseline"/>
        <w:rPr>
          <w:lang w:val="es-ES_tradnl"/>
        </w:rPr>
      </w:pPr>
      <w:bookmarkStart w:id="156" w:name="_Toc480378138"/>
      <w:r w:rsidRPr="00FB5433">
        <w:rPr>
          <w:rFonts w:eastAsia="Times New Roman" w:cs="Times New Roman"/>
          <w:bCs w:val="0"/>
          <w:sz w:val="24"/>
          <w:szCs w:val="20"/>
          <w:lang w:val="es-ES_tradnl" w:eastAsia="en-US"/>
        </w:rPr>
        <w:t>Resoluciones</w:t>
      </w:r>
      <w:r w:rsidRPr="00FB5433">
        <w:rPr>
          <w:lang w:val="es-ES_tradnl"/>
        </w:rPr>
        <w:t>, Recomendaciones y Decisiones de la CMDT</w:t>
      </w:r>
      <w:bookmarkEnd w:id="156"/>
    </w:p>
    <w:p w14:paraId="2DF65D77" w14:textId="31E0813F" w:rsidR="00537934" w:rsidRPr="00FB5433" w:rsidRDefault="00BC5580" w:rsidP="00537934">
      <w:pPr>
        <w:rPr>
          <w:rFonts w:ascii="Calibri" w:hAnsi="Calibri" w:cs="Calibri"/>
          <w:szCs w:val="24"/>
          <w:lang w:val="es-ES_tradnl"/>
        </w:rPr>
      </w:pPr>
      <w:r w:rsidRPr="00FB5433">
        <w:rPr>
          <w:rFonts w:ascii="Calibri" w:hAnsi="Calibri" w:cs="Calibri"/>
          <w:szCs w:val="24"/>
          <w:lang w:val="es-ES_tradnl"/>
        </w:rPr>
        <w:t>Resoluciones de la CMDT</w:t>
      </w:r>
      <w:r w:rsidR="00537934" w:rsidRPr="00FB5433">
        <w:rPr>
          <w:rFonts w:ascii="Calibri" w:hAnsi="Calibri" w:cs="Calibri"/>
          <w:szCs w:val="24"/>
          <w:lang w:val="es-ES_tradnl"/>
        </w:rPr>
        <w:t>: 1, 5, 9, 11, 15, 20, 21, 22, 23, 30, 32, 55, 58, 68, 76</w:t>
      </w:r>
      <w:r w:rsidR="007F10BE" w:rsidRPr="00FB5433">
        <w:rPr>
          <w:rFonts w:ascii="Calibri" w:hAnsi="Calibri" w:cs="Calibri"/>
          <w:szCs w:val="24"/>
          <w:lang w:val="es-ES_tradnl"/>
        </w:rPr>
        <w:t xml:space="preserve"> y</w:t>
      </w:r>
      <w:r w:rsidR="00537934" w:rsidRPr="00FB5433">
        <w:rPr>
          <w:rFonts w:ascii="Calibri" w:hAnsi="Calibri" w:cs="Calibri"/>
          <w:szCs w:val="24"/>
          <w:lang w:val="es-ES_tradnl"/>
        </w:rPr>
        <w:t xml:space="preserve"> 77</w:t>
      </w:r>
    </w:p>
    <w:p w14:paraId="046A29A4" w14:textId="12811875" w:rsidR="00DC6D65" w:rsidRPr="00FB5433" w:rsidRDefault="00812435" w:rsidP="00F124F0">
      <w:pPr>
        <w:pStyle w:val="Headingb"/>
        <w:tabs>
          <w:tab w:val="left" w:pos="794"/>
          <w:tab w:val="left" w:pos="1191"/>
          <w:tab w:val="left" w:pos="1588"/>
          <w:tab w:val="left" w:pos="1985"/>
        </w:tabs>
        <w:adjustRightInd w:val="0"/>
        <w:textAlignment w:val="baseline"/>
        <w:rPr>
          <w:lang w:val="es-ES_tradnl"/>
        </w:rPr>
      </w:pPr>
      <w:bookmarkStart w:id="157" w:name="_Toc480378139"/>
      <w:r w:rsidRPr="00FB5433">
        <w:rPr>
          <w:lang w:val="es-ES_tradnl"/>
        </w:rPr>
        <w:t>Otras Conferencias y Asambleas</w:t>
      </w:r>
      <w:bookmarkEnd w:id="157"/>
    </w:p>
    <w:p w14:paraId="305F531B" w14:textId="5772A8C9" w:rsidR="00833D88" w:rsidRPr="00FB5433" w:rsidRDefault="00833D88" w:rsidP="00833D88">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Decisiones </w:t>
      </w:r>
      <w:r w:rsidR="007F10BE" w:rsidRPr="00FB5433">
        <w:rPr>
          <w:rFonts w:ascii="Calibri" w:hAnsi="Calibri" w:cs="Calibri"/>
          <w:szCs w:val="24"/>
          <w:lang w:val="es-ES_tradnl"/>
        </w:rPr>
        <w:t xml:space="preserve">de la PP: </w:t>
      </w:r>
      <w:r w:rsidR="00A83A67" w:rsidRPr="00FB5433">
        <w:rPr>
          <w:rFonts w:ascii="Calibri" w:hAnsi="Calibri" w:cs="Calibri"/>
          <w:szCs w:val="24"/>
          <w:lang w:val="es-ES_tradnl"/>
        </w:rPr>
        <w:t>5 y 13</w:t>
      </w:r>
    </w:p>
    <w:p w14:paraId="664F0757" w14:textId="64C21217" w:rsidR="009C5D2E" w:rsidRPr="00FB5433" w:rsidRDefault="00BC5580" w:rsidP="009C5D2E">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Resoluciones de la PP: </w:t>
      </w:r>
      <w:r w:rsidR="009C5D2E" w:rsidRPr="00FB5433">
        <w:rPr>
          <w:rFonts w:ascii="Calibri" w:hAnsi="Calibri" w:cs="Calibri"/>
          <w:szCs w:val="24"/>
          <w:lang w:val="es-ES_tradnl"/>
        </w:rPr>
        <w:t>25, 30, 32, 33, 34, 36, 37, 64, 70, 71, 131, 139, 140, 175, 184, 198</w:t>
      </w:r>
      <w:r w:rsidR="007F10BE" w:rsidRPr="00FB5433">
        <w:rPr>
          <w:rFonts w:ascii="Calibri" w:hAnsi="Calibri" w:cs="Calibri"/>
          <w:szCs w:val="24"/>
          <w:lang w:val="es-ES_tradnl"/>
        </w:rPr>
        <w:t xml:space="preserve"> y</w:t>
      </w:r>
      <w:r w:rsidR="00A83A67" w:rsidRPr="00FB5433">
        <w:rPr>
          <w:rFonts w:ascii="Calibri" w:hAnsi="Calibri" w:cs="Calibri"/>
          <w:szCs w:val="24"/>
          <w:lang w:val="es-ES_tradnl"/>
        </w:rPr>
        <w:t xml:space="preserve"> </w:t>
      </w:r>
      <w:r w:rsidR="009C5D2E" w:rsidRPr="00FB5433">
        <w:rPr>
          <w:rFonts w:ascii="Calibri" w:hAnsi="Calibri" w:cs="Calibri"/>
          <w:szCs w:val="24"/>
          <w:lang w:val="es-ES_tradnl"/>
        </w:rPr>
        <w:t>202</w:t>
      </w:r>
    </w:p>
    <w:p w14:paraId="049CDAB5" w14:textId="796C4139" w:rsidR="00DC6D65" w:rsidRPr="00FB5433" w:rsidRDefault="00942E92" w:rsidP="00F124F0">
      <w:pPr>
        <w:pStyle w:val="Headingb"/>
        <w:tabs>
          <w:tab w:val="left" w:pos="794"/>
          <w:tab w:val="left" w:pos="1191"/>
          <w:tab w:val="left" w:pos="1588"/>
          <w:tab w:val="left" w:pos="1985"/>
        </w:tabs>
        <w:adjustRightInd w:val="0"/>
        <w:textAlignment w:val="baseline"/>
        <w:rPr>
          <w:lang w:val="es-ES_tradnl"/>
        </w:rPr>
      </w:pPr>
      <w:bookmarkStart w:id="158" w:name="_Toc480378140"/>
      <w:r w:rsidRPr="00FB5433">
        <w:rPr>
          <w:lang w:val="es-ES_tradnl"/>
        </w:rPr>
        <w:t xml:space="preserve">Líneas </w:t>
      </w:r>
      <w:r w:rsidRPr="00FB5433">
        <w:rPr>
          <w:rFonts w:eastAsia="Times New Roman" w:cs="Times New Roman"/>
          <w:bCs w:val="0"/>
          <w:sz w:val="24"/>
          <w:szCs w:val="20"/>
          <w:lang w:val="es-ES_tradnl" w:eastAsia="en-US"/>
        </w:rPr>
        <w:t>de</w:t>
      </w:r>
      <w:r w:rsidRPr="00FB5433">
        <w:rPr>
          <w:lang w:val="es-ES_tradnl"/>
        </w:rPr>
        <w:t xml:space="preserve"> Acción de la CMSI</w:t>
      </w:r>
      <w:bookmarkEnd w:id="158"/>
      <w:r w:rsidRPr="00FB5433">
        <w:rPr>
          <w:lang w:val="es-ES_tradnl"/>
        </w:rPr>
        <w:t xml:space="preserve"> </w:t>
      </w:r>
    </w:p>
    <w:p w14:paraId="48610FAC" w14:textId="5607AF25" w:rsidR="007F10BE" w:rsidRPr="00FB5433" w:rsidRDefault="007F10BE" w:rsidP="003A66AD">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Las </w:t>
      </w:r>
      <w:r w:rsidR="00942E92" w:rsidRPr="00FB5433">
        <w:rPr>
          <w:rFonts w:ascii="Calibri" w:hAnsi="Calibri" w:cs="Calibri"/>
          <w:szCs w:val="24"/>
          <w:lang w:val="es-ES_tradnl"/>
        </w:rPr>
        <w:t>Líneas de Acción de la CMSI</w:t>
      </w:r>
      <w:r w:rsidR="00BC5580" w:rsidRPr="00FB5433">
        <w:rPr>
          <w:rFonts w:ascii="Calibri" w:hAnsi="Calibri" w:cs="Calibri"/>
          <w:szCs w:val="24"/>
          <w:lang w:val="es-ES_tradnl"/>
        </w:rPr>
        <w:t xml:space="preserve"> </w:t>
      </w:r>
      <w:r w:rsidRPr="00FB5433">
        <w:rPr>
          <w:rFonts w:ascii="Calibri" w:hAnsi="Calibri" w:cs="Calibri"/>
          <w:szCs w:val="24"/>
          <w:lang w:val="es-ES_tradnl"/>
        </w:rPr>
        <w:t>C2, C4,</w:t>
      </w:r>
      <w:r w:rsidR="00537934" w:rsidRPr="00FB5433">
        <w:rPr>
          <w:rFonts w:ascii="Calibri" w:hAnsi="Calibri" w:cs="Calibri"/>
          <w:szCs w:val="24"/>
          <w:lang w:val="es-ES_tradnl"/>
        </w:rPr>
        <w:t xml:space="preserve"> C7 </w:t>
      </w:r>
      <w:r w:rsidRPr="00FB5433">
        <w:rPr>
          <w:rFonts w:ascii="Calibri" w:hAnsi="Calibri" w:cs="Calibri"/>
          <w:szCs w:val="24"/>
          <w:lang w:val="es-ES_tradnl"/>
        </w:rPr>
        <w:t xml:space="preserve">y C8 del Plan de Acción de </w:t>
      </w:r>
      <w:r w:rsidR="006302D3" w:rsidRPr="00FB5433">
        <w:rPr>
          <w:rFonts w:ascii="Calibri" w:hAnsi="Calibri" w:cs="Calibri"/>
          <w:szCs w:val="24"/>
          <w:lang w:val="es-ES_tradnl"/>
        </w:rPr>
        <w:t>Ginebra y</w:t>
      </w:r>
      <w:r w:rsidRPr="00FB5433">
        <w:rPr>
          <w:rFonts w:ascii="Calibri" w:hAnsi="Calibri" w:cs="Calibri"/>
          <w:szCs w:val="24"/>
          <w:lang w:val="es-ES_tradnl"/>
        </w:rPr>
        <w:t xml:space="preserve"> el párrafo 90 de la Agenda de Túnez para la Sociedad de la Información han contribuido al Producto 4.3.</w:t>
      </w:r>
    </w:p>
    <w:p w14:paraId="5933889C" w14:textId="06C52D7B" w:rsidR="00DC6D65" w:rsidRPr="00FB5433" w:rsidRDefault="00812435" w:rsidP="00F124F0">
      <w:pPr>
        <w:pStyle w:val="Headingb"/>
        <w:tabs>
          <w:tab w:val="left" w:pos="794"/>
          <w:tab w:val="left" w:pos="1191"/>
          <w:tab w:val="left" w:pos="1588"/>
          <w:tab w:val="left" w:pos="1985"/>
        </w:tabs>
        <w:adjustRightInd w:val="0"/>
        <w:textAlignment w:val="baseline"/>
        <w:rPr>
          <w:lang w:val="es-ES_tradnl"/>
        </w:rPr>
      </w:pPr>
      <w:bookmarkStart w:id="159" w:name="_Toc480378141"/>
      <w:r w:rsidRPr="00FB5433">
        <w:rPr>
          <w:rFonts w:eastAsia="Times New Roman" w:cs="Times New Roman"/>
          <w:bCs w:val="0"/>
          <w:sz w:val="24"/>
          <w:szCs w:val="20"/>
          <w:lang w:val="es-ES_tradnl" w:eastAsia="en-US"/>
        </w:rPr>
        <w:t>Contribución</w:t>
      </w:r>
      <w:r w:rsidRPr="00FB5433">
        <w:rPr>
          <w:lang w:val="es-ES_tradnl"/>
        </w:rPr>
        <w:t xml:space="preserve"> a los ODS pertinentes</w:t>
      </w:r>
      <w:bookmarkEnd w:id="159"/>
    </w:p>
    <w:p w14:paraId="49B7758A" w14:textId="03152B93" w:rsidR="00B44275" w:rsidRPr="00FB5433" w:rsidRDefault="00812435" w:rsidP="00B44275">
      <w:pPr>
        <w:rPr>
          <w:rFonts w:ascii="Calibri" w:hAnsi="Calibri" w:cs="Calibri"/>
          <w:szCs w:val="24"/>
          <w:lang w:val="es-ES_tradnl"/>
        </w:rPr>
      </w:pPr>
      <w:r w:rsidRPr="00FB5433">
        <w:rPr>
          <w:szCs w:val="36"/>
          <w:lang w:val="es-ES_tradnl"/>
        </w:rPr>
        <w:t xml:space="preserve">ODS: </w:t>
      </w:r>
      <w:r w:rsidR="00537934" w:rsidRPr="00FB5433">
        <w:rPr>
          <w:rFonts w:ascii="Calibri" w:hAnsi="Calibri" w:cs="Calibri"/>
          <w:szCs w:val="24"/>
          <w:lang w:val="es-ES_tradnl"/>
        </w:rPr>
        <w:t>4, 5, 8, 10</w:t>
      </w:r>
      <w:r w:rsidR="007F10BE" w:rsidRPr="00FB5433">
        <w:rPr>
          <w:rFonts w:ascii="Calibri" w:hAnsi="Calibri" w:cs="Calibri"/>
          <w:szCs w:val="24"/>
          <w:lang w:val="es-ES_tradnl"/>
        </w:rPr>
        <w:t xml:space="preserve"> y</w:t>
      </w:r>
      <w:r w:rsidR="00537934" w:rsidRPr="00FB5433">
        <w:rPr>
          <w:rFonts w:ascii="Calibri" w:hAnsi="Calibri" w:cs="Calibri"/>
          <w:szCs w:val="24"/>
          <w:lang w:val="es-ES_tradnl"/>
        </w:rPr>
        <w:t xml:space="preserve"> 17</w:t>
      </w:r>
    </w:p>
    <w:p w14:paraId="66D43577" w14:textId="6901C9A3" w:rsidR="000B0D4F" w:rsidRPr="00FB5433" w:rsidRDefault="00F87492" w:rsidP="00F87492">
      <w:pPr>
        <w:pStyle w:val="Heading2"/>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bookmarkStart w:id="160" w:name="_Toc480378142"/>
      <w:r w:rsidRPr="00FB5433">
        <w:rPr>
          <w:rFonts w:asciiTheme="minorHAnsi" w:eastAsia="Times New Roman" w:hAnsiTheme="minorHAnsi" w:cs="Times New Roman"/>
          <w:color w:val="auto"/>
          <w:sz w:val="24"/>
          <w:szCs w:val="20"/>
          <w:lang w:val="es-ES_tradnl"/>
        </w:rPr>
        <w:t>4.4</w:t>
      </w:r>
      <w:r w:rsidRPr="00FB5433">
        <w:rPr>
          <w:rFonts w:asciiTheme="minorHAnsi" w:eastAsia="Times New Roman" w:hAnsiTheme="minorHAnsi" w:cs="Times New Roman"/>
          <w:color w:val="auto"/>
          <w:sz w:val="24"/>
          <w:szCs w:val="20"/>
          <w:lang w:val="es-ES_tradnl"/>
        </w:rPr>
        <w:tab/>
      </w:r>
      <w:r w:rsidR="00295E65" w:rsidRPr="00FB5433">
        <w:rPr>
          <w:rFonts w:asciiTheme="minorHAnsi" w:eastAsia="Times New Roman" w:hAnsiTheme="minorHAnsi" w:cs="Times New Roman"/>
          <w:color w:val="auto"/>
          <w:sz w:val="24"/>
          <w:szCs w:val="20"/>
          <w:lang w:val="es-ES_tradnl"/>
        </w:rPr>
        <w:t>Asistencia intensiva a los PMA,</w:t>
      </w:r>
      <w:r w:rsidR="00B408A8" w:rsidRPr="00FB5433">
        <w:rPr>
          <w:rFonts w:asciiTheme="minorHAnsi" w:eastAsia="Times New Roman" w:hAnsiTheme="minorHAnsi" w:cs="Times New Roman"/>
          <w:color w:val="auto"/>
          <w:sz w:val="24"/>
          <w:szCs w:val="20"/>
          <w:lang w:val="es-ES_tradnl"/>
        </w:rPr>
        <w:t xml:space="preserve"> los </w:t>
      </w:r>
      <w:r w:rsidR="00295E65" w:rsidRPr="00FB5433">
        <w:rPr>
          <w:rFonts w:asciiTheme="minorHAnsi" w:eastAsia="Times New Roman" w:hAnsiTheme="minorHAnsi" w:cs="Times New Roman"/>
          <w:color w:val="auto"/>
          <w:sz w:val="24"/>
          <w:szCs w:val="20"/>
          <w:lang w:val="es-ES_tradnl"/>
        </w:rPr>
        <w:t>PEID y los PDSL</w:t>
      </w:r>
      <w:bookmarkEnd w:id="160"/>
    </w:p>
    <w:p w14:paraId="538944FA" w14:textId="0DDB4704" w:rsidR="007F10BE" w:rsidRPr="00FB5433" w:rsidRDefault="00AB1E75" w:rsidP="00784F2D">
      <w:pPr>
        <w:keepLines/>
        <w:rPr>
          <w:lang w:val="es-ES_tradnl"/>
        </w:rPr>
      </w:pPr>
      <w:r w:rsidRPr="00FB5433">
        <w:rPr>
          <w:lang w:val="es-ES_tradnl"/>
        </w:rPr>
        <w:t xml:space="preserve">A </w:t>
      </w:r>
      <w:r w:rsidR="007F10BE" w:rsidRPr="00FB5433">
        <w:rPr>
          <w:lang w:val="es-ES_tradnl"/>
        </w:rPr>
        <w:t>pesar de los avances realizados en l</w:t>
      </w:r>
      <w:r w:rsidRPr="00FB5433">
        <w:rPr>
          <w:lang w:val="es-ES_tradnl"/>
        </w:rPr>
        <w:t>a</w:t>
      </w:r>
      <w:r w:rsidR="007F10BE" w:rsidRPr="00FB5433">
        <w:rPr>
          <w:lang w:val="es-ES_tradnl"/>
        </w:rPr>
        <w:t>s últim</w:t>
      </w:r>
      <w:r w:rsidRPr="00FB5433">
        <w:rPr>
          <w:lang w:val="es-ES_tradnl"/>
        </w:rPr>
        <w:t>a</w:t>
      </w:r>
      <w:r w:rsidR="007F10BE" w:rsidRPr="00FB5433">
        <w:rPr>
          <w:lang w:val="es-ES_tradnl"/>
        </w:rPr>
        <w:t xml:space="preserve">s </w:t>
      </w:r>
      <w:r w:rsidRPr="00FB5433">
        <w:rPr>
          <w:lang w:val="es-ES_tradnl"/>
        </w:rPr>
        <w:t>décadas,</w:t>
      </w:r>
      <w:r w:rsidR="007F10BE" w:rsidRPr="00FB5433">
        <w:rPr>
          <w:lang w:val="es-ES_tradnl"/>
        </w:rPr>
        <w:t xml:space="preserve"> </w:t>
      </w:r>
      <w:r w:rsidRPr="00FB5433">
        <w:rPr>
          <w:lang w:val="es-ES_tradnl"/>
        </w:rPr>
        <w:t xml:space="preserve">el número de países con necesidades especiales sigue siendo muy elevado. Los países menos adelantados (PMA), los pequeños Estados insulares en desarrollo (PEID) y los países en desarrollo sin litoral (PDSL), siguen siendo vulnerables y deben hacer frente a unos retos de desarrollo que necesitan una atención especial. Debido a las oportunidades de las TIC para el desarrollo socioeconómico y para ofrecer acceso a los servicios y aplicaciones TIC, es particularmente importante prestar una asistencia intensiva a estos países, especialmente de acuerdo con el punto </w:t>
      </w:r>
      <w:r w:rsidR="001E6255" w:rsidRPr="00FB5433">
        <w:rPr>
          <w:lang w:val="es-ES_tradnl"/>
        </w:rPr>
        <w:t>"</w:t>
      </w:r>
      <w:r w:rsidRPr="00FB5433">
        <w:rPr>
          <w:lang w:val="es-ES_tradnl"/>
        </w:rPr>
        <w:t xml:space="preserve">no dejar a </w:t>
      </w:r>
      <w:r w:rsidR="006302D3" w:rsidRPr="00FB5433">
        <w:rPr>
          <w:lang w:val="es-ES_tradnl"/>
        </w:rPr>
        <w:t>nadie</w:t>
      </w:r>
      <w:r w:rsidRPr="00FB5433">
        <w:rPr>
          <w:lang w:val="es-ES_tradnl"/>
        </w:rPr>
        <w:t xml:space="preserve"> atrás</w:t>
      </w:r>
      <w:r w:rsidR="001E6255" w:rsidRPr="00FB5433">
        <w:rPr>
          <w:lang w:val="es-ES_tradnl"/>
        </w:rPr>
        <w:t>"</w:t>
      </w:r>
      <w:r w:rsidRPr="00FB5433">
        <w:rPr>
          <w:lang w:val="es-ES_tradnl"/>
        </w:rPr>
        <w:t xml:space="preserve"> de la Agenda 2030 para el Desarrollo Sostenible. </w:t>
      </w:r>
    </w:p>
    <w:p w14:paraId="2362B43D" w14:textId="5A8BFD98" w:rsidR="00B408A8" w:rsidRPr="00FB5433" w:rsidRDefault="00B408A8" w:rsidP="00B408A8">
      <w:pPr>
        <w:rPr>
          <w:lang w:val="es-ES_tradnl"/>
        </w:rPr>
      </w:pPr>
      <w:r w:rsidRPr="00FB5433">
        <w:rPr>
          <w:lang w:val="es-ES_tradnl"/>
        </w:rPr>
        <w:t>La UIT se ha comprometido a cumplir plenamente su mandato y a esforzarse por cumplir sus compromisos en virtud del Plan de Acción de Estambul (PAE) en lo que respecta a las tecnologías de la información y la comunicación (TIC) para los PMA, del Plan de Acción de Barbados (PAB) para los PEID, y el Plan de Acción de Almaty (PAA) para los PDSL. Estos planes de acción se han incorporado en el Plan de Acción de Dubái.</w:t>
      </w:r>
    </w:p>
    <w:p w14:paraId="77356577" w14:textId="6F479DCE" w:rsidR="00DC6D65" w:rsidRPr="00FB5433" w:rsidRDefault="00593DD0" w:rsidP="00F124F0">
      <w:pPr>
        <w:pStyle w:val="Headingb"/>
        <w:tabs>
          <w:tab w:val="left" w:pos="794"/>
          <w:tab w:val="left" w:pos="1191"/>
          <w:tab w:val="left" w:pos="1588"/>
          <w:tab w:val="left" w:pos="1985"/>
        </w:tabs>
        <w:adjustRightInd w:val="0"/>
        <w:textAlignment w:val="baseline"/>
        <w:rPr>
          <w:lang w:val="es-ES_tradnl"/>
        </w:rPr>
      </w:pPr>
      <w:bookmarkStart w:id="161" w:name="_Toc480378143"/>
      <w:r w:rsidRPr="00FB5433">
        <w:rPr>
          <w:rFonts w:eastAsia="Times New Roman" w:cs="Times New Roman"/>
          <w:bCs w:val="0"/>
          <w:sz w:val="24"/>
          <w:szCs w:val="20"/>
          <w:lang w:val="es-ES_tradnl" w:eastAsia="en-US"/>
        </w:rPr>
        <w:t>Resultados</w:t>
      </w:r>
      <w:r w:rsidRPr="00FB5433">
        <w:rPr>
          <w:lang w:val="es-ES_tradnl"/>
        </w:rPr>
        <w:t xml:space="preserve"> alcanzados</w:t>
      </w:r>
      <w:bookmarkEnd w:id="161"/>
    </w:p>
    <w:p w14:paraId="478C88DC" w14:textId="6B73958D" w:rsidR="00B408A8"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408A8" w:rsidRPr="00FB5433">
        <w:rPr>
          <w:rFonts w:eastAsia="Times New Roman" w:cs="Times New Roman"/>
          <w:sz w:val="24"/>
          <w:szCs w:val="20"/>
          <w:lang w:val="es-ES_tradnl" w:eastAsia="en-US"/>
        </w:rPr>
        <w:t xml:space="preserve">La UIT </w:t>
      </w:r>
      <w:r w:rsidR="00D82F24" w:rsidRPr="00FB5433">
        <w:rPr>
          <w:rFonts w:eastAsia="Times New Roman" w:cs="Times New Roman"/>
          <w:sz w:val="24"/>
          <w:szCs w:val="20"/>
          <w:lang w:val="es-ES_tradnl" w:eastAsia="en-US"/>
        </w:rPr>
        <w:t>incrementó</w:t>
      </w:r>
      <w:r w:rsidR="00B408A8" w:rsidRPr="00FB5433">
        <w:rPr>
          <w:rFonts w:eastAsia="Times New Roman" w:cs="Times New Roman"/>
          <w:sz w:val="24"/>
          <w:szCs w:val="20"/>
          <w:lang w:val="es-ES_tradnl" w:eastAsia="en-US"/>
        </w:rPr>
        <w:t xml:space="preserve"> la concienciación sobre la importancia de las TIC para el desarrollo sostenible, proporcionado una asistencia intensiva y mejora</w:t>
      </w:r>
      <w:r w:rsidR="006302D3" w:rsidRPr="00FB5433">
        <w:rPr>
          <w:rFonts w:eastAsia="Times New Roman" w:cs="Times New Roman"/>
          <w:sz w:val="24"/>
          <w:szCs w:val="20"/>
          <w:lang w:val="es-ES_tradnl" w:eastAsia="en-US"/>
        </w:rPr>
        <w:t>n</w:t>
      </w:r>
      <w:r w:rsidR="00B408A8" w:rsidRPr="00FB5433">
        <w:rPr>
          <w:rFonts w:eastAsia="Times New Roman" w:cs="Times New Roman"/>
          <w:sz w:val="24"/>
          <w:szCs w:val="20"/>
          <w:lang w:val="es-ES_tradnl" w:eastAsia="en-US"/>
        </w:rPr>
        <w:t>do la capacidad de los PMA, los PEID y los PDSL en todas las actividades, iniciativas, programas y proyectos relacionados con las TIC. Estas actividades incluyen reformas reglamentarias del mercado, telecomunicaciones de emergencia y adaptación al cambio climático. El resultado ha sido una sensibilización mayor y una mejor capacidad pa</w:t>
      </w:r>
      <w:r w:rsidRPr="00FB5433">
        <w:rPr>
          <w:rFonts w:eastAsia="Times New Roman" w:cs="Times New Roman"/>
          <w:sz w:val="24"/>
          <w:szCs w:val="20"/>
          <w:lang w:val="es-ES_tradnl" w:eastAsia="en-US"/>
        </w:rPr>
        <w:t>ra tratar los temas anteriores.</w:t>
      </w:r>
    </w:p>
    <w:p w14:paraId="0C9CBDA5" w14:textId="639F12D7" w:rsidR="00B408A8"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B408A8" w:rsidRPr="00FB5433">
        <w:rPr>
          <w:rFonts w:eastAsia="Times New Roman" w:cs="Times New Roman"/>
          <w:sz w:val="24"/>
          <w:szCs w:val="20"/>
          <w:lang w:val="es-ES_tradnl" w:eastAsia="en-US"/>
        </w:rPr>
        <w:t xml:space="preserve">Desde la CMDT-14, la UIT </w:t>
      </w:r>
      <w:r w:rsidR="00D82F24" w:rsidRPr="00FB5433">
        <w:rPr>
          <w:rFonts w:eastAsia="Times New Roman" w:cs="Times New Roman"/>
          <w:sz w:val="24"/>
          <w:szCs w:val="20"/>
          <w:lang w:val="es-ES_tradnl" w:eastAsia="en-US"/>
        </w:rPr>
        <w:t>proporcionó</w:t>
      </w:r>
      <w:r w:rsidR="00B408A8" w:rsidRPr="00FB5433">
        <w:rPr>
          <w:rFonts w:eastAsia="Times New Roman" w:cs="Times New Roman"/>
          <w:sz w:val="24"/>
          <w:szCs w:val="20"/>
          <w:lang w:val="es-ES_tradnl" w:eastAsia="en-US"/>
        </w:rPr>
        <w:t xml:space="preserve"> respuestas a situaciones de emergencia y a catástrofes</w:t>
      </w:r>
      <w:r w:rsidR="009028F5" w:rsidRPr="00FB5433">
        <w:rPr>
          <w:rFonts w:eastAsia="Times New Roman" w:cs="Times New Roman"/>
          <w:sz w:val="24"/>
          <w:szCs w:val="20"/>
          <w:lang w:val="es-ES_tradnl" w:eastAsia="en-US"/>
        </w:rPr>
        <w:t xml:space="preserve">, </w:t>
      </w:r>
      <w:r w:rsidR="00D82F24" w:rsidRPr="00FB5433">
        <w:rPr>
          <w:rFonts w:eastAsia="Times New Roman" w:cs="Times New Roman"/>
          <w:sz w:val="24"/>
          <w:szCs w:val="20"/>
          <w:lang w:val="es-ES_tradnl" w:eastAsia="en-US"/>
        </w:rPr>
        <w:t>reforzó</w:t>
      </w:r>
      <w:r w:rsidR="009028F5" w:rsidRPr="00FB5433">
        <w:rPr>
          <w:rFonts w:eastAsia="Times New Roman" w:cs="Times New Roman"/>
          <w:sz w:val="24"/>
          <w:szCs w:val="20"/>
          <w:lang w:val="es-ES_tradnl" w:eastAsia="en-US"/>
        </w:rPr>
        <w:t xml:space="preserve"> la capacidad y </w:t>
      </w:r>
      <w:r w:rsidR="00D82F24" w:rsidRPr="00FB5433">
        <w:rPr>
          <w:rFonts w:eastAsia="Times New Roman" w:cs="Times New Roman"/>
          <w:sz w:val="24"/>
          <w:szCs w:val="20"/>
          <w:lang w:val="es-ES_tradnl" w:eastAsia="en-US"/>
        </w:rPr>
        <w:t>mejoró</w:t>
      </w:r>
      <w:r w:rsidR="009028F5" w:rsidRPr="00FB5433">
        <w:rPr>
          <w:rFonts w:eastAsia="Times New Roman" w:cs="Times New Roman"/>
          <w:sz w:val="24"/>
          <w:szCs w:val="20"/>
          <w:lang w:val="es-ES_tradnl" w:eastAsia="en-US"/>
        </w:rPr>
        <w:t xml:space="preserve"> las comunicaciones de operaciones de socorro en un total de 15 </w:t>
      </w:r>
      <w:r w:rsidR="00F624D9" w:rsidRPr="00FB5433">
        <w:rPr>
          <w:rFonts w:eastAsia="Times New Roman" w:cs="Times New Roman"/>
          <w:sz w:val="24"/>
          <w:szCs w:val="20"/>
          <w:lang w:val="es-ES_tradnl" w:eastAsia="en-US"/>
        </w:rPr>
        <w:t>países (</w:t>
      </w:r>
      <w:r w:rsidR="009028F5" w:rsidRPr="00FB5433">
        <w:rPr>
          <w:rFonts w:eastAsia="Times New Roman" w:cs="Times New Roman"/>
          <w:sz w:val="24"/>
          <w:szCs w:val="20"/>
          <w:lang w:val="es-ES_tradnl" w:eastAsia="en-US"/>
        </w:rPr>
        <w:t>incluidos países e</w:t>
      </w:r>
      <w:r w:rsidR="00C04F74" w:rsidRPr="00FB5433">
        <w:rPr>
          <w:rFonts w:eastAsia="Times New Roman" w:cs="Times New Roman"/>
          <w:sz w:val="24"/>
          <w:szCs w:val="20"/>
          <w:lang w:val="es-ES_tradnl" w:eastAsia="en-US"/>
        </w:rPr>
        <w:t>n desarrollo, PMA, PEID y PDSL).</w:t>
      </w:r>
    </w:p>
    <w:p w14:paraId="286E0B9D" w14:textId="68A2C0F5" w:rsidR="009028F5"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028F5" w:rsidRPr="00FB5433">
        <w:rPr>
          <w:rFonts w:eastAsia="Times New Roman" w:cs="Times New Roman"/>
          <w:sz w:val="24"/>
          <w:szCs w:val="20"/>
          <w:lang w:val="es-ES_tradnl" w:eastAsia="en-US"/>
        </w:rPr>
        <w:t xml:space="preserve">La UIT </w:t>
      </w:r>
      <w:r w:rsidR="00D82F24" w:rsidRPr="00FB5433">
        <w:rPr>
          <w:rFonts w:eastAsia="Times New Roman" w:cs="Times New Roman"/>
          <w:sz w:val="24"/>
          <w:szCs w:val="20"/>
          <w:lang w:val="es-ES_tradnl" w:eastAsia="en-US"/>
        </w:rPr>
        <w:t>prestó</w:t>
      </w:r>
      <w:r w:rsidR="009028F5" w:rsidRPr="00FB5433">
        <w:rPr>
          <w:rFonts w:eastAsia="Times New Roman" w:cs="Times New Roman"/>
          <w:sz w:val="24"/>
          <w:szCs w:val="20"/>
          <w:lang w:val="es-ES_tradnl" w:eastAsia="en-US"/>
        </w:rPr>
        <w:t xml:space="preserve"> apoyo a países afectados por </w:t>
      </w:r>
      <w:r w:rsidR="00FA68D0" w:rsidRPr="00FB5433">
        <w:rPr>
          <w:rFonts w:eastAsia="Times New Roman" w:cs="Times New Roman"/>
          <w:sz w:val="24"/>
          <w:szCs w:val="20"/>
          <w:lang w:val="es-ES_tradnl" w:eastAsia="en-US"/>
        </w:rPr>
        <w:t>catástrofes</w:t>
      </w:r>
      <w:r w:rsidR="009028F5" w:rsidRPr="00FB5433">
        <w:rPr>
          <w:rFonts w:eastAsia="Times New Roman" w:cs="Times New Roman"/>
          <w:sz w:val="24"/>
          <w:szCs w:val="20"/>
          <w:lang w:val="es-ES_tradnl" w:eastAsia="en-US"/>
        </w:rPr>
        <w:t xml:space="preserve"> naturales, para restablecer sus redes de comunicación después de los mismos, aportando asistencia directa con la realización de evaluaciones de daños de equipos e infraestructuras, y con la reconstrucción y rehabilitación de las infraestructuras de telecomunicaciones. Durante estos despliegues, se formaron más de 150 usuarios en la utilización de los equipos de telecomunicaciones por satélite, </w:t>
      </w:r>
      <w:r w:rsidR="003462A3" w:rsidRPr="00FB5433">
        <w:rPr>
          <w:rFonts w:eastAsia="Times New Roman" w:cs="Times New Roman"/>
          <w:sz w:val="24"/>
          <w:szCs w:val="20"/>
          <w:lang w:val="es-ES_tradnl" w:eastAsia="en-US"/>
        </w:rPr>
        <w:t>durante</w:t>
      </w:r>
      <w:r w:rsidR="009028F5" w:rsidRPr="00FB5433">
        <w:rPr>
          <w:rFonts w:eastAsia="Times New Roman" w:cs="Times New Roman"/>
          <w:sz w:val="24"/>
          <w:szCs w:val="20"/>
          <w:lang w:val="es-ES_tradnl" w:eastAsia="en-US"/>
        </w:rPr>
        <w:t xml:space="preserve"> 10 talleres de formación. L</w:t>
      </w:r>
      <w:r w:rsidR="00FE0469" w:rsidRPr="00FB5433">
        <w:rPr>
          <w:rFonts w:eastAsia="Times New Roman" w:cs="Times New Roman"/>
          <w:sz w:val="24"/>
          <w:szCs w:val="20"/>
          <w:lang w:val="es-ES_tradnl" w:eastAsia="en-US"/>
        </w:rPr>
        <w:t xml:space="preserve">a UIT está incrementando también la capacidad de los PMA para tratar </w:t>
      </w:r>
      <w:r w:rsidR="00FA68D0" w:rsidRPr="00FB5433">
        <w:rPr>
          <w:rFonts w:eastAsia="Times New Roman" w:cs="Times New Roman"/>
          <w:sz w:val="24"/>
          <w:szCs w:val="20"/>
          <w:lang w:val="es-ES_tradnl" w:eastAsia="en-US"/>
        </w:rPr>
        <w:t>las catástrofes</w:t>
      </w:r>
      <w:r w:rsidR="00FE0469" w:rsidRPr="00FB5433">
        <w:rPr>
          <w:rFonts w:eastAsia="Times New Roman" w:cs="Times New Roman"/>
          <w:sz w:val="24"/>
          <w:szCs w:val="20"/>
          <w:lang w:val="es-ES_tradnl" w:eastAsia="en-US"/>
        </w:rPr>
        <w:t xml:space="preserve"> con el desarrollo e implantación de sistemas de alerta temprana.</w:t>
      </w:r>
    </w:p>
    <w:p w14:paraId="7205E3F5" w14:textId="77333B9B" w:rsidR="00FE0469"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E0469" w:rsidRPr="00FB5433">
        <w:rPr>
          <w:rFonts w:eastAsia="Times New Roman" w:cs="Times New Roman"/>
          <w:sz w:val="24"/>
          <w:szCs w:val="20"/>
          <w:lang w:val="es-ES_tradnl" w:eastAsia="en-US"/>
        </w:rPr>
        <w:t xml:space="preserve">La UIT </w:t>
      </w:r>
      <w:r w:rsidR="00D82F24" w:rsidRPr="00FB5433">
        <w:rPr>
          <w:rFonts w:eastAsia="Times New Roman" w:cs="Times New Roman"/>
          <w:sz w:val="24"/>
          <w:szCs w:val="20"/>
          <w:lang w:val="es-ES_tradnl" w:eastAsia="en-US"/>
        </w:rPr>
        <w:t>aumentó</w:t>
      </w:r>
      <w:r w:rsidR="00FE0469" w:rsidRPr="00FB5433">
        <w:rPr>
          <w:rFonts w:eastAsia="Times New Roman" w:cs="Times New Roman"/>
          <w:sz w:val="24"/>
          <w:szCs w:val="20"/>
          <w:lang w:val="es-ES_tradnl" w:eastAsia="en-US"/>
        </w:rPr>
        <w:t xml:space="preserve"> la concienciación sobre la importancia de las TIC para el desarrollo e integr</w:t>
      </w:r>
      <w:r w:rsidR="003462A3" w:rsidRPr="00FB5433">
        <w:rPr>
          <w:rFonts w:eastAsia="Times New Roman" w:cs="Times New Roman"/>
          <w:sz w:val="24"/>
          <w:szCs w:val="20"/>
          <w:lang w:val="es-ES_tradnl" w:eastAsia="en-US"/>
        </w:rPr>
        <w:t>ó</w:t>
      </w:r>
      <w:r w:rsidR="00FE0469" w:rsidRPr="00FB5433">
        <w:rPr>
          <w:rFonts w:eastAsia="Times New Roman" w:cs="Times New Roman"/>
          <w:sz w:val="24"/>
          <w:szCs w:val="20"/>
          <w:lang w:val="es-ES_tradnl" w:eastAsia="en-US"/>
        </w:rPr>
        <w:t xml:space="preserve"> las TIC en el debate más amplio del desarrollo. La UIT </w:t>
      </w:r>
      <w:r w:rsidR="00D82F24" w:rsidRPr="00FB5433">
        <w:rPr>
          <w:rFonts w:eastAsia="Times New Roman" w:cs="Times New Roman"/>
          <w:sz w:val="24"/>
          <w:szCs w:val="20"/>
          <w:lang w:val="es-ES_tradnl" w:eastAsia="en-US"/>
        </w:rPr>
        <w:t>contribuyó</w:t>
      </w:r>
      <w:r w:rsidR="003462A3" w:rsidRPr="00FB5433">
        <w:rPr>
          <w:rFonts w:eastAsia="Times New Roman" w:cs="Times New Roman"/>
          <w:sz w:val="24"/>
          <w:szCs w:val="20"/>
          <w:lang w:val="es-ES_tradnl" w:eastAsia="en-US"/>
        </w:rPr>
        <w:t>,</w:t>
      </w:r>
      <w:r w:rsidR="00FE0469" w:rsidRPr="00FB5433">
        <w:rPr>
          <w:rFonts w:eastAsia="Times New Roman" w:cs="Times New Roman"/>
          <w:sz w:val="24"/>
          <w:szCs w:val="20"/>
          <w:lang w:val="es-ES_tradnl" w:eastAsia="en-US"/>
        </w:rPr>
        <w:t xml:space="preserve"> con las referencias a las TIC</w:t>
      </w:r>
      <w:r w:rsidR="003462A3" w:rsidRPr="00FB5433">
        <w:rPr>
          <w:rFonts w:eastAsia="Times New Roman" w:cs="Times New Roman"/>
          <w:sz w:val="24"/>
          <w:szCs w:val="20"/>
          <w:lang w:val="es-ES_tradnl" w:eastAsia="en-US"/>
        </w:rPr>
        <w:t>,</w:t>
      </w:r>
      <w:r w:rsidR="00FE0469" w:rsidRPr="00FB5433">
        <w:rPr>
          <w:rFonts w:eastAsia="Times New Roman" w:cs="Times New Roman"/>
          <w:sz w:val="24"/>
          <w:szCs w:val="20"/>
          <w:lang w:val="es-ES_tradnl" w:eastAsia="en-US"/>
        </w:rPr>
        <w:t xml:space="preserve"> </w:t>
      </w:r>
      <w:r w:rsidR="003462A3" w:rsidRPr="00FB5433">
        <w:rPr>
          <w:rFonts w:eastAsia="Times New Roman" w:cs="Times New Roman"/>
          <w:sz w:val="24"/>
          <w:szCs w:val="20"/>
          <w:lang w:val="es-ES_tradnl" w:eastAsia="en-US"/>
        </w:rPr>
        <w:t>a</w:t>
      </w:r>
      <w:r w:rsidR="00FE0469" w:rsidRPr="00FB5433">
        <w:rPr>
          <w:rFonts w:eastAsia="Times New Roman" w:cs="Times New Roman"/>
          <w:sz w:val="24"/>
          <w:szCs w:val="20"/>
          <w:lang w:val="es-ES_tradnl" w:eastAsia="en-US"/>
        </w:rPr>
        <w:t>l conjunto de herramientas</w:t>
      </w:r>
      <w:r w:rsidR="00AF43E2" w:rsidRPr="00FB5433">
        <w:rPr>
          <w:rFonts w:eastAsia="Times New Roman" w:cs="Times New Roman"/>
          <w:sz w:val="24"/>
          <w:szCs w:val="20"/>
          <w:lang w:val="es-ES_tradnl" w:eastAsia="en-US"/>
        </w:rPr>
        <w:t xml:space="preserve"> desarrollado para la aplicación</w:t>
      </w:r>
      <w:r w:rsidR="00FE0469" w:rsidRPr="00FB5433">
        <w:rPr>
          <w:rFonts w:eastAsia="Times New Roman" w:cs="Times New Roman"/>
          <w:sz w:val="24"/>
          <w:szCs w:val="20"/>
          <w:lang w:val="es-ES_tradnl" w:eastAsia="en-US"/>
        </w:rPr>
        <w:t xml:space="preserve"> </w:t>
      </w:r>
      <w:r w:rsidR="00AF43E2" w:rsidRPr="00FB5433">
        <w:rPr>
          <w:rFonts w:eastAsia="Times New Roman" w:cs="Times New Roman"/>
          <w:sz w:val="24"/>
          <w:szCs w:val="20"/>
          <w:lang w:val="es-ES_tradnl" w:eastAsia="en-US"/>
        </w:rPr>
        <w:t>d</w:t>
      </w:r>
      <w:r w:rsidR="00FE0469" w:rsidRPr="00FB5433">
        <w:rPr>
          <w:rFonts w:eastAsia="Times New Roman" w:cs="Times New Roman"/>
          <w:sz w:val="24"/>
          <w:szCs w:val="20"/>
          <w:lang w:val="es-ES_tradnl" w:eastAsia="en-US"/>
        </w:rPr>
        <w:t>el Programa de Acción de Estambul para</w:t>
      </w:r>
      <w:r w:rsidR="00AF43E2" w:rsidRPr="00FB5433">
        <w:rPr>
          <w:rFonts w:eastAsia="Times New Roman" w:cs="Times New Roman"/>
          <w:sz w:val="24"/>
          <w:szCs w:val="20"/>
          <w:lang w:val="es-ES_tradnl" w:eastAsia="en-US"/>
        </w:rPr>
        <w:t xml:space="preserve"> los Países Menos Adelantados. También aportó contribuciones a la ejecución de la implantación de </w:t>
      </w:r>
      <w:r w:rsidR="00CE6854">
        <w:rPr>
          <w:rFonts w:eastAsia="Times New Roman" w:cs="Times New Roman"/>
          <w:sz w:val="24"/>
          <w:szCs w:val="20"/>
          <w:lang w:val="es-ES_tradnl" w:eastAsia="en-US"/>
        </w:rPr>
        <w:t>un Banco de Tecnología para los </w:t>
      </w:r>
      <w:r w:rsidR="00AF43E2" w:rsidRPr="00FB5433">
        <w:rPr>
          <w:rFonts w:eastAsia="Times New Roman" w:cs="Times New Roman"/>
          <w:sz w:val="24"/>
          <w:szCs w:val="20"/>
          <w:lang w:val="es-ES_tradnl" w:eastAsia="en-US"/>
        </w:rPr>
        <w:t>PMA (enero de 2017)</w:t>
      </w:r>
      <w:r w:rsidR="00C04F74" w:rsidRPr="00FB5433">
        <w:rPr>
          <w:rFonts w:eastAsia="Times New Roman" w:cs="Times New Roman"/>
          <w:sz w:val="24"/>
          <w:szCs w:val="20"/>
          <w:lang w:val="es-ES_tradnl" w:eastAsia="en-US"/>
        </w:rPr>
        <w:t>.</w:t>
      </w:r>
    </w:p>
    <w:p w14:paraId="01D8B250" w14:textId="6A10FDDE" w:rsidR="00AF43E2"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F43E2" w:rsidRPr="00FB5433">
        <w:rPr>
          <w:rFonts w:eastAsia="Times New Roman" w:cs="Times New Roman"/>
          <w:sz w:val="24"/>
          <w:szCs w:val="20"/>
          <w:lang w:val="es-ES_tradnl" w:eastAsia="en-US"/>
        </w:rPr>
        <w:t>La UIT incrementó la capacidad de países con necesidades especiales, para lanzar unos proyectos nuevos e innovadores, aportando ayuda financiera para el desarrollo de infraestructura</w:t>
      </w:r>
      <w:r w:rsidR="004A267D" w:rsidRPr="00FB5433">
        <w:rPr>
          <w:rFonts w:eastAsia="Times New Roman" w:cs="Times New Roman"/>
          <w:sz w:val="24"/>
          <w:szCs w:val="20"/>
          <w:lang w:val="es-ES_tradnl" w:eastAsia="en-US"/>
        </w:rPr>
        <w:t>, incluido en las zonas rurales y para crear capacidad de desarrollo y gestión de recursos humanos.</w:t>
      </w:r>
    </w:p>
    <w:p w14:paraId="11A2E73E" w14:textId="4898973F" w:rsidR="009254D3" w:rsidRPr="00FB5433" w:rsidRDefault="00417062" w:rsidP="00F124F0">
      <w:pPr>
        <w:pStyle w:val="Headingb"/>
        <w:tabs>
          <w:tab w:val="left" w:pos="794"/>
          <w:tab w:val="left" w:pos="1191"/>
          <w:tab w:val="left" w:pos="1588"/>
          <w:tab w:val="left" w:pos="1985"/>
        </w:tabs>
        <w:adjustRightInd w:val="0"/>
        <w:textAlignment w:val="baseline"/>
        <w:rPr>
          <w:lang w:val="es-ES_tradnl"/>
        </w:rPr>
      </w:pPr>
      <w:bookmarkStart w:id="162" w:name="_Toc480378144"/>
      <w:r w:rsidRPr="00FB5433">
        <w:rPr>
          <w:lang w:val="es-ES_tradnl"/>
        </w:rPr>
        <w:t>En la Región de las Américas (AMS)</w:t>
      </w:r>
      <w:bookmarkEnd w:id="162"/>
    </w:p>
    <w:p w14:paraId="035DACAC" w14:textId="7F1AEF20" w:rsidR="001E48F4"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D68A8" w:rsidRPr="00FB5433">
        <w:rPr>
          <w:rFonts w:eastAsia="Times New Roman" w:cs="Times New Roman"/>
          <w:sz w:val="24"/>
          <w:szCs w:val="20"/>
          <w:lang w:val="es-ES_tradnl" w:eastAsia="en-US"/>
        </w:rPr>
        <w:t>Se prestó</w:t>
      </w:r>
      <w:r w:rsidR="001E48F4" w:rsidRPr="00FB5433">
        <w:rPr>
          <w:rFonts w:eastAsia="Times New Roman" w:cs="Times New Roman"/>
          <w:sz w:val="24"/>
          <w:szCs w:val="20"/>
          <w:lang w:val="es-ES_tradnl" w:eastAsia="en-US"/>
        </w:rPr>
        <w:t xml:space="preserve"> asistencia </w:t>
      </w:r>
      <w:r w:rsidR="002D68A8" w:rsidRPr="00FB5433">
        <w:rPr>
          <w:rFonts w:eastAsia="Times New Roman" w:cs="Times New Roman"/>
          <w:sz w:val="24"/>
          <w:szCs w:val="20"/>
          <w:lang w:val="es-ES_tradnl" w:eastAsia="en-US"/>
        </w:rPr>
        <w:t xml:space="preserve">al Conseil National des Télécommunications (CONATEL) de Haití </w:t>
      </w:r>
      <w:r w:rsidR="001E48F4" w:rsidRPr="00FB5433">
        <w:rPr>
          <w:rFonts w:eastAsia="Times New Roman" w:cs="Times New Roman"/>
          <w:sz w:val="24"/>
          <w:szCs w:val="20"/>
          <w:lang w:val="es-ES_tradnl" w:eastAsia="en-US"/>
        </w:rPr>
        <w:t xml:space="preserve">con equipos de comunicaciones por radiofrecuencia de emergencia </w:t>
      </w:r>
      <w:r w:rsidR="002D68A8" w:rsidRPr="00FB5433">
        <w:rPr>
          <w:rFonts w:eastAsia="Times New Roman" w:cs="Times New Roman"/>
          <w:sz w:val="24"/>
          <w:szCs w:val="20"/>
          <w:lang w:val="es-ES_tradnl" w:eastAsia="en-US"/>
        </w:rPr>
        <w:t>para</w:t>
      </w:r>
      <w:r w:rsidR="001E48F4" w:rsidRPr="00FB5433">
        <w:rPr>
          <w:rFonts w:eastAsia="Times New Roman" w:cs="Times New Roman"/>
          <w:sz w:val="24"/>
          <w:szCs w:val="20"/>
          <w:lang w:val="es-ES_tradnl" w:eastAsia="en-US"/>
        </w:rPr>
        <w:t xml:space="preserve"> su respuesta a </w:t>
      </w:r>
      <w:r w:rsidR="00FA68D0" w:rsidRPr="00FB5433">
        <w:rPr>
          <w:rFonts w:eastAsia="Times New Roman" w:cs="Times New Roman"/>
          <w:sz w:val="24"/>
          <w:szCs w:val="20"/>
          <w:lang w:val="es-ES_tradnl" w:eastAsia="en-US"/>
        </w:rPr>
        <w:t>las catástrofes</w:t>
      </w:r>
      <w:r w:rsidR="001E48F4" w:rsidRPr="00FB5433">
        <w:rPr>
          <w:rFonts w:eastAsia="Times New Roman" w:cs="Times New Roman"/>
          <w:sz w:val="24"/>
          <w:szCs w:val="20"/>
          <w:lang w:val="es-ES_tradnl" w:eastAsia="en-US"/>
        </w:rPr>
        <w:t xml:space="preserve"> naturales, </w:t>
      </w:r>
      <w:r w:rsidR="002D68A8" w:rsidRPr="00FB5433">
        <w:rPr>
          <w:rFonts w:eastAsia="Times New Roman" w:cs="Times New Roman"/>
          <w:sz w:val="24"/>
          <w:szCs w:val="20"/>
          <w:lang w:val="es-ES_tradnl" w:eastAsia="en-US"/>
        </w:rPr>
        <w:t>así como asistencia</w:t>
      </w:r>
      <w:r w:rsidR="001E48F4" w:rsidRPr="00FB5433">
        <w:rPr>
          <w:rFonts w:eastAsia="Times New Roman" w:cs="Times New Roman"/>
          <w:sz w:val="24"/>
          <w:szCs w:val="20"/>
          <w:lang w:val="es-ES_tradnl" w:eastAsia="en-US"/>
        </w:rPr>
        <w:t xml:space="preserve"> para asegurar que se incluyen funcionalidades de respuesta resilientes frente a </w:t>
      </w:r>
      <w:r w:rsidR="00FA68D0" w:rsidRPr="00FB5433">
        <w:rPr>
          <w:rFonts w:eastAsia="Times New Roman" w:cs="Times New Roman"/>
          <w:sz w:val="24"/>
          <w:szCs w:val="20"/>
          <w:lang w:val="es-ES_tradnl" w:eastAsia="en-US"/>
        </w:rPr>
        <w:t>catástrofes</w:t>
      </w:r>
      <w:r w:rsidR="001E48F4" w:rsidRPr="00FB5433">
        <w:rPr>
          <w:rFonts w:eastAsia="Times New Roman" w:cs="Times New Roman"/>
          <w:sz w:val="24"/>
          <w:szCs w:val="20"/>
          <w:lang w:val="es-ES_tradnl" w:eastAsia="en-US"/>
        </w:rPr>
        <w:t xml:space="preserve"> en la red e infraestructuras de operaciones de las telecomunicac</w:t>
      </w:r>
      <w:r w:rsidRPr="00FB5433">
        <w:rPr>
          <w:rFonts w:eastAsia="Times New Roman" w:cs="Times New Roman"/>
          <w:sz w:val="24"/>
          <w:szCs w:val="20"/>
          <w:lang w:val="es-ES_tradnl" w:eastAsia="en-US"/>
        </w:rPr>
        <w:t>iones de emergencia nacionales.</w:t>
      </w:r>
    </w:p>
    <w:p w14:paraId="7AB26F81" w14:textId="4754935D" w:rsidR="0012601E"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48F4" w:rsidRPr="00FB5433">
        <w:rPr>
          <w:rFonts w:eastAsia="Times New Roman" w:cs="Times New Roman"/>
          <w:sz w:val="24"/>
          <w:szCs w:val="20"/>
          <w:lang w:val="es-ES_tradnl" w:eastAsia="en-US"/>
        </w:rPr>
        <w:t xml:space="preserve">Se lanzó la Iniciativa Bahamas Isla Inteligente en febrero de 2016. Esta iniciativa será un modelo de referencia para otros países del Caribe. La mejora de las infraestructuras urbanas, los sistemas y la gobernanza ayudaran a los países a ser más eficientes, </w:t>
      </w:r>
      <w:r w:rsidR="0012601E" w:rsidRPr="00FB5433">
        <w:rPr>
          <w:rFonts w:eastAsia="Times New Roman" w:cs="Times New Roman"/>
          <w:sz w:val="24"/>
          <w:szCs w:val="20"/>
          <w:lang w:val="es-ES_tradnl" w:eastAsia="en-US"/>
        </w:rPr>
        <w:t>habitables</w:t>
      </w:r>
      <w:r w:rsidR="001E48F4" w:rsidRPr="00FB5433">
        <w:rPr>
          <w:rFonts w:eastAsia="Times New Roman" w:cs="Times New Roman"/>
          <w:sz w:val="24"/>
          <w:szCs w:val="20"/>
          <w:lang w:val="es-ES_tradnl" w:eastAsia="en-US"/>
        </w:rPr>
        <w:t xml:space="preserve"> y ayudará a salvar vidas al estar mejor preparados para responder a los retos </w:t>
      </w:r>
      <w:r w:rsidR="0012601E" w:rsidRPr="00FB5433">
        <w:rPr>
          <w:rFonts w:eastAsia="Times New Roman" w:cs="Times New Roman"/>
          <w:sz w:val="24"/>
          <w:szCs w:val="20"/>
          <w:lang w:val="es-ES_tradnl" w:eastAsia="en-US"/>
        </w:rPr>
        <w:t>d</w:t>
      </w:r>
      <w:r w:rsidR="001E48F4" w:rsidRPr="00FB5433">
        <w:rPr>
          <w:rFonts w:eastAsia="Times New Roman" w:cs="Times New Roman"/>
          <w:sz w:val="24"/>
          <w:szCs w:val="20"/>
          <w:lang w:val="es-ES_tradnl" w:eastAsia="en-US"/>
        </w:rPr>
        <w:t>el cambio climático y</w:t>
      </w:r>
      <w:r w:rsidR="0012601E" w:rsidRPr="00FB5433">
        <w:rPr>
          <w:rFonts w:eastAsia="Times New Roman" w:cs="Times New Roman"/>
          <w:sz w:val="24"/>
          <w:szCs w:val="20"/>
          <w:lang w:val="es-ES_tradnl" w:eastAsia="en-US"/>
        </w:rPr>
        <w:t xml:space="preserve"> las interrupciones después de </w:t>
      </w:r>
      <w:r w:rsidR="00FA68D0" w:rsidRPr="00FB5433">
        <w:rPr>
          <w:rFonts w:eastAsia="Times New Roman" w:cs="Times New Roman"/>
          <w:sz w:val="24"/>
          <w:szCs w:val="20"/>
          <w:lang w:val="es-ES_tradnl" w:eastAsia="en-US"/>
        </w:rPr>
        <w:t>las catástrofes</w:t>
      </w:r>
      <w:r w:rsidR="0012601E" w:rsidRPr="00FB5433">
        <w:rPr>
          <w:rFonts w:eastAsia="Times New Roman" w:cs="Times New Roman"/>
          <w:sz w:val="24"/>
          <w:szCs w:val="20"/>
          <w:lang w:val="es-ES_tradnl" w:eastAsia="en-US"/>
        </w:rPr>
        <w:t>. Contribuirá también a la igualdad social mediante el acceso universal a los servicios públicos – sanidad, seguridad y sistemas de tráfico inteligente, por ejemplo.</w:t>
      </w:r>
    </w:p>
    <w:p w14:paraId="0F20A4A5" w14:textId="12A630A1" w:rsidR="0012601E"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2601E" w:rsidRPr="00FB5433">
        <w:rPr>
          <w:rFonts w:eastAsia="Times New Roman" w:cs="Times New Roman"/>
          <w:sz w:val="24"/>
          <w:szCs w:val="20"/>
          <w:lang w:val="es-ES_tradnl" w:eastAsia="en-US"/>
        </w:rPr>
        <w:t>Se apoyó la restructuración de</w:t>
      </w:r>
      <w:r w:rsidR="00BA204A" w:rsidRPr="00FB5433">
        <w:rPr>
          <w:rFonts w:eastAsia="Times New Roman" w:cs="Times New Roman"/>
          <w:sz w:val="24"/>
          <w:szCs w:val="20"/>
          <w:lang w:val="es-ES_tradnl" w:eastAsia="en-US"/>
        </w:rPr>
        <w:t xml:space="preserve"> </w:t>
      </w:r>
      <w:r w:rsidR="005070E7" w:rsidRPr="00FB5433">
        <w:rPr>
          <w:rFonts w:eastAsia="Times New Roman" w:cs="Times New Roman"/>
          <w:sz w:val="24"/>
          <w:szCs w:val="20"/>
          <w:lang w:val="es-ES_tradnl" w:eastAsia="en-US"/>
        </w:rPr>
        <w:t>l</w:t>
      </w:r>
      <w:r w:rsidR="00BA204A" w:rsidRPr="00FB5433">
        <w:rPr>
          <w:rFonts w:eastAsia="Times New Roman" w:cs="Times New Roman"/>
          <w:sz w:val="24"/>
          <w:szCs w:val="20"/>
          <w:lang w:val="es-ES_tradnl" w:eastAsia="en-US"/>
        </w:rPr>
        <w:t>a Autoridad Reguladora</w:t>
      </w:r>
      <w:r w:rsidR="0012601E" w:rsidRPr="00FB5433">
        <w:rPr>
          <w:rFonts w:eastAsia="Times New Roman" w:cs="Times New Roman"/>
          <w:sz w:val="24"/>
          <w:szCs w:val="20"/>
          <w:lang w:val="es-ES_tradnl" w:eastAsia="en-US"/>
        </w:rPr>
        <w:t xml:space="preserve"> de Barbados para mejorar la eficiencia y adaptar las funciones reguladoras al entorno local. Veintidós p</w:t>
      </w:r>
      <w:r w:rsidR="002D68A8" w:rsidRPr="00FB5433">
        <w:rPr>
          <w:rFonts w:eastAsia="Times New Roman" w:cs="Times New Roman"/>
          <w:sz w:val="24"/>
          <w:szCs w:val="20"/>
          <w:lang w:val="es-ES_tradnl" w:eastAsia="en-US"/>
        </w:rPr>
        <w:t>articipantes</w:t>
      </w:r>
      <w:r w:rsidR="0012601E" w:rsidRPr="00FB5433">
        <w:rPr>
          <w:rFonts w:eastAsia="Times New Roman" w:cs="Times New Roman"/>
          <w:sz w:val="24"/>
          <w:szCs w:val="20"/>
          <w:lang w:val="es-ES_tradnl" w:eastAsia="en-US"/>
        </w:rPr>
        <w:t xml:space="preserve"> se formaron durante el taller organizado en mayo de 2016.</w:t>
      </w:r>
    </w:p>
    <w:p w14:paraId="7495E0F4" w14:textId="0CA43BCD" w:rsidR="0012601E"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2601E" w:rsidRPr="00FB5433">
        <w:rPr>
          <w:rFonts w:eastAsia="Times New Roman" w:cs="Times New Roman"/>
          <w:sz w:val="24"/>
          <w:szCs w:val="20"/>
          <w:lang w:val="es-ES_tradnl" w:eastAsia="en-US"/>
        </w:rPr>
        <w:t xml:space="preserve">Se prestó apoyo para el establecimiento de centros de comunidad en Belice, Barbados, Saint Kitts y </w:t>
      </w:r>
      <w:r w:rsidR="002D68A8" w:rsidRPr="00FB5433">
        <w:rPr>
          <w:rFonts w:eastAsia="Times New Roman" w:cs="Times New Roman"/>
          <w:sz w:val="24"/>
          <w:szCs w:val="20"/>
          <w:lang w:val="es-ES_tradnl" w:eastAsia="en-US"/>
        </w:rPr>
        <w:t xml:space="preserve">Nevis, </w:t>
      </w:r>
      <w:r w:rsidR="0012601E" w:rsidRPr="00FB5433">
        <w:rPr>
          <w:rFonts w:eastAsia="Times New Roman" w:cs="Times New Roman"/>
          <w:sz w:val="24"/>
          <w:szCs w:val="20"/>
          <w:lang w:val="es-ES_tradnl" w:eastAsia="en-US"/>
        </w:rPr>
        <w:t>Granada</w:t>
      </w:r>
      <w:r w:rsidR="002D68A8" w:rsidRPr="00FB5433">
        <w:rPr>
          <w:rFonts w:eastAsia="Times New Roman" w:cs="Times New Roman"/>
          <w:sz w:val="24"/>
          <w:szCs w:val="20"/>
          <w:lang w:val="es-ES_tradnl" w:eastAsia="en-US"/>
        </w:rPr>
        <w:t xml:space="preserve"> y San Vicente y las Granadinas</w:t>
      </w:r>
      <w:r w:rsidR="0012601E" w:rsidRPr="00FB5433">
        <w:rPr>
          <w:rFonts w:eastAsia="Times New Roman" w:cs="Times New Roman"/>
          <w:sz w:val="24"/>
          <w:szCs w:val="20"/>
          <w:lang w:val="es-ES_tradnl" w:eastAsia="en-US"/>
        </w:rPr>
        <w:t xml:space="preserve">. </w:t>
      </w:r>
      <w:r w:rsidR="001E58FA" w:rsidRPr="00FB5433">
        <w:rPr>
          <w:rFonts w:eastAsia="Times New Roman" w:cs="Times New Roman"/>
          <w:sz w:val="24"/>
          <w:szCs w:val="20"/>
          <w:lang w:val="es-ES_tradnl" w:eastAsia="en-US"/>
        </w:rPr>
        <w:t>El resultado fue la reducción de la brecha digital de estos países al</w:t>
      </w:r>
      <w:r w:rsidR="0012601E" w:rsidRPr="00FB5433">
        <w:rPr>
          <w:rFonts w:eastAsia="Times New Roman" w:cs="Times New Roman"/>
          <w:sz w:val="24"/>
          <w:szCs w:val="20"/>
          <w:lang w:val="es-ES_tradnl" w:eastAsia="en-US"/>
        </w:rPr>
        <w:t xml:space="preserve"> ofrece</w:t>
      </w:r>
      <w:r w:rsidR="001E58FA" w:rsidRPr="00FB5433">
        <w:rPr>
          <w:rFonts w:eastAsia="Times New Roman" w:cs="Times New Roman"/>
          <w:sz w:val="24"/>
          <w:szCs w:val="20"/>
          <w:lang w:val="es-ES_tradnl" w:eastAsia="en-US"/>
        </w:rPr>
        <w:t>r</w:t>
      </w:r>
      <w:r w:rsidR="0012601E" w:rsidRPr="00FB5433">
        <w:rPr>
          <w:rFonts w:eastAsia="Times New Roman" w:cs="Times New Roman"/>
          <w:sz w:val="24"/>
          <w:szCs w:val="20"/>
          <w:lang w:val="es-ES_tradnl" w:eastAsia="en-US"/>
        </w:rPr>
        <w:t xml:space="preserve"> acceso a </w:t>
      </w:r>
      <w:r w:rsidR="002B2F82" w:rsidRPr="00FB5433">
        <w:rPr>
          <w:rFonts w:eastAsia="Times New Roman" w:cs="Times New Roman"/>
          <w:sz w:val="24"/>
          <w:szCs w:val="20"/>
          <w:lang w:val="es-ES_tradnl" w:eastAsia="en-US"/>
        </w:rPr>
        <w:t>Internet para las comunidades</w:t>
      </w:r>
      <w:r w:rsidR="002D68A8" w:rsidRPr="00FB5433">
        <w:rPr>
          <w:rFonts w:eastAsia="Times New Roman" w:cs="Times New Roman"/>
          <w:sz w:val="24"/>
          <w:szCs w:val="20"/>
          <w:lang w:val="es-ES_tradnl" w:eastAsia="en-US"/>
        </w:rPr>
        <w:t xml:space="preserve"> que carecen de servicios</w:t>
      </w:r>
      <w:r w:rsidR="002B2F82" w:rsidRPr="00FB5433">
        <w:rPr>
          <w:rFonts w:eastAsia="Times New Roman" w:cs="Times New Roman"/>
          <w:sz w:val="24"/>
          <w:szCs w:val="20"/>
          <w:lang w:val="es-ES_tradnl" w:eastAsia="en-US"/>
        </w:rPr>
        <w:t>.</w:t>
      </w:r>
    </w:p>
    <w:p w14:paraId="5E2791F3" w14:textId="1396DA80" w:rsidR="001E58FA"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58FA" w:rsidRPr="00FB5433">
        <w:rPr>
          <w:rFonts w:eastAsia="Times New Roman" w:cs="Times New Roman"/>
          <w:sz w:val="24"/>
          <w:szCs w:val="20"/>
          <w:lang w:val="es-ES_tradnl" w:eastAsia="en-US"/>
        </w:rPr>
        <w:t xml:space="preserve">La UIT introdujo el Programa de información sobre ciberseguridad en las escuelas del Caribe, diseñado para ayudar a los Ministerios de Educación a promover una utilización </w:t>
      </w:r>
      <w:r w:rsidR="001E58FA" w:rsidRPr="00FB5433">
        <w:rPr>
          <w:rFonts w:eastAsia="Times New Roman" w:cs="Times New Roman"/>
          <w:sz w:val="24"/>
          <w:szCs w:val="20"/>
          <w:lang w:val="es-ES_tradnl" w:eastAsia="en-US"/>
        </w:rPr>
        <w:lastRenderedPageBreak/>
        <w:t>segura de las TIC, luchar contra el ciberacoso y sensibilizar sobre los aspectos generales de la ciberseguridad en las escuelas secundarias del Caribe</w:t>
      </w:r>
      <w:r w:rsidR="002D68A8" w:rsidRPr="00FB5433">
        <w:rPr>
          <w:rFonts w:eastAsia="Times New Roman" w:cs="Times New Roman"/>
          <w:sz w:val="24"/>
          <w:szCs w:val="20"/>
          <w:lang w:val="es-ES_tradnl" w:eastAsia="en-US"/>
        </w:rPr>
        <w:t>. Los tres países beneficiarios del programa en el Caribe son</w:t>
      </w:r>
      <w:r w:rsidR="001E58FA" w:rsidRPr="00FB5433">
        <w:rPr>
          <w:rFonts w:eastAsia="Times New Roman" w:cs="Times New Roman"/>
          <w:sz w:val="24"/>
          <w:szCs w:val="20"/>
          <w:lang w:val="es-ES_tradnl" w:eastAsia="en-US"/>
        </w:rPr>
        <w:t xml:space="preserve"> Belice, Granada y Sa</w:t>
      </w:r>
      <w:r w:rsidR="002D68A8" w:rsidRPr="00FB5433">
        <w:rPr>
          <w:rFonts w:eastAsia="Times New Roman" w:cs="Times New Roman"/>
          <w:sz w:val="24"/>
          <w:szCs w:val="20"/>
          <w:lang w:val="es-ES_tradnl" w:eastAsia="en-US"/>
        </w:rPr>
        <w:t>n Vicente y las Granadinas</w:t>
      </w:r>
      <w:r w:rsidRPr="00FB5433">
        <w:rPr>
          <w:rFonts w:eastAsia="Times New Roman" w:cs="Times New Roman"/>
          <w:sz w:val="24"/>
          <w:szCs w:val="20"/>
          <w:lang w:val="es-ES_tradnl" w:eastAsia="en-US"/>
        </w:rPr>
        <w:t>.</w:t>
      </w:r>
    </w:p>
    <w:p w14:paraId="4CA0B748" w14:textId="1D492EBA" w:rsidR="001E58FA"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58FA" w:rsidRPr="00FB5433">
        <w:rPr>
          <w:rFonts w:eastAsia="Times New Roman" w:cs="Times New Roman"/>
          <w:sz w:val="24"/>
          <w:szCs w:val="20"/>
          <w:lang w:val="es-ES_tradnl" w:eastAsia="en-US"/>
        </w:rPr>
        <w:t xml:space="preserve">Se organizó un taller sobre </w:t>
      </w:r>
      <w:r w:rsidR="001E6255" w:rsidRPr="00FB5433">
        <w:rPr>
          <w:rFonts w:eastAsia="Times New Roman" w:cs="Times New Roman"/>
          <w:sz w:val="24"/>
          <w:szCs w:val="20"/>
          <w:lang w:val="es-ES_tradnl" w:eastAsia="en-US"/>
        </w:rPr>
        <w:t>"</w:t>
      </w:r>
      <w:r w:rsidR="001E58FA" w:rsidRPr="00FB5433">
        <w:rPr>
          <w:rFonts w:eastAsia="Times New Roman" w:cs="Times New Roman"/>
          <w:sz w:val="24"/>
          <w:szCs w:val="20"/>
          <w:lang w:val="es-ES_tradnl" w:eastAsia="en-US"/>
        </w:rPr>
        <w:t>La función de la educación en la ciberseguridad: Desarrollo de la ciudadanía digital</w:t>
      </w:r>
      <w:r w:rsidR="001E6255" w:rsidRPr="00FB5433">
        <w:rPr>
          <w:rFonts w:eastAsia="Times New Roman" w:cs="Times New Roman"/>
          <w:sz w:val="24"/>
          <w:szCs w:val="20"/>
          <w:lang w:val="es-ES_tradnl" w:eastAsia="en-US"/>
        </w:rPr>
        <w:t>"</w:t>
      </w:r>
      <w:r w:rsidR="001E58FA" w:rsidRPr="00FB5433">
        <w:rPr>
          <w:rFonts w:eastAsia="Times New Roman" w:cs="Times New Roman"/>
          <w:sz w:val="24"/>
          <w:szCs w:val="20"/>
          <w:lang w:val="es-ES_tradnl" w:eastAsia="en-US"/>
        </w:rPr>
        <w:t xml:space="preserve"> en Belice </w:t>
      </w:r>
      <w:r w:rsidR="002D68A8" w:rsidRPr="00FB5433">
        <w:rPr>
          <w:rFonts w:eastAsia="Times New Roman" w:cs="Times New Roman"/>
          <w:sz w:val="24"/>
          <w:szCs w:val="20"/>
          <w:lang w:val="es-ES_tradnl" w:eastAsia="en-US"/>
        </w:rPr>
        <w:t>al que asistieron</w:t>
      </w:r>
      <w:r w:rsidR="001E58FA" w:rsidRPr="00FB5433">
        <w:rPr>
          <w:rFonts w:eastAsia="Times New Roman" w:cs="Times New Roman"/>
          <w:sz w:val="24"/>
          <w:szCs w:val="20"/>
          <w:lang w:val="es-ES_tradnl" w:eastAsia="en-US"/>
        </w:rPr>
        <w:t xml:space="preserve"> más de 105 p</w:t>
      </w:r>
      <w:r w:rsidR="002D68A8" w:rsidRPr="00FB5433">
        <w:rPr>
          <w:rFonts w:eastAsia="Times New Roman" w:cs="Times New Roman"/>
          <w:sz w:val="24"/>
          <w:szCs w:val="20"/>
          <w:lang w:val="es-ES_tradnl" w:eastAsia="en-US"/>
        </w:rPr>
        <w:t xml:space="preserve">articipantes en </w:t>
      </w:r>
      <w:r w:rsidR="001E58FA" w:rsidRPr="00FB5433">
        <w:rPr>
          <w:rFonts w:eastAsia="Times New Roman" w:cs="Times New Roman"/>
          <w:sz w:val="24"/>
          <w:szCs w:val="20"/>
          <w:lang w:val="es-ES_tradnl" w:eastAsia="en-US"/>
        </w:rPr>
        <w:t xml:space="preserve">junio de 2016. </w:t>
      </w:r>
      <w:r w:rsidR="00967DB9" w:rsidRPr="00FB5433">
        <w:rPr>
          <w:rFonts w:eastAsia="Times New Roman" w:cs="Times New Roman"/>
          <w:sz w:val="24"/>
          <w:szCs w:val="20"/>
          <w:lang w:val="es-ES_tradnl" w:eastAsia="en-US"/>
        </w:rPr>
        <w:t>La</w:t>
      </w:r>
      <w:r w:rsidR="009919D9" w:rsidRPr="00FB5433">
        <w:rPr>
          <w:rFonts w:eastAsia="Times New Roman" w:cs="Times New Roman"/>
          <w:sz w:val="24"/>
          <w:szCs w:val="20"/>
          <w:lang w:val="es-ES_tradnl" w:eastAsia="en-US"/>
        </w:rPr>
        <w:t> </w:t>
      </w:r>
      <w:r w:rsidR="00967DB9" w:rsidRPr="00FB5433">
        <w:rPr>
          <w:rFonts w:eastAsia="Times New Roman" w:cs="Times New Roman"/>
          <w:sz w:val="24"/>
          <w:szCs w:val="20"/>
          <w:lang w:val="es-ES_tradnl" w:eastAsia="en-US"/>
        </w:rPr>
        <w:t>UIT elabor</w:t>
      </w:r>
      <w:r w:rsidR="002D68A8" w:rsidRPr="00FB5433">
        <w:rPr>
          <w:rFonts w:eastAsia="Times New Roman" w:cs="Times New Roman"/>
          <w:sz w:val="24"/>
          <w:szCs w:val="20"/>
          <w:lang w:val="es-ES_tradnl" w:eastAsia="en-US"/>
        </w:rPr>
        <w:t>ó</w:t>
      </w:r>
      <w:r w:rsidR="00967DB9" w:rsidRPr="00FB5433">
        <w:rPr>
          <w:rFonts w:eastAsia="Times New Roman" w:cs="Times New Roman"/>
          <w:sz w:val="24"/>
          <w:szCs w:val="20"/>
          <w:lang w:val="es-ES_tradnl" w:eastAsia="en-US"/>
        </w:rPr>
        <w:t xml:space="preserve"> un manual para educadores y padres para ayudarles a afrontar el problema del ciberacoso. Se</w:t>
      </w:r>
      <w:r w:rsidR="006341C1" w:rsidRPr="00FB5433">
        <w:rPr>
          <w:rFonts w:eastAsia="Times New Roman" w:cs="Times New Roman"/>
          <w:sz w:val="24"/>
          <w:szCs w:val="20"/>
          <w:lang w:val="es-ES_tradnl" w:eastAsia="en-US"/>
        </w:rPr>
        <w:t xml:space="preserve"> </w:t>
      </w:r>
      <w:r w:rsidR="002D68A8" w:rsidRPr="00FB5433">
        <w:rPr>
          <w:rFonts w:eastAsia="Times New Roman" w:cs="Times New Roman"/>
          <w:sz w:val="24"/>
          <w:szCs w:val="20"/>
          <w:lang w:val="es-ES_tradnl" w:eastAsia="en-US"/>
        </w:rPr>
        <w:t>trata de un</w:t>
      </w:r>
      <w:r w:rsidR="00967DB9" w:rsidRPr="00FB5433">
        <w:rPr>
          <w:rFonts w:eastAsia="Times New Roman" w:cs="Times New Roman"/>
          <w:sz w:val="24"/>
          <w:szCs w:val="20"/>
          <w:lang w:val="es-ES_tradnl" w:eastAsia="en-US"/>
        </w:rPr>
        <w:t xml:space="preserve"> documento de políticas regionales </w:t>
      </w:r>
      <w:r w:rsidR="002D68A8" w:rsidRPr="00FB5433">
        <w:rPr>
          <w:rFonts w:eastAsia="Times New Roman" w:cs="Times New Roman"/>
          <w:sz w:val="24"/>
          <w:szCs w:val="20"/>
          <w:lang w:val="es-ES_tradnl" w:eastAsia="en-US"/>
        </w:rPr>
        <w:t xml:space="preserve">que </w:t>
      </w:r>
      <w:r w:rsidR="006341C1" w:rsidRPr="00FB5433">
        <w:rPr>
          <w:rFonts w:eastAsia="Times New Roman" w:cs="Times New Roman"/>
          <w:sz w:val="24"/>
          <w:szCs w:val="20"/>
          <w:lang w:val="es-ES_tradnl" w:eastAsia="en-US"/>
        </w:rPr>
        <w:t>se finaliz</w:t>
      </w:r>
      <w:r w:rsidR="002D68A8" w:rsidRPr="00FB5433">
        <w:rPr>
          <w:rFonts w:eastAsia="Times New Roman" w:cs="Times New Roman"/>
          <w:sz w:val="24"/>
          <w:szCs w:val="20"/>
          <w:lang w:val="es-ES_tradnl" w:eastAsia="en-US"/>
        </w:rPr>
        <w:t>ó</w:t>
      </w:r>
      <w:r w:rsidR="006341C1" w:rsidRPr="00FB5433">
        <w:rPr>
          <w:rFonts w:eastAsia="Times New Roman" w:cs="Times New Roman"/>
          <w:sz w:val="24"/>
          <w:szCs w:val="20"/>
          <w:lang w:val="es-ES_tradnl" w:eastAsia="en-US"/>
        </w:rPr>
        <w:t xml:space="preserve"> </w:t>
      </w:r>
      <w:r w:rsidRPr="00FB5433">
        <w:rPr>
          <w:rFonts w:eastAsia="Times New Roman" w:cs="Times New Roman"/>
          <w:sz w:val="24"/>
          <w:szCs w:val="20"/>
          <w:lang w:val="es-ES_tradnl" w:eastAsia="en-US"/>
        </w:rPr>
        <w:t>en diciembre de 2016.</w:t>
      </w:r>
    </w:p>
    <w:p w14:paraId="5FE40790" w14:textId="1B926153" w:rsidR="00967DB9"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67DB9" w:rsidRPr="00FB5433">
        <w:rPr>
          <w:rFonts w:eastAsia="Times New Roman" w:cs="Times New Roman"/>
          <w:sz w:val="24"/>
          <w:szCs w:val="20"/>
          <w:lang w:val="es-ES_tradnl" w:eastAsia="en-US"/>
        </w:rPr>
        <w:t>Se dio apoyo a Dominica, con la formulación y elaboración de políticas nacionales de banda ancha para la implantación de un marco tecnológico de banda ancha.</w:t>
      </w:r>
    </w:p>
    <w:p w14:paraId="6EA890FB" w14:textId="59AC7921" w:rsidR="00967DB9" w:rsidRPr="00FB5433" w:rsidRDefault="005544F6" w:rsidP="005544F6">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23240" w:rsidRPr="00FB5433">
        <w:rPr>
          <w:rFonts w:eastAsia="Times New Roman" w:cs="Times New Roman"/>
          <w:sz w:val="24"/>
          <w:szCs w:val="20"/>
          <w:lang w:val="es-ES_tradnl" w:eastAsia="en-US"/>
        </w:rPr>
        <w:t xml:space="preserve">Se </w:t>
      </w:r>
      <w:r w:rsidR="002D68A8" w:rsidRPr="00FB5433">
        <w:rPr>
          <w:rFonts w:eastAsia="Times New Roman" w:cs="Times New Roman"/>
          <w:sz w:val="24"/>
          <w:szCs w:val="20"/>
          <w:lang w:val="es-ES_tradnl" w:eastAsia="en-US"/>
        </w:rPr>
        <w:t>preparó</w:t>
      </w:r>
      <w:r w:rsidR="00723240" w:rsidRPr="00FB5433">
        <w:rPr>
          <w:rFonts w:eastAsia="Times New Roman" w:cs="Times New Roman"/>
          <w:sz w:val="24"/>
          <w:szCs w:val="20"/>
          <w:lang w:val="es-ES_tradnl" w:eastAsia="en-US"/>
        </w:rPr>
        <w:t xml:space="preserve"> </w:t>
      </w:r>
      <w:r w:rsidR="00D8393B" w:rsidRPr="00FB5433">
        <w:rPr>
          <w:rFonts w:eastAsia="Times New Roman" w:cs="Times New Roman"/>
          <w:sz w:val="24"/>
          <w:szCs w:val="20"/>
          <w:lang w:val="es-ES_tradnl" w:eastAsia="en-US"/>
        </w:rPr>
        <w:t>un modelo de proyecto de</w:t>
      </w:r>
      <w:r w:rsidR="00967DB9" w:rsidRPr="00FB5433">
        <w:rPr>
          <w:rFonts w:eastAsia="Times New Roman" w:cs="Times New Roman"/>
          <w:sz w:val="24"/>
          <w:szCs w:val="20"/>
          <w:lang w:val="es-ES_tradnl" w:eastAsia="en-US"/>
        </w:rPr>
        <w:t xml:space="preserve"> ley de itinerancia y las reglamentaciones de soporte precisas en Santa Lucía </w:t>
      </w:r>
      <w:r w:rsidR="006341C1" w:rsidRPr="00FB5433">
        <w:rPr>
          <w:rFonts w:eastAsia="Times New Roman" w:cs="Times New Roman"/>
          <w:sz w:val="24"/>
          <w:szCs w:val="20"/>
          <w:lang w:val="es-ES_tradnl" w:eastAsia="en-US"/>
        </w:rPr>
        <w:t>para su</w:t>
      </w:r>
      <w:r w:rsidR="00967DB9" w:rsidRPr="00FB5433">
        <w:rPr>
          <w:rFonts w:eastAsia="Times New Roman" w:cs="Times New Roman"/>
          <w:sz w:val="24"/>
          <w:szCs w:val="20"/>
          <w:lang w:val="es-ES_tradnl" w:eastAsia="en-US"/>
        </w:rPr>
        <w:t xml:space="preserve"> </w:t>
      </w:r>
      <w:r w:rsidR="006341C1" w:rsidRPr="00FB5433">
        <w:rPr>
          <w:rFonts w:eastAsia="Times New Roman" w:cs="Times New Roman"/>
          <w:sz w:val="24"/>
          <w:szCs w:val="20"/>
          <w:lang w:val="es-ES_tradnl" w:eastAsia="en-US"/>
        </w:rPr>
        <w:t xml:space="preserve">posterior </w:t>
      </w:r>
      <w:r w:rsidR="00967DB9" w:rsidRPr="00FB5433">
        <w:rPr>
          <w:rFonts w:eastAsia="Times New Roman" w:cs="Times New Roman"/>
          <w:sz w:val="24"/>
          <w:szCs w:val="20"/>
          <w:lang w:val="es-ES_tradnl" w:eastAsia="en-US"/>
        </w:rPr>
        <w:t xml:space="preserve">adopción </w:t>
      </w:r>
      <w:r w:rsidR="00723240" w:rsidRPr="00FB5433">
        <w:rPr>
          <w:rFonts w:eastAsia="Times New Roman" w:cs="Times New Roman"/>
          <w:sz w:val="24"/>
          <w:szCs w:val="20"/>
          <w:lang w:val="es-ES_tradnl" w:eastAsia="en-US"/>
        </w:rPr>
        <w:t xml:space="preserve">por la Autoridad de Telecomunicaciones del Caribe Oriental (ECTEL). El primer taller sobre este tema se </w:t>
      </w:r>
      <w:r w:rsidR="006341C1" w:rsidRPr="00FB5433">
        <w:rPr>
          <w:rFonts w:eastAsia="Times New Roman" w:cs="Times New Roman"/>
          <w:sz w:val="24"/>
          <w:szCs w:val="20"/>
          <w:lang w:val="es-ES_tradnl" w:eastAsia="en-US"/>
        </w:rPr>
        <w:t>realizó</w:t>
      </w:r>
      <w:r w:rsidR="00723240" w:rsidRPr="00FB5433">
        <w:rPr>
          <w:rFonts w:eastAsia="Times New Roman" w:cs="Times New Roman"/>
          <w:sz w:val="24"/>
          <w:szCs w:val="20"/>
          <w:lang w:val="es-ES_tradnl" w:eastAsia="en-US"/>
        </w:rPr>
        <w:t xml:space="preserve"> en San Vicente y las Granadinas e</w:t>
      </w:r>
      <w:r w:rsidR="002D68A8" w:rsidRPr="00FB5433">
        <w:rPr>
          <w:rFonts w:eastAsia="Times New Roman" w:cs="Times New Roman"/>
          <w:sz w:val="24"/>
          <w:szCs w:val="20"/>
          <w:lang w:val="es-ES_tradnl" w:eastAsia="en-US"/>
        </w:rPr>
        <w:t>n</w:t>
      </w:r>
      <w:r w:rsidR="00723240" w:rsidRPr="00FB5433">
        <w:rPr>
          <w:rFonts w:eastAsia="Times New Roman" w:cs="Times New Roman"/>
          <w:sz w:val="24"/>
          <w:szCs w:val="20"/>
          <w:lang w:val="es-ES_tradnl" w:eastAsia="en-US"/>
        </w:rPr>
        <w:t xml:space="preserve"> junio de 2016, con la asistencia de 15 participantes del grupo ECTEL.</w:t>
      </w:r>
    </w:p>
    <w:p w14:paraId="2275FBB0" w14:textId="3B0084B0" w:rsidR="009254D3" w:rsidRPr="00FB5433" w:rsidRDefault="00417062" w:rsidP="00F124F0">
      <w:pPr>
        <w:pStyle w:val="Headingb"/>
        <w:tabs>
          <w:tab w:val="left" w:pos="794"/>
          <w:tab w:val="left" w:pos="1191"/>
          <w:tab w:val="left" w:pos="1588"/>
          <w:tab w:val="left" w:pos="1985"/>
        </w:tabs>
        <w:adjustRightInd w:val="0"/>
        <w:textAlignment w:val="baseline"/>
        <w:rPr>
          <w:lang w:val="es-ES_tradnl"/>
        </w:rPr>
      </w:pPr>
      <w:bookmarkStart w:id="163" w:name="_Toc480378145"/>
      <w:r w:rsidRPr="00FB5433">
        <w:rPr>
          <w:lang w:val="es-ES_tradnl"/>
        </w:rPr>
        <w:t xml:space="preserve">En los </w:t>
      </w:r>
      <w:r w:rsidRPr="00FB5433">
        <w:rPr>
          <w:rFonts w:eastAsia="Times New Roman" w:cs="Times New Roman"/>
          <w:bCs w:val="0"/>
          <w:sz w:val="24"/>
          <w:szCs w:val="20"/>
          <w:lang w:val="es-ES_tradnl" w:eastAsia="en-US"/>
        </w:rPr>
        <w:t>Estados</w:t>
      </w:r>
      <w:r w:rsidRPr="00FB5433">
        <w:rPr>
          <w:lang w:val="es-ES_tradnl"/>
        </w:rPr>
        <w:t xml:space="preserve"> Árabes (ARB)</w:t>
      </w:r>
      <w:bookmarkEnd w:id="163"/>
    </w:p>
    <w:p w14:paraId="4A8839E1" w14:textId="01F51C77" w:rsidR="00D8393B"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8393B" w:rsidRPr="00FB5433">
        <w:rPr>
          <w:rFonts w:eastAsia="Times New Roman" w:cs="Times New Roman"/>
          <w:sz w:val="24"/>
          <w:szCs w:val="20"/>
          <w:lang w:val="es-ES_tradnl" w:eastAsia="en-US"/>
        </w:rPr>
        <w:t>Se prestó asistencia para el desarrollo e implantación de</w:t>
      </w:r>
      <w:r w:rsidR="006341C1" w:rsidRPr="00FB5433">
        <w:rPr>
          <w:rFonts w:eastAsia="Times New Roman" w:cs="Times New Roman"/>
          <w:sz w:val="24"/>
          <w:szCs w:val="20"/>
          <w:lang w:val="es-ES_tradnl" w:eastAsia="en-US"/>
        </w:rPr>
        <w:t xml:space="preserve"> </w:t>
      </w:r>
      <w:r w:rsidR="00D8393B" w:rsidRPr="00FB5433">
        <w:rPr>
          <w:rFonts w:eastAsia="Times New Roman" w:cs="Times New Roman"/>
          <w:sz w:val="24"/>
          <w:szCs w:val="20"/>
          <w:lang w:val="es-ES_tradnl" w:eastAsia="en-US"/>
        </w:rPr>
        <w:t xml:space="preserve">la infraestructura IPv6 en Comoras, Djibouti y Yemen, </w:t>
      </w:r>
      <w:r w:rsidR="006341C1" w:rsidRPr="00FB5433">
        <w:rPr>
          <w:rFonts w:eastAsia="Times New Roman" w:cs="Times New Roman"/>
          <w:sz w:val="24"/>
          <w:szCs w:val="20"/>
          <w:lang w:val="es-ES_tradnl" w:eastAsia="en-US"/>
        </w:rPr>
        <w:t xml:space="preserve">con </w:t>
      </w:r>
      <w:r w:rsidR="00D8393B" w:rsidRPr="00FB5433">
        <w:rPr>
          <w:rFonts w:eastAsia="Times New Roman" w:cs="Times New Roman"/>
          <w:sz w:val="24"/>
          <w:szCs w:val="20"/>
          <w:lang w:val="es-ES_tradnl" w:eastAsia="en-US"/>
        </w:rPr>
        <w:t>la elaboración de un informe estratégico nacional sobre el despliegue e implantación de IPv6. Los informes se entregaron en 2015.</w:t>
      </w:r>
    </w:p>
    <w:p w14:paraId="199E09DE" w14:textId="3351BA7A" w:rsidR="002D68A8"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D68A8" w:rsidRPr="00FB5433">
        <w:rPr>
          <w:rFonts w:eastAsia="Times New Roman" w:cs="Times New Roman"/>
          <w:sz w:val="24"/>
          <w:szCs w:val="20"/>
          <w:lang w:val="es-ES_tradnl" w:eastAsia="en-US"/>
        </w:rPr>
        <w:t>Se preparó un proyecto regional de capacitación sobre el desarrollo y la implantación de IPv6 para los PMA árabes, cuya primera actividad de llevó a cabo del 25 al 29 de diciembre de 2016. La formación, a la que asistieron 14 participantes representantes de todos los PMA árabes y Palestina, tenía por objetivo aumentar los conocimientos técnicos de dos participantes de cada país a fin de obtener la certificación en implantación de IPv6.</w:t>
      </w:r>
    </w:p>
    <w:p w14:paraId="13906BD9" w14:textId="616BAB78" w:rsidR="00D8393B"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8393B" w:rsidRPr="00FB5433">
        <w:rPr>
          <w:rFonts w:eastAsia="Times New Roman" w:cs="Times New Roman"/>
          <w:sz w:val="24"/>
          <w:szCs w:val="20"/>
          <w:lang w:val="es-ES_tradnl" w:eastAsia="en-US"/>
        </w:rPr>
        <w:t>La UIT prest</w:t>
      </w:r>
      <w:r w:rsidR="00E13313" w:rsidRPr="00FB5433">
        <w:rPr>
          <w:rFonts w:eastAsia="Times New Roman" w:cs="Times New Roman"/>
          <w:sz w:val="24"/>
          <w:szCs w:val="20"/>
          <w:lang w:val="es-ES_tradnl" w:eastAsia="en-US"/>
        </w:rPr>
        <w:t>ó</w:t>
      </w:r>
      <w:r w:rsidR="00D8393B" w:rsidRPr="00FB5433">
        <w:rPr>
          <w:rFonts w:eastAsia="Times New Roman" w:cs="Times New Roman"/>
          <w:sz w:val="24"/>
          <w:szCs w:val="20"/>
          <w:lang w:val="es-ES_tradnl" w:eastAsia="en-US"/>
        </w:rPr>
        <w:t xml:space="preserve"> asistencia a Palestina para evaluar su </w:t>
      </w:r>
      <w:r w:rsidR="006341C1" w:rsidRPr="00FB5433">
        <w:rPr>
          <w:rFonts w:eastAsia="Times New Roman" w:cs="Times New Roman"/>
          <w:sz w:val="24"/>
          <w:szCs w:val="20"/>
          <w:lang w:val="es-ES_tradnl" w:eastAsia="en-US"/>
        </w:rPr>
        <w:t>m</w:t>
      </w:r>
      <w:r w:rsidR="00D8393B" w:rsidRPr="00FB5433">
        <w:rPr>
          <w:rFonts w:eastAsia="Times New Roman" w:cs="Times New Roman"/>
          <w:sz w:val="24"/>
          <w:szCs w:val="20"/>
          <w:lang w:val="es-ES_tradnl" w:eastAsia="en-US"/>
        </w:rPr>
        <w:t xml:space="preserve">ercado de TIC, la concesión de una nueva licencia y la renovación de las licencias </w:t>
      </w:r>
      <w:r w:rsidR="006341C1" w:rsidRPr="00FB5433">
        <w:rPr>
          <w:rFonts w:eastAsia="Times New Roman" w:cs="Times New Roman"/>
          <w:sz w:val="24"/>
          <w:szCs w:val="20"/>
          <w:lang w:val="es-ES_tradnl" w:eastAsia="en-US"/>
        </w:rPr>
        <w:t>existentes</w:t>
      </w:r>
      <w:r w:rsidR="00D8393B" w:rsidRPr="00FB5433">
        <w:rPr>
          <w:rFonts w:eastAsia="Times New Roman" w:cs="Times New Roman"/>
          <w:sz w:val="24"/>
          <w:szCs w:val="20"/>
          <w:lang w:val="es-ES_tradnl" w:eastAsia="en-US"/>
        </w:rPr>
        <w:t>. La asistencia se prestó en junio y noviembre de 2016.</w:t>
      </w:r>
    </w:p>
    <w:p w14:paraId="5B956746" w14:textId="7A9E0091" w:rsidR="00D8393B" w:rsidRPr="00FB5433" w:rsidRDefault="005544F6" w:rsidP="004D7104">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8393B" w:rsidRPr="00FB5433">
        <w:rPr>
          <w:rFonts w:eastAsia="Times New Roman" w:cs="Times New Roman"/>
          <w:sz w:val="24"/>
          <w:szCs w:val="20"/>
          <w:lang w:val="es-ES_tradnl" w:eastAsia="en-US"/>
        </w:rPr>
        <w:t xml:space="preserve">Se dio soporte a Comoras para entender mejor la </w:t>
      </w:r>
      <w:r w:rsidR="00E407AA" w:rsidRPr="00FB5433">
        <w:rPr>
          <w:rFonts w:eastAsia="Times New Roman" w:cs="Times New Roman"/>
          <w:sz w:val="24"/>
          <w:szCs w:val="20"/>
          <w:lang w:val="es-ES_tradnl" w:eastAsia="en-US"/>
        </w:rPr>
        <w:t>manera</w:t>
      </w:r>
      <w:r w:rsidR="00D8393B" w:rsidRPr="00FB5433">
        <w:rPr>
          <w:rFonts w:eastAsia="Times New Roman" w:cs="Times New Roman"/>
          <w:sz w:val="24"/>
          <w:szCs w:val="20"/>
          <w:lang w:val="es-ES_tradnl" w:eastAsia="en-US"/>
        </w:rPr>
        <w:t xml:space="preserve"> de liberalizar su mercado TIC y desarrollar sus propias directrices nacionales de compartición de infraestructura. La asistencia se prestó mediante un taller específico para Comoras organizado en colaboración con el Banco Mundial</w:t>
      </w:r>
      <w:r w:rsidR="006341C1" w:rsidRPr="00FB5433">
        <w:rPr>
          <w:rFonts w:eastAsia="Times New Roman" w:cs="Times New Roman"/>
          <w:sz w:val="24"/>
          <w:szCs w:val="20"/>
          <w:lang w:val="es-ES_tradnl" w:eastAsia="en-US"/>
        </w:rPr>
        <w:t>,</w:t>
      </w:r>
      <w:r w:rsidR="00D8393B" w:rsidRPr="00FB5433">
        <w:rPr>
          <w:rFonts w:eastAsia="Times New Roman" w:cs="Times New Roman"/>
          <w:sz w:val="24"/>
          <w:szCs w:val="20"/>
          <w:lang w:val="es-ES_tradnl" w:eastAsia="en-US"/>
        </w:rPr>
        <w:t xml:space="preserve"> en Moroni</w:t>
      </w:r>
      <w:r w:rsidR="006341C1" w:rsidRPr="00FB5433">
        <w:rPr>
          <w:rFonts w:eastAsia="Times New Roman" w:cs="Times New Roman"/>
          <w:sz w:val="24"/>
          <w:szCs w:val="20"/>
          <w:lang w:val="es-ES_tradnl" w:eastAsia="en-US"/>
        </w:rPr>
        <w:t>, el</w:t>
      </w:r>
      <w:r w:rsidR="00D8393B" w:rsidRPr="00FB5433">
        <w:rPr>
          <w:rFonts w:eastAsia="Times New Roman" w:cs="Times New Roman"/>
          <w:sz w:val="24"/>
          <w:szCs w:val="20"/>
          <w:lang w:val="es-ES_tradnl" w:eastAsia="en-US"/>
        </w:rPr>
        <w:t xml:space="preserve"> 5 y 6 de octubre de 2016. 30 participantes de </w:t>
      </w:r>
      <w:r w:rsidR="006341C1" w:rsidRPr="00FB5433">
        <w:rPr>
          <w:rFonts w:eastAsia="Times New Roman" w:cs="Times New Roman"/>
          <w:sz w:val="24"/>
          <w:szCs w:val="20"/>
          <w:lang w:val="es-ES_tradnl" w:eastAsia="en-US"/>
        </w:rPr>
        <w:t>diferentes partes</w:t>
      </w:r>
      <w:r w:rsidR="00D8393B" w:rsidRPr="00FB5433">
        <w:rPr>
          <w:rFonts w:eastAsia="Times New Roman" w:cs="Times New Roman"/>
          <w:sz w:val="24"/>
          <w:szCs w:val="20"/>
          <w:lang w:val="es-ES_tradnl" w:eastAsia="en-US"/>
        </w:rPr>
        <w:t xml:space="preserve"> interesadas en las TIC de las Comoras</w:t>
      </w:r>
      <w:r w:rsidR="006341C1" w:rsidRPr="00FB5433">
        <w:rPr>
          <w:rFonts w:eastAsia="Times New Roman" w:cs="Times New Roman"/>
          <w:sz w:val="24"/>
          <w:szCs w:val="20"/>
          <w:lang w:val="es-ES_tradnl" w:eastAsia="en-US"/>
        </w:rPr>
        <w:t>,</w:t>
      </w:r>
      <w:r w:rsidR="00D8393B" w:rsidRPr="00FB5433">
        <w:rPr>
          <w:rFonts w:eastAsia="Times New Roman" w:cs="Times New Roman"/>
          <w:sz w:val="24"/>
          <w:szCs w:val="20"/>
          <w:lang w:val="es-ES_tradnl" w:eastAsia="en-US"/>
        </w:rPr>
        <w:t xml:space="preserve"> </w:t>
      </w:r>
      <w:r w:rsidR="00E407AA" w:rsidRPr="00FB5433">
        <w:rPr>
          <w:rFonts w:eastAsia="Times New Roman" w:cs="Times New Roman"/>
          <w:sz w:val="24"/>
          <w:szCs w:val="20"/>
          <w:lang w:val="es-ES_tradnl" w:eastAsia="en-US"/>
        </w:rPr>
        <w:t>además de Túnez</w:t>
      </w:r>
      <w:r w:rsidR="00D8393B" w:rsidRPr="00FB5433">
        <w:rPr>
          <w:rFonts w:eastAsia="Times New Roman" w:cs="Times New Roman"/>
          <w:sz w:val="24"/>
          <w:szCs w:val="20"/>
          <w:lang w:val="es-ES_tradnl" w:eastAsia="en-US"/>
        </w:rPr>
        <w:t xml:space="preserve">, Marruecos y </w:t>
      </w:r>
      <w:r w:rsidR="006302D3" w:rsidRPr="00FB5433">
        <w:rPr>
          <w:rFonts w:eastAsia="Times New Roman" w:cs="Times New Roman"/>
          <w:sz w:val="24"/>
          <w:szCs w:val="20"/>
          <w:lang w:val="es-ES_tradnl" w:eastAsia="en-US"/>
        </w:rPr>
        <w:t xml:space="preserve">Mauricio </w:t>
      </w:r>
      <w:r w:rsidR="00E407AA" w:rsidRPr="00FB5433">
        <w:rPr>
          <w:rFonts w:eastAsia="Times New Roman" w:cs="Times New Roman"/>
          <w:sz w:val="24"/>
          <w:szCs w:val="20"/>
          <w:lang w:val="es-ES_tradnl" w:eastAsia="en-US"/>
        </w:rPr>
        <w:t xml:space="preserve">asistieron al taller. </w:t>
      </w:r>
      <w:r w:rsidR="006341C1" w:rsidRPr="00FB5433">
        <w:rPr>
          <w:rFonts w:eastAsia="Times New Roman" w:cs="Times New Roman"/>
          <w:sz w:val="24"/>
          <w:szCs w:val="20"/>
          <w:lang w:val="es-ES_tradnl" w:eastAsia="en-US"/>
        </w:rPr>
        <w:t xml:space="preserve">Se dio </w:t>
      </w:r>
      <w:r w:rsidR="00E407AA" w:rsidRPr="00FB5433">
        <w:rPr>
          <w:rFonts w:eastAsia="Times New Roman" w:cs="Times New Roman"/>
          <w:sz w:val="24"/>
          <w:szCs w:val="20"/>
          <w:lang w:val="es-ES_tradnl" w:eastAsia="en-US"/>
        </w:rPr>
        <w:t xml:space="preserve">apoyo a Djibouti para la elaboración de los requisitos legales y reglamentarios para </w:t>
      </w:r>
      <w:r w:rsidR="006341C1" w:rsidRPr="00FB5433">
        <w:rPr>
          <w:rFonts w:eastAsia="Times New Roman" w:cs="Times New Roman"/>
          <w:sz w:val="24"/>
          <w:szCs w:val="20"/>
          <w:lang w:val="es-ES_tradnl" w:eastAsia="en-US"/>
        </w:rPr>
        <w:t>la creación de u</w:t>
      </w:r>
      <w:r w:rsidR="00E407AA" w:rsidRPr="00FB5433">
        <w:rPr>
          <w:rFonts w:eastAsia="Times New Roman" w:cs="Times New Roman"/>
          <w:sz w:val="24"/>
          <w:szCs w:val="20"/>
          <w:lang w:val="es-ES_tradnl" w:eastAsia="en-US"/>
        </w:rPr>
        <w:t xml:space="preserve">n regulador de TIC independiente. El estudio se entregó diciembre de 2016. </w:t>
      </w:r>
    </w:p>
    <w:p w14:paraId="32406E32" w14:textId="1A88C30C" w:rsidR="002D68A8" w:rsidRPr="00FB5433" w:rsidRDefault="005544F6" w:rsidP="005544F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D68A8" w:rsidRPr="00FB5433">
        <w:rPr>
          <w:rFonts w:eastAsia="Times New Roman" w:cs="Times New Roman"/>
          <w:sz w:val="24"/>
          <w:szCs w:val="20"/>
          <w:lang w:val="es-ES_tradnl" w:eastAsia="en-US"/>
        </w:rPr>
        <w:t>La UIT prestó asistencia a Djibouti en el examen y el desarrollo de sus marcos jurídico y reglamentario aplicables al sector de las telecomunicaciones.</w:t>
      </w:r>
    </w:p>
    <w:p w14:paraId="73C5B7C5" w14:textId="03A60221" w:rsidR="009254D3" w:rsidRPr="00FB5433" w:rsidRDefault="00417062" w:rsidP="00F124F0">
      <w:pPr>
        <w:pStyle w:val="Headingb"/>
        <w:tabs>
          <w:tab w:val="left" w:pos="794"/>
          <w:tab w:val="left" w:pos="1191"/>
          <w:tab w:val="left" w:pos="1588"/>
          <w:tab w:val="left" w:pos="1985"/>
        </w:tabs>
        <w:adjustRightInd w:val="0"/>
        <w:textAlignment w:val="baseline"/>
        <w:rPr>
          <w:lang w:val="es-ES_tradnl"/>
        </w:rPr>
      </w:pPr>
      <w:bookmarkStart w:id="164" w:name="_Toc480378146"/>
      <w:r w:rsidRPr="00FB5433">
        <w:rPr>
          <w:lang w:val="es-ES_tradnl"/>
        </w:rPr>
        <w:t>En la Región de Asia y Pacífico (ASP)</w:t>
      </w:r>
      <w:bookmarkEnd w:id="164"/>
    </w:p>
    <w:p w14:paraId="24A00F6D" w14:textId="26E171AD" w:rsidR="00E407AA" w:rsidRPr="00FB5433" w:rsidRDefault="00135B00" w:rsidP="00135B0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407AA" w:rsidRPr="00FB5433">
        <w:rPr>
          <w:rFonts w:eastAsia="Times New Roman" w:cs="Times New Roman"/>
          <w:sz w:val="24"/>
          <w:szCs w:val="20"/>
          <w:lang w:val="es-ES_tradnl" w:eastAsia="en-US"/>
        </w:rPr>
        <w:t xml:space="preserve">IR ASP 1: Necesidades de TIC específicas de los países menos adelantados, los pequeños Estados insulares en desarrollo, incluidos los países insulares del Pacífico, y los países en desarrollo sin litoral. Se </w:t>
      </w:r>
      <w:r w:rsidR="00D82F24" w:rsidRPr="00FB5433">
        <w:rPr>
          <w:rFonts w:eastAsia="Times New Roman" w:cs="Times New Roman"/>
          <w:sz w:val="24"/>
          <w:szCs w:val="20"/>
          <w:lang w:val="es-ES_tradnl" w:eastAsia="en-US"/>
        </w:rPr>
        <w:t>mejoró</w:t>
      </w:r>
      <w:r w:rsidR="00E407AA" w:rsidRPr="00FB5433">
        <w:rPr>
          <w:rFonts w:eastAsia="Times New Roman" w:cs="Times New Roman"/>
          <w:sz w:val="24"/>
          <w:szCs w:val="20"/>
          <w:lang w:val="es-ES_tradnl" w:eastAsia="en-US"/>
        </w:rPr>
        <w:t xml:space="preserve"> la capacidad humana, de políticas y reglamentaria </w:t>
      </w:r>
      <w:r w:rsidR="00E407AA" w:rsidRPr="00FB5433">
        <w:rPr>
          <w:rFonts w:eastAsia="Times New Roman" w:cs="Times New Roman"/>
          <w:sz w:val="24"/>
          <w:szCs w:val="20"/>
          <w:lang w:val="es-ES_tradnl" w:eastAsia="en-US"/>
        </w:rPr>
        <w:lastRenderedPageBreak/>
        <w:t xml:space="preserve">en las áreas de </w:t>
      </w:r>
      <w:r w:rsidR="006341C1" w:rsidRPr="00FB5433">
        <w:rPr>
          <w:rFonts w:eastAsia="Times New Roman" w:cs="Times New Roman"/>
          <w:sz w:val="24"/>
          <w:szCs w:val="20"/>
          <w:lang w:val="es-ES_tradnl" w:eastAsia="en-US"/>
        </w:rPr>
        <w:t xml:space="preserve">concesión de </w:t>
      </w:r>
      <w:r w:rsidR="00E407AA" w:rsidRPr="00FB5433">
        <w:rPr>
          <w:rFonts w:eastAsia="Times New Roman" w:cs="Times New Roman"/>
          <w:sz w:val="24"/>
          <w:szCs w:val="20"/>
          <w:lang w:val="es-ES_tradnl" w:eastAsia="en-US"/>
        </w:rPr>
        <w:t>licencias, gestión del espectro, incluida la elaboración de un cuadro nacional de atribución de bandas de frecuencias</w:t>
      </w:r>
      <w:r w:rsidR="00E57C61" w:rsidRPr="00FB5433">
        <w:rPr>
          <w:rFonts w:eastAsia="Times New Roman" w:cs="Times New Roman"/>
          <w:sz w:val="24"/>
          <w:szCs w:val="20"/>
          <w:lang w:val="es-ES_tradnl" w:eastAsia="en-US"/>
        </w:rPr>
        <w:t xml:space="preserve"> (CNAF)</w:t>
      </w:r>
      <w:r w:rsidR="00E407AA" w:rsidRPr="00FB5433">
        <w:rPr>
          <w:rFonts w:eastAsia="Times New Roman" w:cs="Times New Roman"/>
          <w:sz w:val="24"/>
          <w:szCs w:val="20"/>
          <w:lang w:val="es-ES_tradnl" w:eastAsia="en-US"/>
        </w:rPr>
        <w:t xml:space="preserve">, marcos legislativos, ciberseguridad, radiodifusión de banda ancha, aplicaciones TIC, coordinación de satélites, planificación del tráfico de tránsito de Internet, </w:t>
      </w:r>
      <w:r w:rsidR="002D68A8" w:rsidRPr="00FB5433">
        <w:rPr>
          <w:rFonts w:eastAsia="Times New Roman" w:cs="Times New Roman"/>
          <w:sz w:val="24"/>
          <w:szCs w:val="20"/>
          <w:lang w:val="es-ES_tradnl" w:eastAsia="en-US"/>
        </w:rPr>
        <w:t xml:space="preserve">centrales Internet, </w:t>
      </w:r>
      <w:r w:rsidR="00E407AA" w:rsidRPr="00FB5433">
        <w:rPr>
          <w:rFonts w:eastAsia="Times New Roman" w:cs="Times New Roman"/>
          <w:sz w:val="24"/>
          <w:szCs w:val="20"/>
          <w:lang w:val="es-ES_tradnl" w:eastAsia="en-US"/>
        </w:rPr>
        <w:t xml:space="preserve">precios, licencias, </w:t>
      </w:r>
      <w:r w:rsidR="008E729B">
        <w:rPr>
          <w:rFonts w:eastAsia="Times New Roman" w:cs="Times New Roman"/>
          <w:sz w:val="24"/>
          <w:szCs w:val="20"/>
          <w:lang w:val="es-ES_tradnl" w:eastAsia="en-US"/>
        </w:rPr>
        <w:t xml:space="preserve">reglamentaciones convergentes sobre </w:t>
      </w:r>
      <w:r w:rsidR="00E407AA" w:rsidRPr="00FB5433">
        <w:rPr>
          <w:rFonts w:eastAsia="Times New Roman" w:cs="Times New Roman"/>
          <w:sz w:val="24"/>
          <w:szCs w:val="20"/>
          <w:lang w:val="es-ES_tradnl" w:eastAsia="en-US"/>
        </w:rPr>
        <w:t xml:space="preserve">numeración </w:t>
      </w:r>
      <w:r w:rsidR="00575390" w:rsidRPr="00FB5433">
        <w:rPr>
          <w:rFonts w:eastAsia="Times New Roman" w:cs="Times New Roman"/>
          <w:sz w:val="24"/>
          <w:szCs w:val="20"/>
          <w:lang w:val="es-ES_tradnl" w:eastAsia="en-US"/>
        </w:rPr>
        <w:t>y otras asistencias sobre reglamentación en</w:t>
      </w:r>
      <w:r w:rsidR="00E407AA" w:rsidRPr="00FB5433">
        <w:rPr>
          <w:rFonts w:eastAsia="Times New Roman" w:cs="Times New Roman"/>
          <w:sz w:val="24"/>
          <w:szCs w:val="20"/>
          <w:lang w:val="es-ES_tradnl" w:eastAsia="en-US"/>
        </w:rPr>
        <w:t xml:space="preserve"> </w:t>
      </w:r>
      <w:r w:rsidR="00575390" w:rsidRPr="00FB5433">
        <w:rPr>
          <w:rFonts w:eastAsia="Times New Roman" w:cs="Times New Roman"/>
          <w:sz w:val="24"/>
          <w:szCs w:val="20"/>
          <w:lang w:val="es-ES_tradnl" w:eastAsia="en-US"/>
        </w:rPr>
        <w:t>PMA, PEID y PDSL</w:t>
      </w:r>
      <w:r w:rsidR="00C04F74" w:rsidRPr="00FB5433">
        <w:rPr>
          <w:rFonts w:eastAsia="Times New Roman" w:cs="Times New Roman"/>
          <w:sz w:val="24"/>
          <w:szCs w:val="20"/>
          <w:lang w:val="es-ES_tradnl" w:eastAsia="en-US"/>
        </w:rPr>
        <w:t>.</w:t>
      </w:r>
    </w:p>
    <w:p w14:paraId="05402F3F" w14:textId="03F60BC5" w:rsidR="00575390" w:rsidRPr="00FB5433" w:rsidRDefault="00135B00" w:rsidP="008E729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75390" w:rsidRPr="00FB5433">
        <w:rPr>
          <w:rFonts w:eastAsia="Times New Roman" w:cs="Times New Roman"/>
          <w:sz w:val="24"/>
          <w:szCs w:val="20"/>
          <w:lang w:val="es-ES_tradnl" w:eastAsia="en-US"/>
        </w:rPr>
        <w:t xml:space="preserve">Se </w:t>
      </w:r>
      <w:r w:rsidR="00D82F24" w:rsidRPr="00FB5433">
        <w:rPr>
          <w:rFonts w:eastAsia="Times New Roman" w:cs="Times New Roman"/>
          <w:sz w:val="24"/>
          <w:szCs w:val="20"/>
          <w:lang w:val="es-ES_tradnl" w:eastAsia="en-US"/>
        </w:rPr>
        <w:t>creó</w:t>
      </w:r>
      <w:r w:rsidR="00575390" w:rsidRPr="00FB5433">
        <w:rPr>
          <w:rFonts w:eastAsia="Times New Roman" w:cs="Times New Roman"/>
          <w:sz w:val="24"/>
          <w:szCs w:val="20"/>
          <w:lang w:val="es-ES_tradnl" w:eastAsia="en-US"/>
        </w:rPr>
        <w:t xml:space="preserve"> capacidad en varias áreas que incluyen la gestión del espectro, licencias y regulación del servicio, </w:t>
      </w:r>
      <w:r w:rsidR="008E729B">
        <w:rPr>
          <w:rFonts w:eastAsia="Times New Roman" w:cs="Times New Roman"/>
          <w:sz w:val="24"/>
          <w:szCs w:val="20"/>
          <w:lang w:val="es-ES_tradnl" w:eastAsia="en-US"/>
        </w:rPr>
        <w:t xml:space="preserve">medición de radiaciones CEM, desarrollo de aplicaciones móviles, </w:t>
      </w:r>
      <w:r w:rsidR="00575390" w:rsidRPr="00FB5433">
        <w:rPr>
          <w:rFonts w:eastAsia="Times New Roman" w:cs="Times New Roman"/>
          <w:sz w:val="24"/>
          <w:szCs w:val="20"/>
          <w:lang w:val="es-ES_tradnl" w:eastAsia="en-US"/>
        </w:rPr>
        <w:t xml:space="preserve">concienciación sobre ciberseguridad, protección de la infancia en línea, alfabetización digital de los niños y </w:t>
      </w:r>
      <w:r w:rsidR="00E57C61" w:rsidRPr="00FB5433">
        <w:rPr>
          <w:rFonts w:eastAsia="Times New Roman" w:cs="Times New Roman"/>
          <w:sz w:val="24"/>
          <w:szCs w:val="20"/>
          <w:lang w:val="es-ES_tradnl" w:eastAsia="en-US"/>
        </w:rPr>
        <w:t xml:space="preserve">sensibilización </w:t>
      </w:r>
      <w:r w:rsidR="00575390" w:rsidRPr="00FB5433">
        <w:rPr>
          <w:rFonts w:eastAsia="Times New Roman" w:cs="Times New Roman"/>
          <w:sz w:val="24"/>
          <w:szCs w:val="20"/>
          <w:lang w:val="es-ES_tradnl" w:eastAsia="en-US"/>
        </w:rPr>
        <w:t xml:space="preserve">a niños y </w:t>
      </w:r>
      <w:r w:rsidR="00E57C61" w:rsidRPr="00FB5433">
        <w:rPr>
          <w:rFonts w:eastAsia="Times New Roman" w:cs="Times New Roman"/>
          <w:sz w:val="24"/>
          <w:szCs w:val="20"/>
          <w:lang w:val="es-ES_tradnl" w:eastAsia="en-US"/>
        </w:rPr>
        <w:t>maestros</w:t>
      </w:r>
      <w:r w:rsidR="00575390" w:rsidRPr="00FB5433">
        <w:rPr>
          <w:rFonts w:eastAsia="Times New Roman" w:cs="Times New Roman"/>
          <w:sz w:val="24"/>
          <w:szCs w:val="20"/>
          <w:lang w:val="es-ES_tradnl" w:eastAsia="en-US"/>
        </w:rPr>
        <w:t xml:space="preserve"> de la necesidad de mantenerse </w:t>
      </w:r>
      <w:r w:rsidRPr="00FB5433">
        <w:rPr>
          <w:rFonts w:eastAsia="Times New Roman" w:cs="Times New Roman"/>
          <w:sz w:val="24"/>
          <w:szCs w:val="20"/>
          <w:lang w:val="es-ES_tradnl" w:eastAsia="en-US"/>
        </w:rPr>
        <w:t>seguro en línea.</w:t>
      </w:r>
    </w:p>
    <w:p w14:paraId="085228E5" w14:textId="4EE8CB49" w:rsidR="00575390" w:rsidRDefault="00135B00" w:rsidP="00135B0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75390" w:rsidRPr="00FB5433">
        <w:rPr>
          <w:rFonts w:eastAsia="Times New Roman" w:cs="Times New Roman"/>
          <w:sz w:val="24"/>
          <w:szCs w:val="20"/>
          <w:lang w:val="es-ES_tradnl" w:eastAsia="en-US"/>
        </w:rPr>
        <w:t xml:space="preserve">Se inició </w:t>
      </w:r>
      <w:r w:rsidR="00E57C61" w:rsidRPr="00FB5433">
        <w:rPr>
          <w:rFonts w:eastAsia="Times New Roman" w:cs="Times New Roman"/>
          <w:sz w:val="24"/>
          <w:szCs w:val="20"/>
          <w:lang w:val="es-ES_tradnl" w:eastAsia="en-US"/>
        </w:rPr>
        <w:t>la implementación de</w:t>
      </w:r>
      <w:r w:rsidR="00575390" w:rsidRPr="00FB5433">
        <w:rPr>
          <w:rFonts w:eastAsia="Times New Roman" w:cs="Times New Roman"/>
          <w:sz w:val="24"/>
          <w:szCs w:val="20"/>
          <w:lang w:val="es-ES_tradnl" w:eastAsia="en-US"/>
        </w:rPr>
        <w:t xml:space="preserve">l </w:t>
      </w:r>
      <w:r w:rsidR="00B9362E" w:rsidRPr="00FB5433">
        <w:rPr>
          <w:rFonts w:eastAsia="Times New Roman" w:cs="Times New Roman"/>
          <w:sz w:val="24"/>
          <w:szCs w:val="20"/>
          <w:lang w:val="es-ES_tradnl" w:eastAsia="en-US"/>
        </w:rPr>
        <w:t xml:space="preserve">proyecto </w:t>
      </w:r>
      <w:r w:rsidR="00575390" w:rsidRPr="00FB5433">
        <w:rPr>
          <w:rFonts w:eastAsia="Times New Roman" w:cs="Times New Roman"/>
          <w:sz w:val="24"/>
          <w:szCs w:val="20"/>
          <w:lang w:val="es-ES_tradnl" w:eastAsia="en-US"/>
        </w:rPr>
        <w:t xml:space="preserve">de </w:t>
      </w:r>
      <w:r w:rsidR="00B9362E" w:rsidRPr="00FB5433">
        <w:rPr>
          <w:rFonts w:eastAsia="Times New Roman" w:cs="Times New Roman"/>
          <w:sz w:val="24"/>
          <w:szCs w:val="20"/>
          <w:lang w:val="es-ES_tradnl" w:eastAsia="en-US"/>
        </w:rPr>
        <w:t xml:space="preserve">conectividad </w:t>
      </w:r>
      <w:r w:rsidR="00575390" w:rsidRPr="00FB5433">
        <w:rPr>
          <w:rFonts w:eastAsia="Times New Roman" w:cs="Times New Roman"/>
          <w:sz w:val="24"/>
          <w:szCs w:val="20"/>
          <w:lang w:val="es-ES_tradnl" w:eastAsia="en-US"/>
        </w:rPr>
        <w:t xml:space="preserve">del Pacífico. </w:t>
      </w:r>
      <w:r w:rsidR="00E57C61" w:rsidRPr="00FB5433">
        <w:rPr>
          <w:rFonts w:eastAsia="Times New Roman" w:cs="Times New Roman"/>
          <w:sz w:val="24"/>
          <w:szCs w:val="20"/>
          <w:lang w:val="es-ES_tradnl" w:eastAsia="en-US"/>
        </w:rPr>
        <w:t>E</w:t>
      </w:r>
      <w:r w:rsidR="00575390" w:rsidRPr="00FB5433">
        <w:rPr>
          <w:rFonts w:eastAsia="Times New Roman" w:cs="Times New Roman"/>
          <w:sz w:val="24"/>
          <w:szCs w:val="20"/>
          <w:lang w:val="es-ES_tradnl" w:eastAsia="en-US"/>
        </w:rPr>
        <w:t>l marco del proyecto regional del Pacífico sobre el desarrollo de capacidad de comunicaciones por satélite y de soluciones de comunicaciones de emergencia para las Islas del Pacífico seguirá impl</w:t>
      </w:r>
      <w:r w:rsidR="00E57C61" w:rsidRPr="00FB5433">
        <w:rPr>
          <w:rFonts w:eastAsia="Times New Roman" w:cs="Times New Roman"/>
          <w:sz w:val="24"/>
          <w:szCs w:val="20"/>
          <w:lang w:val="es-ES_tradnl" w:eastAsia="en-US"/>
        </w:rPr>
        <w:t>ement</w:t>
      </w:r>
      <w:r w:rsidR="00575390" w:rsidRPr="00FB5433">
        <w:rPr>
          <w:rFonts w:eastAsia="Times New Roman" w:cs="Times New Roman"/>
          <w:sz w:val="24"/>
          <w:szCs w:val="20"/>
          <w:lang w:val="es-ES_tradnl" w:eastAsia="en-US"/>
        </w:rPr>
        <w:t>ándose.</w:t>
      </w:r>
    </w:p>
    <w:p w14:paraId="35921849" w14:textId="4DA5A122" w:rsidR="008E729B" w:rsidRPr="00FB5433" w:rsidRDefault="00CE6854" w:rsidP="00CE6854">
      <w:pPr>
        <w:pStyle w:val="enumlev1"/>
        <w:tabs>
          <w:tab w:val="left" w:pos="794"/>
          <w:tab w:val="left" w:pos="1191"/>
          <w:tab w:val="left" w:pos="1588"/>
          <w:tab w:val="left" w:pos="1985"/>
        </w:tabs>
        <w:adjustRightInd w:val="0"/>
        <w:textAlignment w:val="baseline"/>
        <w:rPr>
          <w:lang w:val="es-ES_tradnl"/>
        </w:rPr>
      </w:pPr>
      <w:r w:rsidRPr="00CE6854">
        <w:rPr>
          <w:rFonts w:eastAsia="Times New Roman" w:cs="Times New Roman"/>
          <w:sz w:val="24"/>
          <w:szCs w:val="20"/>
          <w:lang w:val="es-ES_tradnl" w:eastAsia="en-US"/>
        </w:rPr>
        <w:t>–</w:t>
      </w:r>
      <w:r>
        <w:rPr>
          <w:rFonts w:eastAsia="Times New Roman" w:cs="Times New Roman"/>
          <w:sz w:val="24"/>
          <w:szCs w:val="20"/>
          <w:lang w:val="es-ES_tradnl" w:eastAsia="en-US"/>
        </w:rPr>
        <w:tab/>
      </w:r>
      <w:r w:rsidR="008E729B">
        <w:rPr>
          <w:rFonts w:eastAsia="Times New Roman" w:cs="Times New Roman"/>
          <w:sz w:val="24"/>
          <w:szCs w:val="20"/>
          <w:lang w:val="es-ES_tradnl" w:eastAsia="en-US"/>
        </w:rPr>
        <w:t xml:space="preserve">En 2017 se ha puesto en marcha un proyecto </w:t>
      </w:r>
      <w:r>
        <w:rPr>
          <w:rFonts w:eastAsia="Times New Roman" w:cs="Times New Roman"/>
          <w:sz w:val="24"/>
          <w:szCs w:val="20"/>
          <w:lang w:val="es-ES_tradnl" w:eastAsia="en-US"/>
        </w:rPr>
        <w:t>sobre "</w:t>
      </w:r>
      <w:r w:rsidR="008E729B" w:rsidRPr="008E729B">
        <w:rPr>
          <w:rFonts w:eastAsia="Times New Roman" w:cs="Times New Roman"/>
          <w:sz w:val="24"/>
          <w:szCs w:val="20"/>
          <w:lang w:val="es-ES_tradnl" w:eastAsia="en-US"/>
        </w:rPr>
        <w:t xml:space="preserve">Creación de capacidades para </w:t>
      </w:r>
      <w:r w:rsidR="008E729B">
        <w:rPr>
          <w:rFonts w:eastAsia="Times New Roman" w:cs="Times New Roman"/>
          <w:sz w:val="24"/>
          <w:szCs w:val="20"/>
          <w:lang w:val="es-ES_tradnl" w:eastAsia="en-US"/>
        </w:rPr>
        <w:t>hacer frente a</w:t>
      </w:r>
      <w:r w:rsidR="008E729B" w:rsidRPr="008E729B">
        <w:rPr>
          <w:rFonts w:eastAsia="Times New Roman" w:cs="Times New Roman"/>
          <w:sz w:val="24"/>
          <w:szCs w:val="20"/>
          <w:lang w:val="es-ES_tradnl" w:eastAsia="en-US"/>
        </w:rPr>
        <w:t xml:space="preserve"> la apropiación indebida de números de teléfono </w:t>
      </w:r>
      <w:r w:rsidR="008E729B">
        <w:rPr>
          <w:rFonts w:eastAsia="Times New Roman" w:cs="Times New Roman"/>
          <w:sz w:val="24"/>
          <w:szCs w:val="20"/>
          <w:lang w:val="es-ES_tradnl" w:eastAsia="en-US"/>
        </w:rPr>
        <w:t>en los países insulares del Pacífico</w:t>
      </w:r>
      <w:r>
        <w:rPr>
          <w:rFonts w:eastAsia="Times New Roman" w:cs="Times New Roman"/>
          <w:sz w:val="24"/>
          <w:szCs w:val="20"/>
          <w:lang w:val="es-ES_tradnl" w:eastAsia="en-US"/>
        </w:rPr>
        <w:t>"</w:t>
      </w:r>
      <w:r w:rsidR="008E729B">
        <w:rPr>
          <w:rFonts w:eastAsia="Times New Roman" w:cs="Times New Roman"/>
          <w:sz w:val="24"/>
          <w:szCs w:val="20"/>
          <w:lang w:val="es-ES_tradnl" w:eastAsia="en-US"/>
        </w:rPr>
        <w:t>, apoyado por el Departamento de Comunicaciones y Arte (Australia).</w:t>
      </w:r>
    </w:p>
    <w:p w14:paraId="5611B307" w14:textId="1547E007" w:rsidR="00DC27A7" w:rsidRPr="00FB5433" w:rsidRDefault="00417062" w:rsidP="00F124F0">
      <w:pPr>
        <w:pStyle w:val="Headingb"/>
        <w:tabs>
          <w:tab w:val="left" w:pos="794"/>
          <w:tab w:val="left" w:pos="1191"/>
          <w:tab w:val="left" w:pos="1588"/>
          <w:tab w:val="left" w:pos="1985"/>
        </w:tabs>
        <w:adjustRightInd w:val="0"/>
        <w:textAlignment w:val="baseline"/>
        <w:rPr>
          <w:lang w:val="es-ES_tradnl"/>
        </w:rPr>
      </w:pPr>
      <w:bookmarkStart w:id="165" w:name="_Toc480378147"/>
      <w:r w:rsidRPr="00FB5433">
        <w:rPr>
          <w:lang w:val="es-ES_tradnl"/>
        </w:rPr>
        <w:t>Cuestiones de las Comisiones de Estudio</w:t>
      </w:r>
      <w:bookmarkEnd w:id="165"/>
    </w:p>
    <w:p w14:paraId="332DECE9" w14:textId="1480E6FE" w:rsidR="007F7A41" w:rsidRPr="00FB5433" w:rsidRDefault="00575390" w:rsidP="007F7A41">
      <w:pPr>
        <w:autoSpaceDE w:val="0"/>
        <w:autoSpaceDN w:val="0"/>
        <w:adjustRightInd w:val="0"/>
        <w:rPr>
          <w:szCs w:val="36"/>
          <w:lang w:val="es-ES_tradnl"/>
        </w:rPr>
      </w:pPr>
      <w:r w:rsidRPr="00FB5433">
        <w:rPr>
          <w:szCs w:val="36"/>
          <w:lang w:val="es-ES_tradnl"/>
        </w:rPr>
        <w:t>No hay Cuestiones de las Comisiones de Estudio específicas sobre asistencia intensiva a PMA, PEID y PDSL</w:t>
      </w:r>
      <w:r w:rsidR="00E57C61" w:rsidRPr="00FB5433">
        <w:rPr>
          <w:szCs w:val="36"/>
          <w:lang w:val="es-ES_tradnl"/>
        </w:rPr>
        <w:t>.</w:t>
      </w:r>
    </w:p>
    <w:p w14:paraId="77B24B1B" w14:textId="105733CA" w:rsidR="00DC27A7" w:rsidRPr="00FB5433" w:rsidRDefault="00812435" w:rsidP="00F124F0">
      <w:pPr>
        <w:pStyle w:val="Headingb"/>
        <w:tabs>
          <w:tab w:val="left" w:pos="794"/>
          <w:tab w:val="left" w:pos="1191"/>
          <w:tab w:val="left" w:pos="1588"/>
          <w:tab w:val="left" w:pos="1985"/>
        </w:tabs>
        <w:adjustRightInd w:val="0"/>
        <w:textAlignment w:val="baseline"/>
        <w:rPr>
          <w:lang w:val="es-ES_tradnl"/>
        </w:rPr>
      </w:pPr>
      <w:bookmarkStart w:id="166" w:name="_Toc480378148"/>
      <w:r w:rsidRPr="00FB5433">
        <w:rPr>
          <w:lang w:val="es-ES_tradnl"/>
        </w:rPr>
        <w:t xml:space="preserve">Resoluciones, </w:t>
      </w:r>
      <w:r w:rsidRPr="00FB5433">
        <w:rPr>
          <w:rFonts w:eastAsia="Times New Roman" w:cs="Times New Roman"/>
          <w:bCs w:val="0"/>
          <w:sz w:val="24"/>
          <w:szCs w:val="20"/>
          <w:lang w:val="es-ES_tradnl" w:eastAsia="en-US"/>
        </w:rPr>
        <w:t>Recomendaciones</w:t>
      </w:r>
      <w:r w:rsidRPr="00FB5433">
        <w:rPr>
          <w:lang w:val="es-ES_tradnl"/>
        </w:rPr>
        <w:t xml:space="preserve"> y Decisiones de la CMDT</w:t>
      </w:r>
      <w:bookmarkEnd w:id="166"/>
    </w:p>
    <w:p w14:paraId="74837304" w14:textId="573ECE8A" w:rsidR="007F7A41" w:rsidRPr="00FB5433" w:rsidRDefault="00575390" w:rsidP="007F7A41">
      <w:pPr>
        <w:rPr>
          <w:rFonts w:ascii="Calibri" w:hAnsi="Calibri" w:cs="Calibri"/>
          <w:szCs w:val="24"/>
          <w:lang w:val="es-ES_tradnl"/>
        </w:rPr>
      </w:pPr>
      <w:r w:rsidRPr="00FB5433">
        <w:rPr>
          <w:rFonts w:ascii="Calibri" w:hAnsi="Calibri" w:cs="Calibri"/>
          <w:szCs w:val="24"/>
          <w:lang w:val="es-ES_tradnl"/>
        </w:rPr>
        <w:t>R</w:t>
      </w:r>
      <w:r w:rsidR="007F7A41" w:rsidRPr="00FB5433">
        <w:rPr>
          <w:rFonts w:ascii="Calibri" w:hAnsi="Calibri" w:cs="Calibri"/>
          <w:szCs w:val="24"/>
          <w:lang w:val="es-ES_tradnl"/>
        </w:rPr>
        <w:t>esolu</w:t>
      </w:r>
      <w:r w:rsidRPr="00FB5433">
        <w:rPr>
          <w:rFonts w:ascii="Calibri" w:hAnsi="Calibri" w:cs="Calibri"/>
          <w:szCs w:val="24"/>
          <w:lang w:val="es-ES_tradnl"/>
        </w:rPr>
        <w:t>ciones de la CMDT</w:t>
      </w:r>
      <w:r w:rsidR="007F7A41" w:rsidRPr="00FB5433">
        <w:rPr>
          <w:rFonts w:ascii="Calibri" w:hAnsi="Calibri" w:cs="Calibri"/>
          <w:szCs w:val="24"/>
          <w:lang w:val="es-ES_tradnl"/>
        </w:rPr>
        <w:t>: 16, 17, 18, 21, 25, 26, 30, 33, 36, 37, 50, 51, 52, 53, 57</w:t>
      </w:r>
      <w:r w:rsidRPr="00FB5433">
        <w:rPr>
          <w:rFonts w:ascii="Calibri" w:hAnsi="Calibri" w:cs="Calibri"/>
          <w:szCs w:val="24"/>
          <w:lang w:val="es-ES_tradnl"/>
        </w:rPr>
        <w:t xml:space="preserve"> y</w:t>
      </w:r>
      <w:r w:rsidR="007F7A41" w:rsidRPr="00FB5433">
        <w:rPr>
          <w:rFonts w:ascii="Calibri" w:hAnsi="Calibri" w:cs="Calibri"/>
          <w:szCs w:val="24"/>
          <w:lang w:val="es-ES_tradnl"/>
        </w:rPr>
        <w:t xml:space="preserve"> 60 </w:t>
      </w:r>
    </w:p>
    <w:p w14:paraId="409A6F25" w14:textId="333F909C" w:rsidR="00DC27A7" w:rsidRPr="00FB5433" w:rsidRDefault="00812435" w:rsidP="00F124F0">
      <w:pPr>
        <w:pStyle w:val="Headingb"/>
        <w:tabs>
          <w:tab w:val="left" w:pos="794"/>
          <w:tab w:val="left" w:pos="1191"/>
          <w:tab w:val="left" w:pos="1588"/>
          <w:tab w:val="left" w:pos="1985"/>
        </w:tabs>
        <w:adjustRightInd w:val="0"/>
        <w:textAlignment w:val="baseline"/>
        <w:rPr>
          <w:lang w:val="es-ES_tradnl"/>
        </w:rPr>
      </w:pPr>
      <w:bookmarkStart w:id="167" w:name="_Toc480378149"/>
      <w:r w:rsidRPr="00FB5433">
        <w:rPr>
          <w:lang w:val="es-ES_tradnl"/>
        </w:rPr>
        <w:t xml:space="preserve">Otras </w:t>
      </w:r>
      <w:r w:rsidRPr="00FB5433">
        <w:rPr>
          <w:rFonts w:eastAsia="Times New Roman" w:cs="Times New Roman"/>
          <w:bCs w:val="0"/>
          <w:sz w:val="24"/>
          <w:szCs w:val="20"/>
          <w:lang w:val="es-ES_tradnl" w:eastAsia="en-US"/>
        </w:rPr>
        <w:t>Conferencias</w:t>
      </w:r>
      <w:r w:rsidRPr="00FB5433">
        <w:rPr>
          <w:lang w:val="es-ES_tradnl"/>
        </w:rPr>
        <w:t xml:space="preserve"> y Asambleas</w:t>
      </w:r>
      <w:bookmarkEnd w:id="167"/>
    </w:p>
    <w:p w14:paraId="77151D56" w14:textId="609E670E" w:rsidR="00833D88" w:rsidRPr="00FB5433" w:rsidRDefault="00833D88" w:rsidP="00833D88">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Decisiones </w:t>
      </w:r>
      <w:r w:rsidR="00575390" w:rsidRPr="00FB5433">
        <w:rPr>
          <w:rFonts w:ascii="Calibri" w:hAnsi="Calibri" w:cs="Calibri"/>
          <w:szCs w:val="24"/>
          <w:lang w:val="es-ES_tradnl"/>
        </w:rPr>
        <w:t xml:space="preserve">de la PP: </w:t>
      </w:r>
      <w:r w:rsidRPr="00FB5433">
        <w:rPr>
          <w:rFonts w:ascii="Calibri" w:hAnsi="Calibri" w:cs="Calibri"/>
          <w:szCs w:val="24"/>
          <w:lang w:val="es-ES_tradnl"/>
        </w:rPr>
        <w:t xml:space="preserve">5 y </w:t>
      </w:r>
      <w:r w:rsidR="00E57C61" w:rsidRPr="00FB5433">
        <w:rPr>
          <w:rFonts w:ascii="Calibri" w:hAnsi="Calibri" w:cs="Calibri"/>
          <w:szCs w:val="24"/>
          <w:lang w:val="es-ES_tradnl"/>
        </w:rPr>
        <w:t>13</w:t>
      </w:r>
    </w:p>
    <w:p w14:paraId="1B182C4F" w14:textId="30B070C7" w:rsidR="00D92BFA" w:rsidRPr="00FB5433" w:rsidRDefault="00BC5580" w:rsidP="00D92BFA">
      <w:pPr>
        <w:autoSpaceDE w:val="0"/>
        <w:autoSpaceDN w:val="0"/>
        <w:adjustRightInd w:val="0"/>
        <w:rPr>
          <w:rFonts w:ascii="Calibri" w:hAnsi="Calibri" w:cs="Calibri"/>
          <w:szCs w:val="24"/>
          <w:lang w:val="es-ES_tradnl"/>
        </w:rPr>
      </w:pPr>
      <w:r w:rsidRPr="00FB5433">
        <w:rPr>
          <w:rFonts w:ascii="Calibri" w:hAnsi="Calibri" w:cs="Calibri"/>
          <w:szCs w:val="24"/>
          <w:lang w:val="es-ES_tradnl"/>
        </w:rPr>
        <w:t xml:space="preserve">Resoluciones de la PP: </w:t>
      </w:r>
      <w:r w:rsidR="00D92BFA" w:rsidRPr="00FB5433">
        <w:rPr>
          <w:rFonts w:ascii="Calibri" w:hAnsi="Calibri" w:cs="Calibri"/>
          <w:szCs w:val="24"/>
          <w:lang w:val="es-ES_tradnl"/>
        </w:rPr>
        <w:t>25, 30, 32, 33, 34, 36, 70, 71, 123, 124, 125, 126, 127, 135, 159, 160, 161, 172, 193</w:t>
      </w:r>
      <w:r w:rsidR="00D55F18" w:rsidRPr="00FB5433">
        <w:rPr>
          <w:rFonts w:ascii="Calibri" w:hAnsi="Calibri" w:cs="Calibri"/>
          <w:szCs w:val="24"/>
          <w:lang w:val="es-ES_tradnl"/>
        </w:rPr>
        <w:t xml:space="preserve"> y </w:t>
      </w:r>
      <w:r w:rsidR="00D92BFA" w:rsidRPr="00FB5433">
        <w:rPr>
          <w:rFonts w:ascii="Calibri" w:hAnsi="Calibri" w:cs="Calibri"/>
          <w:szCs w:val="24"/>
          <w:lang w:val="es-ES_tradnl"/>
        </w:rPr>
        <w:t>202</w:t>
      </w:r>
    </w:p>
    <w:p w14:paraId="4680F12E" w14:textId="5B38E4DB" w:rsidR="00DC27A7" w:rsidRPr="00FB5433" w:rsidRDefault="00942E92" w:rsidP="00F124F0">
      <w:pPr>
        <w:pStyle w:val="Headingb"/>
        <w:tabs>
          <w:tab w:val="left" w:pos="794"/>
          <w:tab w:val="left" w:pos="1191"/>
          <w:tab w:val="left" w:pos="1588"/>
          <w:tab w:val="left" w:pos="1985"/>
        </w:tabs>
        <w:adjustRightInd w:val="0"/>
        <w:textAlignment w:val="baseline"/>
        <w:rPr>
          <w:lang w:val="es-ES_tradnl"/>
        </w:rPr>
      </w:pPr>
      <w:bookmarkStart w:id="168" w:name="_Toc480378150"/>
      <w:r w:rsidRPr="00FB5433">
        <w:rPr>
          <w:lang w:val="es-ES_tradnl"/>
        </w:rPr>
        <w:t xml:space="preserve">Líneas de </w:t>
      </w:r>
      <w:r w:rsidRPr="00FB5433">
        <w:rPr>
          <w:rFonts w:eastAsia="Times New Roman" w:cs="Times New Roman"/>
          <w:bCs w:val="0"/>
          <w:sz w:val="24"/>
          <w:szCs w:val="20"/>
          <w:lang w:val="es-ES_tradnl" w:eastAsia="en-US"/>
        </w:rPr>
        <w:t>Acción</w:t>
      </w:r>
      <w:r w:rsidRPr="00FB5433">
        <w:rPr>
          <w:lang w:val="es-ES_tradnl"/>
        </w:rPr>
        <w:t xml:space="preserve"> de la CMSI</w:t>
      </w:r>
      <w:bookmarkEnd w:id="168"/>
      <w:r w:rsidRPr="00FB5433">
        <w:rPr>
          <w:lang w:val="es-ES_tradnl"/>
        </w:rPr>
        <w:t xml:space="preserve"> </w:t>
      </w:r>
    </w:p>
    <w:p w14:paraId="505F8CBD" w14:textId="44832211" w:rsidR="007F7A41" w:rsidRPr="00FB5433" w:rsidRDefault="00D55F18" w:rsidP="00D55F18">
      <w:pPr>
        <w:autoSpaceDE w:val="0"/>
        <w:autoSpaceDN w:val="0"/>
        <w:adjustRightInd w:val="0"/>
        <w:rPr>
          <w:szCs w:val="24"/>
          <w:lang w:val="es-ES_tradnl"/>
        </w:rPr>
      </w:pPr>
      <w:r w:rsidRPr="00FB5433">
        <w:rPr>
          <w:rFonts w:ascii="Calibri" w:hAnsi="Calibri" w:cs="Calibri"/>
          <w:szCs w:val="24"/>
          <w:lang w:val="es-ES_tradnl"/>
        </w:rPr>
        <w:t xml:space="preserve">Las </w:t>
      </w:r>
      <w:r w:rsidR="00942E92" w:rsidRPr="00FB5433">
        <w:rPr>
          <w:rFonts w:ascii="Calibri" w:hAnsi="Calibri" w:cs="Calibri"/>
          <w:szCs w:val="24"/>
          <w:lang w:val="es-ES_tradnl"/>
        </w:rPr>
        <w:t>Líneas de Acción de la CMSI</w:t>
      </w:r>
      <w:r w:rsidR="00BC5580" w:rsidRPr="00FB5433">
        <w:rPr>
          <w:rFonts w:ascii="Calibri" w:hAnsi="Calibri" w:cs="Calibri"/>
          <w:szCs w:val="24"/>
          <w:lang w:val="es-ES_tradnl"/>
        </w:rPr>
        <w:t xml:space="preserve"> </w:t>
      </w:r>
      <w:r w:rsidR="007F7A41" w:rsidRPr="00FB5433">
        <w:rPr>
          <w:rFonts w:ascii="Calibri" w:hAnsi="Calibri" w:cs="Calibri"/>
          <w:szCs w:val="24"/>
          <w:lang w:val="es-ES_tradnl"/>
        </w:rPr>
        <w:t xml:space="preserve">C4 </w:t>
      </w:r>
      <w:r w:rsidRPr="00FB5433">
        <w:rPr>
          <w:rFonts w:ascii="Calibri" w:hAnsi="Calibri" w:cs="Calibri"/>
          <w:szCs w:val="24"/>
          <w:lang w:val="es-ES_tradnl"/>
        </w:rPr>
        <w:t>y</w:t>
      </w:r>
      <w:r w:rsidR="007F7A41" w:rsidRPr="00FB5433">
        <w:rPr>
          <w:rFonts w:ascii="Calibri" w:hAnsi="Calibri" w:cs="Calibri"/>
          <w:szCs w:val="24"/>
          <w:lang w:val="es-ES_tradnl"/>
        </w:rPr>
        <w:t xml:space="preserve"> C7 </w:t>
      </w:r>
      <w:r w:rsidRPr="00FB5433">
        <w:rPr>
          <w:rFonts w:ascii="Calibri" w:hAnsi="Calibri" w:cs="Calibri"/>
          <w:szCs w:val="24"/>
          <w:lang w:val="es-ES_tradnl"/>
        </w:rPr>
        <w:t>del P</w:t>
      </w:r>
      <w:r w:rsidR="006F4F99" w:rsidRPr="00FB5433">
        <w:rPr>
          <w:rFonts w:ascii="Calibri" w:hAnsi="Calibri" w:cs="Calibri"/>
          <w:szCs w:val="24"/>
          <w:lang w:val="es-ES_tradnl"/>
        </w:rPr>
        <w:t>l</w:t>
      </w:r>
      <w:r w:rsidRPr="00FB5433">
        <w:rPr>
          <w:rFonts w:ascii="Calibri" w:hAnsi="Calibri" w:cs="Calibri"/>
          <w:szCs w:val="24"/>
          <w:lang w:val="es-ES_tradnl"/>
        </w:rPr>
        <w:t xml:space="preserve">an de Acción de Ginebra y los </w:t>
      </w:r>
      <w:r w:rsidR="00771F21" w:rsidRPr="00FB5433">
        <w:rPr>
          <w:rFonts w:ascii="Calibri" w:hAnsi="Calibri" w:cs="Calibri"/>
          <w:szCs w:val="24"/>
          <w:lang w:val="es-ES_tradnl"/>
        </w:rPr>
        <w:t>párrafos 9</w:t>
      </w:r>
      <w:r w:rsidR="007F7A41" w:rsidRPr="00FB5433">
        <w:rPr>
          <w:rFonts w:ascii="Calibri" w:hAnsi="Calibri" w:cs="Calibri"/>
          <w:szCs w:val="24"/>
          <w:lang w:val="es-ES_tradnl"/>
        </w:rPr>
        <w:t xml:space="preserve">, 23, 26, 49, 59, 87 </w:t>
      </w:r>
      <w:r w:rsidRPr="00FB5433">
        <w:rPr>
          <w:rFonts w:ascii="Calibri" w:hAnsi="Calibri" w:cs="Calibri"/>
          <w:szCs w:val="24"/>
          <w:lang w:val="es-ES_tradnl"/>
        </w:rPr>
        <w:t>y</w:t>
      </w:r>
      <w:r w:rsidR="007F7A41" w:rsidRPr="00FB5433">
        <w:rPr>
          <w:rFonts w:ascii="Calibri" w:hAnsi="Calibri" w:cs="Calibri"/>
          <w:szCs w:val="24"/>
          <w:lang w:val="es-ES_tradnl"/>
        </w:rPr>
        <w:t xml:space="preserve"> 95</w:t>
      </w:r>
      <w:r w:rsidRPr="00FB5433">
        <w:rPr>
          <w:rFonts w:ascii="Calibri" w:hAnsi="Calibri" w:cs="Calibri"/>
          <w:szCs w:val="24"/>
          <w:lang w:val="es-ES_tradnl"/>
        </w:rPr>
        <w:t xml:space="preserve"> de la Agenda de Túnez para la Sociedad de la Información han contribuido al Producto </w:t>
      </w:r>
      <w:r w:rsidR="007F7A41" w:rsidRPr="00FB5433">
        <w:rPr>
          <w:rFonts w:ascii="Calibri" w:hAnsi="Calibri" w:cs="Calibri"/>
          <w:szCs w:val="24"/>
          <w:lang w:val="es-ES_tradnl"/>
        </w:rPr>
        <w:t>4.</w:t>
      </w:r>
      <w:r w:rsidR="00E57C61" w:rsidRPr="00FB5433">
        <w:rPr>
          <w:rFonts w:ascii="Calibri" w:hAnsi="Calibri" w:cs="Calibri"/>
          <w:szCs w:val="24"/>
          <w:lang w:val="es-ES_tradnl"/>
        </w:rPr>
        <w:t>4.</w:t>
      </w:r>
    </w:p>
    <w:p w14:paraId="598C8453" w14:textId="0CFB889A" w:rsidR="00DC27A7" w:rsidRPr="00FB5433" w:rsidRDefault="00812435" w:rsidP="00F124F0">
      <w:pPr>
        <w:pStyle w:val="Headingb"/>
        <w:tabs>
          <w:tab w:val="left" w:pos="794"/>
          <w:tab w:val="left" w:pos="1191"/>
          <w:tab w:val="left" w:pos="1588"/>
          <w:tab w:val="left" w:pos="1985"/>
        </w:tabs>
        <w:adjustRightInd w:val="0"/>
        <w:textAlignment w:val="baseline"/>
        <w:rPr>
          <w:lang w:val="es-ES_tradnl"/>
        </w:rPr>
      </w:pPr>
      <w:bookmarkStart w:id="169" w:name="_Toc480378151"/>
      <w:r w:rsidRPr="00FB5433">
        <w:rPr>
          <w:lang w:val="es-ES_tradnl"/>
        </w:rPr>
        <w:t>Contribución a los ODS pertinentes</w:t>
      </w:r>
      <w:bookmarkEnd w:id="169"/>
    </w:p>
    <w:p w14:paraId="6B23C269" w14:textId="30D366E0" w:rsidR="007F7A41" w:rsidRPr="00FB5433" w:rsidRDefault="00812435" w:rsidP="007F7A41">
      <w:pPr>
        <w:pStyle w:val="NewletterBodyText"/>
        <w:spacing w:line="240" w:lineRule="auto"/>
        <w:ind w:left="0"/>
        <w:jc w:val="both"/>
        <w:rPr>
          <w:szCs w:val="28"/>
          <w:lang w:val="es-ES_tradnl"/>
        </w:rPr>
      </w:pPr>
      <w:r w:rsidRPr="00FB5433">
        <w:rPr>
          <w:szCs w:val="36"/>
          <w:lang w:val="es-ES_tradnl"/>
        </w:rPr>
        <w:t xml:space="preserve">ODS: </w:t>
      </w:r>
      <w:r w:rsidR="007F7A41" w:rsidRPr="00FB5433">
        <w:rPr>
          <w:szCs w:val="28"/>
          <w:lang w:val="es-ES_tradnl"/>
        </w:rPr>
        <w:t>1, 3, 4, 5, 6, 9, 11, 12, 13, 14, 15, 16</w:t>
      </w:r>
      <w:r w:rsidR="00D55F18" w:rsidRPr="00FB5433">
        <w:rPr>
          <w:szCs w:val="28"/>
          <w:lang w:val="es-ES_tradnl"/>
        </w:rPr>
        <w:t xml:space="preserve"> y</w:t>
      </w:r>
      <w:r w:rsidR="007F7A41" w:rsidRPr="00FB5433">
        <w:rPr>
          <w:szCs w:val="28"/>
          <w:lang w:val="es-ES_tradnl"/>
        </w:rPr>
        <w:t xml:space="preserve"> 17</w:t>
      </w:r>
    </w:p>
    <w:p w14:paraId="3CBB0E0D" w14:textId="7BD154AC" w:rsidR="003F7FBE" w:rsidRPr="00FB5433" w:rsidRDefault="00784F2D" w:rsidP="00784F2D">
      <w:pPr>
        <w:pStyle w:val="Heading1"/>
        <w:tabs>
          <w:tab w:val="left" w:pos="794"/>
          <w:tab w:val="left" w:pos="1191"/>
          <w:tab w:val="left" w:pos="1588"/>
          <w:tab w:val="left" w:pos="1985"/>
        </w:tabs>
        <w:overflowPunct w:val="0"/>
        <w:autoSpaceDE w:val="0"/>
        <w:autoSpaceDN w:val="0"/>
        <w:adjustRightInd w:val="0"/>
        <w:spacing w:before="360" w:after="0"/>
        <w:ind w:left="794" w:hanging="794"/>
        <w:textAlignment w:val="baseline"/>
        <w:rPr>
          <w:rFonts w:asciiTheme="minorHAnsi" w:eastAsia="Times New Roman" w:hAnsiTheme="minorHAnsi" w:cs="Times New Roman"/>
          <w:color w:val="auto"/>
          <w:sz w:val="24"/>
          <w:szCs w:val="20"/>
          <w:lang w:val="es-ES_tradnl"/>
        </w:rPr>
      </w:pPr>
      <w:bookmarkStart w:id="170" w:name="_Toc480378152"/>
      <w:r w:rsidRPr="00FB5433">
        <w:rPr>
          <w:rFonts w:asciiTheme="minorHAnsi" w:eastAsia="Times New Roman" w:hAnsiTheme="minorHAnsi" w:cs="Times New Roman"/>
          <w:color w:val="auto"/>
          <w:sz w:val="24"/>
          <w:szCs w:val="20"/>
          <w:lang w:val="es-ES_tradnl"/>
        </w:rPr>
        <w:t>5</w:t>
      </w:r>
      <w:r w:rsidRPr="00FB5433">
        <w:rPr>
          <w:rFonts w:asciiTheme="minorHAnsi" w:eastAsia="Times New Roman" w:hAnsiTheme="minorHAnsi" w:cs="Times New Roman"/>
          <w:color w:val="auto"/>
          <w:sz w:val="24"/>
          <w:szCs w:val="20"/>
          <w:lang w:val="es-ES_tradnl"/>
        </w:rPr>
        <w:tab/>
      </w:r>
      <w:r w:rsidR="00E81681" w:rsidRPr="00FB5433">
        <w:rPr>
          <w:rFonts w:asciiTheme="minorHAnsi" w:eastAsia="Times New Roman" w:hAnsiTheme="minorHAnsi" w:cs="Times New Roman"/>
          <w:color w:val="auto"/>
          <w:sz w:val="24"/>
          <w:szCs w:val="20"/>
          <w:lang w:val="es-ES_tradnl"/>
        </w:rPr>
        <w:t xml:space="preserve">Objetivo </w:t>
      </w:r>
      <w:r w:rsidR="003F7FBE" w:rsidRPr="00FB5433">
        <w:rPr>
          <w:rFonts w:asciiTheme="minorHAnsi" w:eastAsia="Times New Roman" w:hAnsiTheme="minorHAnsi" w:cs="Times New Roman"/>
          <w:color w:val="auto"/>
          <w:sz w:val="24"/>
          <w:szCs w:val="20"/>
          <w:lang w:val="es-ES_tradnl"/>
        </w:rPr>
        <w:t>5</w:t>
      </w:r>
      <w:bookmarkEnd w:id="170"/>
    </w:p>
    <w:p w14:paraId="6F16D213" w14:textId="13DE458B" w:rsidR="003F7FBE" w:rsidRPr="00FB5433" w:rsidRDefault="00E81681" w:rsidP="00F124F0">
      <w:pPr>
        <w:pStyle w:val="Headingb"/>
        <w:tabs>
          <w:tab w:val="left" w:pos="794"/>
          <w:tab w:val="left" w:pos="1191"/>
          <w:tab w:val="left" w:pos="1588"/>
          <w:tab w:val="left" w:pos="1985"/>
        </w:tabs>
        <w:adjustRightInd w:val="0"/>
        <w:textAlignment w:val="baseline"/>
        <w:rPr>
          <w:lang w:val="es-ES_tradnl"/>
        </w:rPr>
      </w:pPr>
      <w:bookmarkStart w:id="171" w:name="_Toc480378153"/>
      <w:r w:rsidRPr="00FB5433">
        <w:rPr>
          <w:rFonts w:eastAsia="Times New Roman" w:cs="Times New Roman"/>
          <w:bCs w:val="0"/>
          <w:sz w:val="24"/>
          <w:szCs w:val="20"/>
          <w:lang w:val="es-ES_tradnl" w:eastAsia="en-US"/>
        </w:rPr>
        <w:t>Reforzar</w:t>
      </w:r>
      <w:r w:rsidRPr="00FB5433">
        <w:rPr>
          <w:lang w:val="es-ES_tradnl"/>
        </w:rPr>
        <w:t xml:space="preserve"> la protección del medio ambiente, la adaptación y mitigación del cambio climático y la gestión de catástrofes mediante las tele-comunicaciones/TIC</w:t>
      </w:r>
      <w:bookmarkEnd w:id="171"/>
    </w:p>
    <w:p w14:paraId="015E9CB5" w14:textId="41C6BBAE" w:rsidR="00601F7C" w:rsidRPr="00FB5433" w:rsidRDefault="00601F7C" w:rsidP="009254D3">
      <w:pPr>
        <w:rPr>
          <w:lang w:val="es-ES_tradnl"/>
        </w:rPr>
      </w:pPr>
      <w:r w:rsidRPr="00FB5433">
        <w:rPr>
          <w:lang w:val="es-ES_tradnl"/>
        </w:rPr>
        <w:t xml:space="preserve">La finalidad del Objetivo 5 es </w:t>
      </w:r>
      <w:r w:rsidR="00164832" w:rsidRPr="00FB5433">
        <w:rPr>
          <w:lang w:val="es-ES_tradnl"/>
        </w:rPr>
        <w:t>ayudar</w:t>
      </w:r>
      <w:r w:rsidRPr="00FB5433">
        <w:rPr>
          <w:lang w:val="es-ES_tradnl"/>
        </w:rPr>
        <w:t xml:space="preserve"> a los Miembros de la UIT </w:t>
      </w:r>
      <w:r w:rsidR="00CC004B" w:rsidRPr="00FB5433">
        <w:rPr>
          <w:lang w:val="es-ES_tradnl"/>
        </w:rPr>
        <w:t>prestando</w:t>
      </w:r>
      <w:r w:rsidR="00164832" w:rsidRPr="00FB5433">
        <w:rPr>
          <w:lang w:val="es-ES_tradnl"/>
        </w:rPr>
        <w:t xml:space="preserve"> asistencia en el ámbito de la adaptación al cambio climático</w:t>
      </w:r>
      <w:r w:rsidR="00CC004B" w:rsidRPr="00FB5433">
        <w:rPr>
          <w:lang w:val="es-ES_tradnl"/>
        </w:rPr>
        <w:t>, la mitigación de sus efectos</w:t>
      </w:r>
      <w:r w:rsidR="00164832" w:rsidRPr="00FB5433">
        <w:rPr>
          <w:lang w:val="es-ES_tradnl"/>
        </w:rPr>
        <w:t xml:space="preserve"> y la gestión de catástrofes. </w:t>
      </w:r>
      <w:r w:rsidR="00164832" w:rsidRPr="00FB5433">
        <w:rPr>
          <w:lang w:val="es-ES_tradnl"/>
        </w:rPr>
        <w:lastRenderedPageBreak/>
        <w:t xml:space="preserve">Los esfuerzos se centran en la identificación de </w:t>
      </w:r>
      <w:r w:rsidR="006A73F8" w:rsidRPr="00FB5433">
        <w:rPr>
          <w:lang w:val="es-ES_tradnl"/>
        </w:rPr>
        <w:t xml:space="preserve">las </w:t>
      </w:r>
      <w:r w:rsidR="00164832" w:rsidRPr="00FB5433">
        <w:rPr>
          <w:lang w:val="es-ES_tradnl"/>
        </w:rPr>
        <w:t xml:space="preserve">oportunidades y la utilización de las TIC para </w:t>
      </w:r>
      <w:r w:rsidR="00642C8B" w:rsidRPr="00FB5433">
        <w:rPr>
          <w:lang w:val="es-ES_tradnl"/>
        </w:rPr>
        <w:t>el tratamiento de</w:t>
      </w:r>
      <w:r w:rsidR="00164832" w:rsidRPr="00FB5433">
        <w:rPr>
          <w:lang w:val="es-ES_tradnl"/>
        </w:rPr>
        <w:t xml:space="preserve"> los efectos adversos del cambio climático, </w:t>
      </w:r>
      <w:r w:rsidR="00642C8B" w:rsidRPr="00FB5433">
        <w:rPr>
          <w:lang w:val="es-ES_tradnl"/>
        </w:rPr>
        <w:t>la preparación ante posibles catástrofes y la respuesta ante las mismas.</w:t>
      </w:r>
    </w:p>
    <w:p w14:paraId="796EFB63" w14:textId="2C33FE3F" w:rsidR="000133AE" w:rsidRPr="00FB5433" w:rsidRDefault="00C7107D" w:rsidP="00C7107D">
      <w:pPr>
        <w:pStyle w:val="Heading2"/>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bookmarkStart w:id="172" w:name="_Toc480378154"/>
      <w:r w:rsidRPr="00FB5433">
        <w:rPr>
          <w:rFonts w:asciiTheme="minorHAnsi" w:eastAsia="Times New Roman" w:hAnsiTheme="minorHAnsi" w:cs="Times New Roman"/>
          <w:color w:val="auto"/>
          <w:sz w:val="24"/>
          <w:szCs w:val="20"/>
          <w:lang w:val="es-ES_tradnl"/>
        </w:rPr>
        <w:t>5.1</w:t>
      </w:r>
      <w:r w:rsidRPr="00FB5433">
        <w:rPr>
          <w:rFonts w:asciiTheme="minorHAnsi" w:eastAsia="Times New Roman" w:hAnsiTheme="minorHAnsi" w:cs="Times New Roman"/>
          <w:color w:val="auto"/>
          <w:sz w:val="24"/>
          <w:szCs w:val="20"/>
          <w:lang w:val="es-ES_tradnl"/>
        </w:rPr>
        <w:tab/>
      </w:r>
      <w:r w:rsidR="00295E65" w:rsidRPr="00FB5433">
        <w:rPr>
          <w:rFonts w:asciiTheme="minorHAnsi" w:eastAsia="Times New Roman" w:hAnsiTheme="minorHAnsi" w:cs="Times New Roman"/>
          <w:color w:val="auto"/>
          <w:sz w:val="24"/>
          <w:szCs w:val="20"/>
          <w:lang w:val="es-ES_tradnl"/>
        </w:rPr>
        <w:t>TIC y adaptación al cambio climático y mitigación de sus efectos</w:t>
      </w:r>
      <w:bookmarkEnd w:id="172"/>
    </w:p>
    <w:p w14:paraId="68A42424" w14:textId="552D3829" w:rsidR="007529BD" w:rsidRPr="00FB5433" w:rsidRDefault="00EC10F2" w:rsidP="009254D3">
      <w:pPr>
        <w:rPr>
          <w:color w:val="000000"/>
          <w:lang w:val="es-ES_tradnl"/>
        </w:rPr>
      </w:pPr>
      <w:r w:rsidRPr="00FB5433">
        <w:rPr>
          <w:lang w:val="es-ES_tradnl"/>
        </w:rPr>
        <w:t xml:space="preserve">El cambio climático es uno de los retos más importantes del desarrollo actual que afronta el mundo. Supone </w:t>
      </w:r>
      <w:r w:rsidR="00CC004B" w:rsidRPr="00FB5433">
        <w:rPr>
          <w:lang w:val="es-ES_tradnl"/>
        </w:rPr>
        <w:t>un tema</w:t>
      </w:r>
      <w:r w:rsidRPr="00FB5433">
        <w:rPr>
          <w:lang w:val="es-ES_tradnl"/>
        </w:rPr>
        <w:t xml:space="preserve"> importante </w:t>
      </w:r>
      <w:r w:rsidR="00CC004B" w:rsidRPr="00FB5433">
        <w:rPr>
          <w:lang w:val="es-ES_tradnl"/>
        </w:rPr>
        <w:t>d</w:t>
      </w:r>
      <w:r w:rsidRPr="00FB5433">
        <w:rPr>
          <w:lang w:val="es-ES_tradnl"/>
        </w:rPr>
        <w:t xml:space="preserve">el debate actual de políticas, incluido el Acuerdo de París adoptado en la Conferencia sobre el Cambio Climático </w:t>
      </w:r>
      <w:r w:rsidR="00CC004B" w:rsidRPr="00FB5433">
        <w:rPr>
          <w:lang w:val="es-ES_tradnl"/>
        </w:rPr>
        <w:t>de</w:t>
      </w:r>
      <w:r w:rsidRPr="00FB5433">
        <w:rPr>
          <w:lang w:val="es-ES_tradnl"/>
        </w:rPr>
        <w:t xml:space="preserve"> diciembre de 2015, </w:t>
      </w:r>
      <w:r w:rsidR="007529BD" w:rsidRPr="00FB5433">
        <w:rPr>
          <w:lang w:val="es-ES_tradnl"/>
        </w:rPr>
        <w:t>la Declaración y Marco de Sendai para la reducción del riesgo de catástrofe 2015-2030</w:t>
      </w:r>
      <w:r w:rsidR="00CC004B" w:rsidRPr="00FB5433">
        <w:rPr>
          <w:lang w:val="es-ES_tradnl"/>
        </w:rPr>
        <w:t xml:space="preserve"> y</w:t>
      </w:r>
      <w:r w:rsidR="007529BD" w:rsidRPr="00FB5433">
        <w:rPr>
          <w:lang w:val="es-ES_tradnl"/>
        </w:rPr>
        <w:t xml:space="preserve"> la Agenda 2030 para el Desarrollo Sostenible. El cambio climático afecta gravemente el desarrollo socioeconómico sostenible y aumenta el riesgo de catástrofes al hacer que </w:t>
      </w:r>
      <w:r w:rsidRPr="00FB5433">
        <w:rPr>
          <w:color w:val="000000"/>
          <w:lang w:val="es-ES_tradnl"/>
        </w:rPr>
        <w:t>los fenómenos climáticos</w:t>
      </w:r>
      <w:r w:rsidR="00CC004B" w:rsidRPr="00FB5433">
        <w:rPr>
          <w:color w:val="000000"/>
          <w:lang w:val="es-ES_tradnl"/>
        </w:rPr>
        <w:t xml:space="preserve"> y </w:t>
      </w:r>
      <w:r w:rsidRPr="00FB5433">
        <w:rPr>
          <w:color w:val="000000"/>
          <w:lang w:val="es-ES_tradnl"/>
        </w:rPr>
        <w:t>meteorológicos sean más frecuentes y afecten con mayor intensidad a los recursos hidrológicos, la utilización del terreno y los ecosistemas marinos</w:t>
      </w:r>
      <w:r w:rsidR="007529BD" w:rsidRPr="00FB5433">
        <w:rPr>
          <w:color w:val="000000"/>
          <w:lang w:val="es-ES_tradnl"/>
        </w:rPr>
        <w:t xml:space="preserve">. Aunque los países más vulnerables, en particular los PMA, afrontan riesgos particulares pues las tasas de </w:t>
      </w:r>
      <w:r w:rsidR="00CC004B" w:rsidRPr="00FB5433">
        <w:rPr>
          <w:color w:val="000000"/>
          <w:lang w:val="es-ES_tradnl"/>
        </w:rPr>
        <w:t>mortalidad</w:t>
      </w:r>
      <w:r w:rsidR="007529BD" w:rsidRPr="00FB5433">
        <w:rPr>
          <w:color w:val="000000"/>
          <w:lang w:val="es-ES_tradnl"/>
        </w:rPr>
        <w:t xml:space="preserve"> y las pérdidas económicas son proporcionalmente mayores, el cambio climático afecta a las economías de todos los Estados Miembros de la UIT. </w:t>
      </w:r>
    </w:p>
    <w:p w14:paraId="00DF9A0C" w14:textId="734CE464" w:rsidR="007529BD" w:rsidRPr="00FB5433" w:rsidRDefault="007529BD" w:rsidP="009254D3">
      <w:pPr>
        <w:rPr>
          <w:lang w:val="es-ES_tradnl"/>
        </w:rPr>
      </w:pPr>
      <w:r w:rsidRPr="00FB5433">
        <w:rPr>
          <w:lang w:val="es-ES_tradnl"/>
        </w:rPr>
        <w:t>Las TIC tienen una función importante en la limitación del cambio climático, en la reducción de sus efectos y en la adaptación a los mismos al proporcionar herramientas importantes e innovadoras. Las TIC pueden frenar las emisiones de gases de efecto invernadero (GEI)</w:t>
      </w:r>
      <w:r w:rsidR="00F125D0" w:rsidRPr="00FB5433">
        <w:rPr>
          <w:lang w:val="es-ES_tradnl"/>
        </w:rPr>
        <w:t xml:space="preserve"> al </w:t>
      </w:r>
      <w:r w:rsidR="00CC004B" w:rsidRPr="00FB5433">
        <w:rPr>
          <w:lang w:val="es-ES_tradnl"/>
        </w:rPr>
        <w:t>permitir</w:t>
      </w:r>
      <w:r w:rsidR="00F125D0" w:rsidRPr="00FB5433">
        <w:rPr>
          <w:lang w:val="es-ES_tradnl"/>
        </w:rPr>
        <w:t xml:space="preserve"> equipos y herramientas más eficientes, y </w:t>
      </w:r>
      <w:r w:rsidR="00CC004B" w:rsidRPr="00FB5433">
        <w:rPr>
          <w:lang w:val="es-ES_tradnl"/>
        </w:rPr>
        <w:t xml:space="preserve">proporcionar </w:t>
      </w:r>
      <w:r w:rsidR="00F125D0" w:rsidRPr="00FB5433">
        <w:rPr>
          <w:lang w:val="es-ES_tradnl"/>
        </w:rPr>
        <w:t>redes y servicios innovadores. Las TIC también incrementan el intercambio de información y de conocimiento, ayudan a monitorizar los cambios asociados al clima y soportan la gestión de catástrofes</w:t>
      </w:r>
      <w:r w:rsidR="00D617FB" w:rsidRPr="00FB5433">
        <w:rPr>
          <w:lang w:val="es-ES_tradnl"/>
        </w:rPr>
        <w:t>, incluida</w:t>
      </w:r>
      <w:r w:rsidR="00F125D0" w:rsidRPr="00FB5433">
        <w:rPr>
          <w:lang w:val="es-ES_tradnl"/>
        </w:rPr>
        <w:t xml:space="preserve"> la disponibilidad de sistemas de alerta temprana. </w:t>
      </w:r>
      <w:r w:rsidR="00D617FB" w:rsidRPr="00FB5433">
        <w:rPr>
          <w:lang w:val="es-ES_tradnl"/>
        </w:rPr>
        <w:t>Por otro lado</w:t>
      </w:r>
      <w:r w:rsidR="00F125D0" w:rsidRPr="00FB5433">
        <w:rPr>
          <w:lang w:val="es-ES_tradnl"/>
        </w:rPr>
        <w:t xml:space="preserve">, una industria de las TIC en crecimiento y </w:t>
      </w:r>
      <w:r w:rsidR="00D617FB" w:rsidRPr="00FB5433">
        <w:rPr>
          <w:lang w:val="es-ES_tradnl"/>
        </w:rPr>
        <w:t xml:space="preserve">un </w:t>
      </w:r>
      <w:r w:rsidR="00F125D0" w:rsidRPr="00FB5433">
        <w:rPr>
          <w:lang w:val="es-ES_tradnl"/>
        </w:rPr>
        <w:t xml:space="preserve">uso cada vez mayor de las TIC </w:t>
      </w:r>
      <w:r w:rsidR="0003407B" w:rsidRPr="00FB5433">
        <w:rPr>
          <w:lang w:val="es-ES_tradnl"/>
        </w:rPr>
        <w:t>esté generando más residuos electrónicos, haciendo necesaria</w:t>
      </w:r>
      <w:r w:rsidR="00D617FB" w:rsidRPr="00FB5433">
        <w:rPr>
          <w:lang w:val="es-ES_tradnl"/>
        </w:rPr>
        <w:t>s</w:t>
      </w:r>
      <w:r w:rsidR="0003407B" w:rsidRPr="00FB5433">
        <w:rPr>
          <w:lang w:val="es-ES_tradnl"/>
        </w:rPr>
        <w:t xml:space="preserve"> directrices sobre </w:t>
      </w:r>
      <w:r w:rsidR="00D617FB" w:rsidRPr="00FB5433">
        <w:rPr>
          <w:lang w:val="es-ES_tradnl"/>
        </w:rPr>
        <w:t>la reducción de</w:t>
      </w:r>
      <w:r w:rsidR="0003407B" w:rsidRPr="00FB5433">
        <w:rPr>
          <w:lang w:val="es-ES_tradnl"/>
        </w:rPr>
        <w:t xml:space="preserve"> la huella medioambiental.</w:t>
      </w:r>
    </w:p>
    <w:p w14:paraId="7BA09DD6" w14:textId="5E837612" w:rsidR="00A72CE2" w:rsidRPr="00FB5433" w:rsidRDefault="00593DD0" w:rsidP="00F124F0">
      <w:pPr>
        <w:pStyle w:val="Headingb"/>
        <w:tabs>
          <w:tab w:val="left" w:pos="794"/>
          <w:tab w:val="left" w:pos="1191"/>
          <w:tab w:val="left" w:pos="1588"/>
          <w:tab w:val="left" w:pos="1985"/>
        </w:tabs>
        <w:adjustRightInd w:val="0"/>
        <w:textAlignment w:val="baseline"/>
        <w:rPr>
          <w:lang w:val="es-ES_tradnl"/>
        </w:rPr>
      </w:pPr>
      <w:bookmarkStart w:id="173" w:name="_Toc480378155"/>
      <w:r w:rsidRPr="00FB5433">
        <w:rPr>
          <w:rFonts w:eastAsia="Times New Roman" w:cs="Times New Roman"/>
          <w:bCs w:val="0"/>
          <w:sz w:val="24"/>
          <w:szCs w:val="20"/>
          <w:lang w:val="es-ES_tradnl" w:eastAsia="en-US"/>
        </w:rPr>
        <w:t>Resultados</w:t>
      </w:r>
      <w:r w:rsidRPr="00FB5433">
        <w:rPr>
          <w:lang w:val="es-ES_tradnl"/>
        </w:rPr>
        <w:t xml:space="preserve"> alcanzados</w:t>
      </w:r>
      <w:bookmarkEnd w:id="173"/>
    </w:p>
    <w:p w14:paraId="61EE6C14" w14:textId="35B64F50" w:rsidR="0003407B" w:rsidRPr="00FB5433" w:rsidRDefault="00135B00" w:rsidP="00135B0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3407B" w:rsidRPr="00FB5433">
        <w:rPr>
          <w:rFonts w:eastAsia="Times New Roman" w:cs="Times New Roman"/>
          <w:sz w:val="24"/>
          <w:szCs w:val="20"/>
          <w:lang w:val="es-ES_tradnl" w:eastAsia="en-US"/>
        </w:rPr>
        <w:t xml:space="preserve">La UIT contribuyó a la adaptación al cambio climático y a la mitigación de sus efectos con </w:t>
      </w:r>
      <w:r w:rsidR="00CC004B" w:rsidRPr="00FB5433">
        <w:rPr>
          <w:rFonts w:eastAsia="Times New Roman" w:cs="Times New Roman"/>
          <w:sz w:val="24"/>
          <w:szCs w:val="20"/>
          <w:lang w:val="es-ES_tradnl" w:eastAsia="en-US"/>
        </w:rPr>
        <w:t>la instalación</w:t>
      </w:r>
      <w:r w:rsidR="0003407B" w:rsidRPr="00FB5433">
        <w:rPr>
          <w:rFonts w:eastAsia="Times New Roman" w:cs="Times New Roman"/>
          <w:sz w:val="24"/>
          <w:szCs w:val="20"/>
          <w:lang w:val="es-ES_tradnl" w:eastAsia="en-US"/>
        </w:rPr>
        <w:t xml:space="preserve"> de sistemas de generación de energía</w:t>
      </w:r>
      <w:r w:rsidR="00E01D7C" w:rsidRPr="00FB5433">
        <w:rPr>
          <w:rFonts w:eastAsia="Times New Roman" w:cs="Times New Roman"/>
          <w:sz w:val="24"/>
          <w:szCs w:val="20"/>
          <w:lang w:val="es-ES_tradnl" w:eastAsia="en-US"/>
        </w:rPr>
        <w:t xml:space="preserve"> limpios en el proyecto </w:t>
      </w:r>
      <w:r w:rsidR="001E6255" w:rsidRPr="00FB5433">
        <w:rPr>
          <w:rFonts w:eastAsia="Times New Roman" w:cs="Times New Roman"/>
          <w:sz w:val="24"/>
          <w:szCs w:val="20"/>
          <w:lang w:val="es-ES_tradnl" w:eastAsia="en-US"/>
        </w:rPr>
        <w:t>"</w:t>
      </w:r>
      <w:r w:rsidR="00E01D7C" w:rsidRPr="00FB5433">
        <w:rPr>
          <w:rFonts w:eastAsia="Times New Roman" w:cs="Times New Roman"/>
          <w:sz w:val="24"/>
          <w:szCs w:val="20"/>
          <w:lang w:val="es-ES_tradnl" w:eastAsia="en-US"/>
        </w:rPr>
        <w:t xml:space="preserve">Desarrollo de la capacidad de comunicación </w:t>
      </w:r>
      <w:r w:rsidR="00D617FB" w:rsidRPr="00FB5433">
        <w:rPr>
          <w:rFonts w:eastAsia="Times New Roman" w:cs="Times New Roman"/>
          <w:sz w:val="24"/>
          <w:szCs w:val="20"/>
          <w:lang w:val="es-ES_tradnl" w:eastAsia="en-US"/>
        </w:rPr>
        <w:t xml:space="preserve">por satélite </w:t>
      </w:r>
      <w:r w:rsidR="00E01D7C" w:rsidRPr="00FB5433">
        <w:rPr>
          <w:rFonts w:eastAsia="Times New Roman" w:cs="Times New Roman"/>
          <w:sz w:val="24"/>
          <w:szCs w:val="20"/>
          <w:lang w:val="es-ES_tradnl" w:eastAsia="en-US"/>
        </w:rPr>
        <w:t xml:space="preserve">y </w:t>
      </w:r>
      <w:r w:rsidR="00D617FB" w:rsidRPr="00FB5433">
        <w:rPr>
          <w:rFonts w:eastAsia="Times New Roman" w:cs="Times New Roman"/>
          <w:sz w:val="24"/>
          <w:szCs w:val="20"/>
          <w:lang w:val="es-ES_tradnl" w:eastAsia="en-US"/>
        </w:rPr>
        <w:t xml:space="preserve">de </w:t>
      </w:r>
      <w:r w:rsidR="00E01D7C" w:rsidRPr="00FB5433">
        <w:rPr>
          <w:rFonts w:eastAsia="Times New Roman" w:cs="Times New Roman"/>
          <w:sz w:val="24"/>
          <w:szCs w:val="20"/>
          <w:lang w:val="es-ES_tradnl" w:eastAsia="en-US"/>
        </w:rPr>
        <w:t>soluciones de comunicaciones de emergencia para el Pacífico</w:t>
      </w:r>
      <w:r w:rsidR="001E6255" w:rsidRPr="00FB5433">
        <w:rPr>
          <w:rFonts w:eastAsia="Times New Roman" w:cs="Times New Roman"/>
          <w:sz w:val="24"/>
          <w:szCs w:val="20"/>
          <w:lang w:val="es-ES_tradnl" w:eastAsia="en-US"/>
        </w:rPr>
        <w:t>"</w:t>
      </w:r>
      <w:r w:rsidR="00E01D7C" w:rsidRPr="00FB5433">
        <w:rPr>
          <w:rFonts w:eastAsia="Times New Roman" w:cs="Times New Roman"/>
          <w:sz w:val="24"/>
          <w:szCs w:val="20"/>
          <w:lang w:val="es-ES_tradnl" w:eastAsia="en-US"/>
        </w:rPr>
        <w:t>.</w:t>
      </w:r>
      <w:r w:rsidR="0003407B" w:rsidRPr="00FB5433">
        <w:rPr>
          <w:rFonts w:eastAsia="Times New Roman" w:cs="Times New Roman"/>
          <w:sz w:val="24"/>
          <w:szCs w:val="20"/>
          <w:lang w:val="es-ES_tradnl" w:eastAsia="en-US"/>
        </w:rPr>
        <w:t xml:space="preserve"> </w:t>
      </w:r>
      <w:r w:rsidR="00E01D7C" w:rsidRPr="00FB5433">
        <w:rPr>
          <w:rFonts w:eastAsia="Times New Roman" w:cs="Times New Roman"/>
          <w:sz w:val="24"/>
          <w:szCs w:val="20"/>
          <w:lang w:val="es-ES_tradnl" w:eastAsia="en-US"/>
        </w:rPr>
        <w:t xml:space="preserve">Este proyecto ayudó a reducir la emisión de GEI con la instalación de sistemas de energía solar para </w:t>
      </w:r>
      <w:r w:rsidR="00D617FB" w:rsidRPr="00FB5433">
        <w:rPr>
          <w:rFonts w:eastAsia="Times New Roman" w:cs="Times New Roman"/>
          <w:sz w:val="24"/>
          <w:szCs w:val="20"/>
          <w:lang w:val="es-ES_tradnl" w:eastAsia="en-US"/>
        </w:rPr>
        <w:t>la alimentación de</w:t>
      </w:r>
      <w:r w:rsidRPr="00FB5433">
        <w:rPr>
          <w:rFonts w:eastAsia="Times New Roman" w:cs="Times New Roman"/>
          <w:sz w:val="24"/>
          <w:szCs w:val="20"/>
          <w:lang w:val="es-ES_tradnl" w:eastAsia="en-US"/>
        </w:rPr>
        <w:t> </w:t>
      </w:r>
      <w:r w:rsidR="00E01D7C" w:rsidRPr="00FB5433">
        <w:rPr>
          <w:rFonts w:eastAsia="Times New Roman" w:cs="Times New Roman"/>
          <w:sz w:val="24"/>
          <w:szCs w:val="20"/>
          <w:lang w:val="es-ES_tradnl" w:eastAsia="en-US"/>
        </w:rPr>
        <w:t xml:space="preserve">20 centros </w:t>
      </w:r>
      <w:r w:rsidR="00D617FB" w:rsidRPr="00FB5433">
        <w:rPr>
          <w:rFonts w:eastAsia="Times New Roman" w:cs="Times New Roman"/>
          <w:sz w:val="24"/>
          <w:szCs w:val="20"/>
          <w:lang w:val="es-ES_tradnl" w:eastAsia="en-US"/>
        </w:rPr>
        <w:t>informáticos</w:t>
      </w:r>
      <w:r w:rsidR="00E01D7C" w:rsidRPr="00FB5433">
        <w:rPr>
          <w:rFonts w:eastAsia="Times New Roman" w:cs="Times New Roman"/>
          <w:sz w:val="24"/>
          <w:szCs w:val="20"/>
          <w:lang w:val="es-ES_tradnl" w:eastAsia="en-US"/>
        </w:rPr>
        <w:t xml:space="preserve">, utilizando sistemas de generación de energía limpios. </w:t>
      </w:r>
    </w:p>
    <w:p w14:paraId="2CE79EFB" w14:textId="46F59CCF" w:rsidR="00E01D7C" w:rsidRPr="00FB5433" w:rsidRDefault="00135B00" w:rsidP="00135B00">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01D7C" w:rsidRPr="00FB5433">
        <w:rPr>
          <w:rFonts w:eastAsia="Times New Roman" w:cs="Times New Roman"/>
          <w:sz w:val="24"/>
          <w:szCs w:val="20"/>
          <w:lang w:val="es-ES_tradnl" w:eastAsia="en-US"/>
        </w:rPr>
        <w:t>La UIT incrementó el conocimiento de los Estados Miembros sobre la utilización de telecomunicaciones/TIC para la adaptación al cambio climático y la importancia de las estrategias de TIC verdes mediante talleres realizados en los 15 países que recibieron equipos TIC y formaci</w:t>
      </w:r>
      <w:r w:rsidR="002B2F82" w:rsidRPr="00FB5433">
        <w:rPr>
          <w:rFonts w:eastAsia="Times New Roman" w:cs="Times New Roman"/>
          <w:sz w:val="24"/>
          <w:szCs w:val="20"/>
          <w:lang w:val="es-ES_tradnl" w:eastAsia="en-US"/>
        </w:rPr>
        <w:t>ón después de las catástrofes.</w:t>
      </w:r>
    </w:p>
    <w:p w14:paraId="01010B21" w14:textId="578D7981" w:rsidR="00E01D7C" w:rsidRPr="00FB5433" w:rsidRDefault="00135B00" w:rsidP="00135B0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01D7C" w:rsidRPr="00FB5433">
        <w:rPr>
          <w:rFonts w:eastAsia="Times New Roman" w:cs="Times New Roman"/>
          <w:sz w:val="24"/>
          <w:szCs w:val="20"/>
          <w:lang w:val="es-ES_tradnl" w:eastAsia="en-US"/>
        </w:rPr>
        <w:t>La UIT contribuyó al desarrollo de un sistema de alerta temprana que respeta el medio ambiente</w:t>
      </w:r>
      <w:r w:rsidR="00D617FB" w:rsidRPr="00FB5433">
        <w:rPr>
          <w:rFonts w:eastAsia="Times New Roman" w:cs="Times New Roman"/>
          <w:sz w:val="24"/>
          <w:szCs w:val="20"/>
          <w:lang w:val="es-ES_tradnl" w:eastAsia="en-US"/>
        </w:rPr>
        <w:t>,</w:t>
      </w:r>
      <w:r w:rsidR="00E01D7C" w:rsidRPr="00FB5433">
        <w:rPr>
          <w:rFonts w:eastAsia="Times New Roman" w:cs="Times New Roman"/>
          <w:sz w:val="24"/>
          <w:szCs w:val="20"/>
          <w:lang w:val="es-ES_tradnl" w:eastAsia="en-US"/>
        </w:rPr>
        <w:t xml:space="preserve"> con la instalación de sirenas y centros de control con alimentación solar en el </w:t>
      </w:r>
      <w:r w:rsidR="00D617FB" w:rsidRPr="00FB5433">
        <w:rPr>
          <w:rFonts w:eastAsia="Times New Roman" w:cs="Times New Roman"/>
          <w:sz w:val="24"/>
          <w:szCs w:val="20"/>
          <w:lang w:val="es-ES_tradnl" w:eastAsia="en-US"/>
        </w:rPr>
        <w:t xml:space="preserve">Este </w:t>
      </w:r>
      <w:r w:rsidR="00E01D7C" w:rsidRPr="00FB5433">
        <w:rPr>
          <w:rFonts w:eastAsia="Times New Roman" w:cs="Times New Roman"/>
          <w:sz w:val="24"/>
          <w:szCs w:val="20"/>
          <w:lang w:val="es-ES_tradnl" w:eastAsia="en-US"/>
        </w:rPr>
        <w:t xml:space="preserve">de Uganda. Con esta instalación se ha desplegado una solución sostenible para el cambio climático y los riesgos </w:t>
      </w:r>
      <w:r w:rsidR="00D617FB" w:rsidRPr="00FB5433">
        <w:rPr>
          <w:rFonts w:eastAsia="Times New Roman" w:cs="Times New Roman"/>
          <w:sz w:val="24"/>
          <w:szCs w:val="20"/>
          <w:lang w:val="es-ES_tradnl" w:eastAsia="en-US"/>
        </w:rPr>
        <w:t>crecientes</w:t>
      </w:r>
      <w:r w:rsidR="00E01D7C" w:rsidRPr="00FB5433">
        <w:rPr>
          <w:rFonts w:eastAsia="Times New Roman" w:cs="Times New Roman"/>
          <w:sz w:val="24"/>
          <w:szCs w:val="20"/>
          <w:lang w:val="es-ES_tradnl" w:eastAsia="en-US"/>
        </w:rPr>
        <w:t xml:space="preserve"> de inundaciones. </w:t>
      </w:r>
    </w:p>
    <w:p w14:paraId="66072902" w14:textId="7A27A647" w:rsidR="009254D3" w:rsidRPr="00FB5433" w:rsidRDefault="00417062" w:rsidP="00F124F0">
      <w:pPr>
        <w:pStyle w:val="Headingb"/>
        <w:tabs>
          <w:tab w:val="left" w:pos="794"/>
          <w:tab w:val="left" w:pos="1191"/>
          <w:tab w:val="left" w:pos="1588"/>
          <w:tab w:val="left" w:pos="1985"/>
        </w:tabs>
        <w:adjustRightInd w:val="0"/>
        <w:textAlignment w:val="baseline"/>
        <w:rPr>
          <w:lang w:val="es-ES_tradnl"/>
        </w:rPr>
      </w:pPr>
      <w:bookmarkStart w:id="174" w:name="_Toc480378156"/>
      <w:r w:rsidRPr="00FB5433">
        <w:rPr>
          <w:lang w:val="es-ES_tradnl"/>
        </w:rPr>
        <w:lastRenderedPageBreak/>
        <w:t xml:space="preserve">En la </w:t>
      </w:r>
      <w:r w:rsidRPr="00FB5433">
        <w:rPr>
          <w:rFonts w:eastAsia="Times New Roman" w:cs="Times New Roman"/>
          <w:bCs w:val="0"/>
          <w:sz w:val="24"/>
          <w:szCs w:val="20"/>
          <w:lang w:val="es-ES_tradnl" w:eastAsia="en-US"/>
        </w:rPr>
        <w:t>Región</w:t>
      </w:r>
      <w:r w:rsidRPr="00FB5433">
        <w:rPr>
          <w:lang w:val="es-ES_tradnl"/>
        </w:rPr>
        <w:t xml:space="preserve"> de Asia y Pacífico (ASP)</w:t>
      </w:r>
      <w:bookmarkEnd w:id="174"/>
    </w:p>
    <w:p w14:paraId="73A00495" w14:textId="1D8F0FB2" w:rsidR="00E01D7C" w:rsidRPr="00FB5433" w:rsidRDefault="00135B00" w:rsidP="00135B0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01D7C" w:rsidRPr="00FB5433">
        <w:rPr>
          <w:rFonts w:eastAsia="Times New Roman" w:cs="Times New Roman"/>
          <w:sz w:val="24"/>
          <w:szCs w:val="20"/>
          <w:lang w:val="es-ES_tradnl" w:eastAsia="en-US"/>
        </w:rPr>
        <w:t>Se ha incrementado la capacidad en ciudades inteligentes sostenible, TIC verdes y residuos electrónicos</w:t>
      </w:r>
      <w:r w:rsidR="001B4890" w:rsidRPr="00FB5433">
        <w:rPr>
          <w:rFonts w:eastAsia="Times New Roman" w:cs="Times New Roman"/>
          <w:sz w:val="24"/>
          <w:szCs w:val="20"/>
          <w:lang w:val="es-ES_tradnl" w:eastAsia="en-US"/>
        </w:rPr>
        <w:t>,</w:t>
      </w:r>
      <w:r w:rsidR="00E01D7C" w:rsidRPr="00FB5433">
        <w:rPr>
          <w:rFonts w:eastAsia="Times New Roman" w:cs="Times New Roman"/>
          <w:sz w:val="24"/>
          <w:szCs w:val="20"/>
          <w:lang w:val="es-ES_tradnl" w:eastAsia="en-US"/>
        </w:rPr>
        <w:t xml:space="preserve"> mediante foros, talleres, </w:t>
      </w:r>
      <w:r w:rsidR="00A373F8" w:rsidRPr="00FB5433">
        <w:rPr>
          <w:rFonts w:eastAsia="Times New Roman" w:cs="Times New Roman"/>
          <w:sz w:val="24"/>
          <w:szCs w:val="20"/>
          <w:lang w:val="es-ES_tradnl" w:eastAsia="en-US"/>
        </w:rPr>
        <w:t xml:space="preserve">desarrollo de materiales </w:t>
      </w:r>
      <w:r w:rsidR="001B4890" w:rsidRPr="00FB5433">
        <w:rPr>
          <w:rFonts w:eastAsia="Times New Roman" w:cs="Times New Roman"/>
          <w:sz w:val="24"/>
          <w:szCs w:val="20"/>
          <w:lang w:val="es-ES_tradnl" w:eastAsia="en-US"/>
        </w:rPr>
        <w:t xml:space="preserve">de formación </w:t>
      </w:r>
      <w:r w:rsidR="00A373F8" w:rsidRPr="00FB5433">
        <w:rPr>
          <w:rFonts w:eastAsia="Times New Roman" w:cs="Times New Roman"/>
          <w:sz w:val="24"/>
          <w:szCs w:val="20"/>
          <w:lang w:val="es-ES_tradnl" w:eastAsia="en-US"/>
        </w:rPr>
        <w:t>y organización de cursos.</w:t>
      </w:r>
    </w:p>
    <w:p w14:paraId="7912210D" w14:textId="129581B9" w:rsidR="00A373F8" w:rsidRPr="00FB5433" w:rsidRDefault="00135B00" w:rsidP="00135B0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92DEF" w:rsidRPr="00FB5433">
        <w:rPr>
          <w:rFonts w:eastAsia="Times New Roman" w:cs="Times New Roman"/>
          <w:sz w:val="24"/>
          <w:szCs w:val="20"/>
          <w:lang w:val="es-ES_tradnl" w:eastAsia="en-US"/>
        </w:rPr>
        <w:t>La formación sobre la mejora de la eficiencia en la ges</w:t>
      </w:r>
      <w:r w:rsidR="001833A0" w:rsidRPr="00FB5433">
        <w:rPr>
          <w:rFonts w:eastAsia="Times New Roman" w:cs="Times New Roman"/>
          <w:sz w:val="24"/>
          <w:szCs w:val="20"/>
          <w:lang w:val="es-ES_tradnl" w:eastAsia="en-US"/>
        </w:rPr>
        <w:t>tión de la energía mediante las </w:t>
      </w:r>
      <w:r w:rsidR="00192DEF" w:rsidRPr="00FB5433">
        <w:rPr>
          <w:rFonts w:eastAsia="Times New Roman" w:cs="Times New Roman"/>
          <w:sz w:val="24"/>
          <w:szCs w:val="20"/>
          <w:lang w:val="es-ES_tradnl" w:eastAsia="en-US"/>
        </w:rPr>
        <w:t xml:space="preserve">TIC, capacitó a más de 50 participantes </w:t>
      </w:r>
      <w:r w:rsidR="002D68A8" w:rsidRPr="00FB5433">
        <w:rPr>
          <w:rFonts w:eastAsia="Times New Roman" w:cs="Times New Roman"/>
          <w:sz w:val="24"/>
          <w:szCs w:val="20"/>
          <w:lang w:val="es-ES_tradnl" w:eastAsia="en-US"/>
        </w:rPr>
        <w:t>de Islamabad,</w:t>
      </w:r>
      <w:r w:rsidR="00192DEF" w:rsidRPr="00FB5433">
        <w:rPr>
          <w:rFonts w:eastAsia="Times New Roman" w:cs="Times New Roman"/>
          <w:sz w:val="24"/>
          <w:szCs w:val="20"/>
          <w:lang w:val="es-ES_tradnl" w:eastAsia="en-US"/>
        </w:rPr>
        <w:t xml:space="preserve"> Pakistán</w:t>
      </w:r>
      <w:r w:rsidR="002D68A8" w:rsidRPr="00FB5433">
        <w:rPr>
          <w:rFonts w:eastAsia="Times New Roman" w:cs="Times New Roman"/>
          <w:sz w:val="24"/>
          <w:szCs w:val="20"/>
          <w:lang w:val="es-ES_tradnl" w:eastAsia="en-US"/>
        </w:rPr>
        <w:t>,</w:t>
      </w:r>
      <w:r w:rsidR="00192DEF" w:rsidRPr="00FB5433">
        <w:rPr>
          <w:rFonts w:eastAsia="Times New Roman" w:cs="Times New Roman"/>
          <w:sz w:val="24"/>
          <w:szCs w:val="20"/>
          <w:lang w:val="es-ES_tradnl" w:eastAsia="en-US"/>
        </w:rPr>
        <w:t xml:space="preserve"> </w:t>
      </w:r>
      <w:r w:rsidR="002D68A8" w:rsidRPr="00FB5433">
        <w:rPr>
          <w:rFonts w:eastAsia="Times New Roman" w:cs="Times New Roman"/>
          <w:sz w:val="24"/>
          <w:szCs w:val="20"/>
          <w:lang w:val="es-ES_tradnl" w:eastAsia="en-US"/>
        </w:rPr>
        <w:t>en</w:t>
      </w:r>
      <w:r w:rsidR="001833A0" w:rsidRPr="00FB5433">
        <w:rPr>
          <w:rFonts w:eastAsia="Times New Roman" w:cs="Times New Roman"/>
          <w:sz w:val="24"/>
          <w:szCs w:val="20"/>
          <w:lang w:val="es-ES_tradnl" w:eastAsia="en-US"/>
        </w:rPr>
        <w:t xml:space="preserve"> noviembre de </w:t>
      </w:r>
      <w:r w:rsidR="00A373F8" w:rsidRPr="00FB5433">
        <w:rPr>
          <w:rFonts w:eastAsia="Times New Roman" w:cs="Times New Roman"/>
          <w:sz w:val="24"/>
          <w:szCs w:val="20"/>
          <w:lang w:val="es-ES_tradnl" w:eastAsia="en-US"/>
        </w:rPr>
        <w:t>2014</w:t>
      </w:r>
      <w:r w:rsidR="001B4890" w:rsidRPr="00FB5433">
        <w:rPr>
          <w:rFonts w:eastAsia="Times New Roman" w:cs="Times New Roman"/>
          <w:sz w:val="24"/>
          <w:szCs w:val="20"/>
          <w:lang w:val="es-ES_tradnl" w:eastAsia="en-US"/>
        </w:rPr>
        <w:t>;</w:t>
      </w:r>
      <w:r w:rsidR="00A373F8" w:rsidRPr="00FB5433">
        <w:rPr>
          <w:rFonts w:eastAsia="Times New Roman" w:cs="Times New Roman"/>
          <w:sz w:val="24"/>
          <w:szCs w:val="20"/>
          <w:lang w:val="es-ES_tradnl" w:eastAsia="en-US"/>
        </w:rPr>
        <w:t xml:space="preserve"> </w:t>
      </w:r>
      <w:r w:rsidR="00CC004B" w:rsidRPr="00FB5433">
        <w:rPr>
          <w:rFonts w:eastAsia="Times New Roman" w:cs="Times New Roman"/>
          <w:sz w:val="24"/>
          <w:szCs w:val="20"/>
          <w:lang w:val="es-ES_tradnl" w:eastAsia="en-US"/>
        </w:rPr>
        <w:t>se preparó</w:t>
      </w:r>
      <w:r w:rsidR="00A373F8" w:rsidRPr="00FB5433">
        <w:rPr>
          <w:rFonts w:eastAsia="Times New Roman" w:cs="Times New Roman"/>
          <w:sz w:val="24"/>
          <w:szCs w:val="20"/>
          <w:lang w:val="es-ES_tradnl" w:eastAsia="en-US"/>
        </w:rPr>
        <w:t xml:space="preserve"> asimismo un informe para el Ministerio de Información y Tecnología, Pakistán.</w:t>
      </w:r>
    </w:p>
    <w:p w14:paraId="1ED12A7F" w14:textId="59AA6982" w:rsidR="00A373F8" w:rsidRPr="00FB5433" w:rsidRDefault="00A373F8" w:rsidP="00B64141">
      <w:pPr>
        <w:rPr>
          <w:szCs w:val="24"/>
          <w:lang w:val="es-ES_tradnl"/>
        </w:rPr>
      </w:pPr>
      <w:r w:rsidRPr="00FB5433">
        <w:rPr>
          <w:szCs w:val="24"/>
          <w:lang w:val="es-ES_tradnl"/>
        </w:rPr>
        <w:t>No hay Iniciativas Regionales directamente relacionadas con el Producto 5.1.</w:t>
      </w:r>
    </w:p>
    <w:p w14:paraId="72689B19" w14:textId="5E0800BF" w:rsidR="000133AE" w:rsidRPr="00FB5433" w:rsidRDefault="00417062" w:rsidP="00F124F0">
      <w:pPr>
        <w:pStyle w:val="Headingb"/>
        <w:tabs>
          <w:tab w:val="left" w:pos="794"/>
          <w:tab w:val="left" w:pos="1191"/>
          <w:tab w:val="left" w:pos="1588"/>
          <w:tab w:val="left" w:pos="1985"/>
        </w:tabs>
        <w:adjustRightInd w:val="0"/>
        <w:textAlignment w:val="baseline"/>
        <w:rPr>
          <w:lang w:val="es-ES_tradnl"/>
        </w:rPr>
      </w:pPr>
      <w:bookmarkStart w:id="175" w:name="_Toc480378157"/>
      <w:r w:rsidRPr="00FB5433">
        <w:rPr>
          <w:rFonts w:eastAsia="Times New Roman" w:cs="Times New Roman"/>
          <w:bCs w:val="0"/>
          <w:sz w:val="24"/>
          <w:szCs w:val="20"/>
          <w:lang w:val="es-ES_tradnl" w:eastAsia="en-US"/>
        </w:rPr>
        <w:t>Cuestiones</w:t>
      </w:r>
      <w:r w:rsidRPr="00FB5433">
        <w:rPr>
          <w:lang w:val="es-ES_tradnl"/>
        </w:rPr>
        <w:t xml:space="preserve"> de las Comisiones de Estudio</w:t>
      </w:r>
      <w:bookmarkEnd w:id="175"/>
    </w:p>
    <w:p w14:paraId="57E0E14F" w14:textId="550291E6" w:rsidR="00A72CE2" w:rsidRPr="00FB5433" w:rsidRDefault="003A4402" w:rsidP="003A4402">
      <w:pPr>
        <w:rPr>
          <w:szCs w:val="36"/>
          <w:lang w:val="es-ES_tradnl"/>
        </w:rPr>
      </w:pPr>
      <w:r w:rsidRPr="00FB5433">
        <w:rPr>
          <w:szCs w:val="36"/>
          <w:lang w:val="es-ES_tradnl"/>
        </w:rPr>
        <w:t xml:space="preserve">Las siguientes Cuestiones de la Comisión de Estudio 2 han contribuido al Producto </w:t>
      </w:r>
      <w:r w:rsidR="00A72CE2" w:rsidRPr="00FB5433">
        <w:rPr>
          <w:szCs w:val="36"/>
          <w:lang w:val="es-ES_tradnl"/>
        </w:rPr>
        <w:t>4.3 (</w:t>
      </w:r>
      <w:r w:rsidRPr="00FB5433">
        <w:rPr>
          <w:szCs w:val="36"/>
          <w:lang w:val="es-ES_tradnl"/>
        </w:rPr>
        <w:t>Véase el Apéndice</w:t>
      </w:r>
      <w:r w:rsidR="00A72CE2" w:rsidRPr="00FB5433">
        <w:rPr>
          <w:szCs w:val="36"/>
          <w:lang w:val="es-ES_tradnl"/>
        </w:rPr>
        <w:t xml:space="preserve"> 2):</w:t>
      </w:r>
    </w:p>
    <w:p w14:paraId="01229775" w14:textId="1974801C" w:rsidR="00A72CE2" w:rsidRPr="00FB5433" w:rsidRDefault="00F52939" w:rsidP="00A72CE2">
      <w:pPr>
        <w:spacing w:line="259" w:lineRule="auto"/>
        <w:jc w:val="both"/>
        <w:rPr>
          <w:szCs w:val="24"/>
          <w:lang w:val="es-ES_tradnl"/>
        </w:rPr>
      </w:pPr>
      <w:r w:rsidRPr="00FB5433">
        <w:rPr>
          <w:b/>
          <w:bCs/>
          <w:szCs w:val="24"/>
          <w:lang w:val="es-ES_tradnl"/>
        </w:rPr>
        <w:t>Cuestión 6</w:t>
      </w:r>
      <w:r w:rsidR="00A72CE2" w:rsidRPr="00FB5433">
        <w:rPr>
          <w:b/>
          <w:bCs/>
          <w:szCs w:val="24"/>
          <w:lang w:val="es-ES_tradnl"/>
        </w:rPr>
        <w:t>/2:</w:t>
      </w:r>
      <w:r w:rsidR="00A72CE2" w:rsidRPr="00FB5433">
        <w:rPr>
          <w:szCs w:val="24"/>
          <w:lang w:val="es-ES_tradnl"/>
        </w:rPr>
        <w:t xml:space="preserve"> </w:t>
      </w:r>
      <w:r w:rsidR="003A4402" w:rsidRPr="00FB5433">
        <w:rPr>
          <w:szCs w:val="24"/>
          <w:lang w:val="es-ES_tradnl"/>
        </w:rPr>
        <w:t>Las TIC y el cambio climático</w:t>
      </w:r>
    </w:p>
    <w:p w14:paraId="2719073F" w14:textId="5FE51894" w:rsidR="00A72CE2" w:rsidRPr="00FB5433" w:rsidRDefault="00F52939" w:rsidP="00E24F81">
      <w:pPr>
        <w:spacing w:line="259" w:lineRule="auto"/>
        <w:jc w:val="both"/>
        <w:rPr>
          <w:szCs w:val="24"/>
          <w:lang w:val="es-ES_tradnl"/>
        </w:rPr>
      </w:pPr>
      <w:r w:rsidRPr="00FB5433">
        <w:rPr>
          <w:b/>
          <w:bCs/>
          <w:szCs w:val="24"/>
          <w:lang w:val="es-ES_tradnl"/>
        </w:rPr>
        <w:t>Cuestión 8</w:t>
      </w:r>
      <w:r w:rsidR="00A72CE2" w:rsidRPr="00FB5433">
        <w:rPr>
          <w:b/>
          <w:bCs/>
          <w:szCs w:val="24"/>
          <w:lang w:val="es-ES_tradnl"/>
        </w:rPr>
        <w:t>/2</w:t>
      </w:r>
      <w:r w:rsidR="00A72CE2" w:rsidRPr="00FB5433">
        <w:rPr>
          <w:szCs w:val="24"/>
          <w:lang w:val="es-ES_tradnl"/>
        </w:rPr>
        <w:t xml:space="preserve">: </w:t>
      </w:r>
      <w:r w:rsidR="003A4402" w:rsidRPr="00FB5433">
        <w:rPr>
          <w:szCs w:val="24"/>
          <w:lang w:val="es-ES_tradnl"/>
        </w:rPr>
        <w:t>Estrategias y políticas para la adecuada eliminación o reutilización de residuos generados por las telecomunicaciones/TIC</w:t>
      </w:r>
    </w:p>
    <w:p w14:paraId="676109C4" w14:textId="1CA6AD5F" w:rsidR="000133AE" w:rsidRPr="00FB5433" w:rsidRDefault="00812435" w:rsidP="00F124F0">
      <w:pPr>
        <w:pStyle w:val="Headingb"/>
        <w:tabs>
          <w:tab w:val="left" w:pos="794"/>
          <w:tab w:val="left" w:pos="1191"/>
          <w:tab w:val="left" w:pos="1588"/>
          <w:tab w:val="left" w:pos="1985"/>
        </w:tabs>
        <w:adjustRightInd w:val="0"/>
        <w:textAlignment w:val="baseline"/>
        <w:rPr>
          <w:lang w:val="es-ES_tradnl"/>
        </w:rPr>
      </w:pPr>
      <w:bookmarkStart w:id="176" w:name="_Toc480378158"/>
      <w:r w:rsidRPr="00FB5433">
        <w:rPr>
          <w:rFonts w:eastAsia="Times New Roman" w:cs="Times New Roman"/>
          <w:bCs w:val="0"/>
          <w:sz w:val="24"/>
          <w:szCs w:val="20"/>
          <w:lang w:val="es-ES_tradnl" w:eastAsia="en-US"/>
        </w:rPr>
        <w:t>Resoluciones</w:t>
      </w:r>
      <w:r w:rsidRPr="00FB5433">
        <w:rPr>
          <w:lang w:val="es-ES_tradnl"/>
        </w:rPr>
        <w:t>, Recomendaciones y Decisiones de la CMDT</w:t>
      </w:r>
      <w:bookmarkEnd w:id="176"/>
    </w:p>
    <w:p w14:paraId="186EA3A8" w14:textId="6B190BD6" w:rsidR="00A72CE2" w:rsidRPr="00FB5433" w:rsidRDefault="00BC5580" w:rsidP="00A72CE2">
      <w:pPr>
        <w:spacing w:line="259" w:lineRule="auto"/>
        <w:jc w:val="both"/>
        <w:rPr>
          <w:szCs w:val="36"/>
          <w:lang w:val="es-ES_tradnl"/>
        </w:rPr>
      </w:pPr>
      <w:r w:rsidRPr="00FB5433">
        <w:rPr>
          <w:szCs w:val="36"/>
          <w:lang w:val="es-ES_tradnl"/>
        </w:rPr>
        <w:t>Resoluciones de la CMDT</w:t>
      </w:r>
      <w:r w:rsidR="00A72CE2" w:rsidRPr="00FB5433">
        <w:rPr>
          <w:szCs w:val="36"/>
          <w:lang w:val="es-ES_tradnl"/>
        </w:rPr>
        <w:t>: 17, 21, 30, 32, 37, 50, 52, 53</w:t>
      </w:r>
      <w:r w:rsidR="006F4F99" w:rsidRPr="00FB5433">
        <w:rPr>
          <w:szCs w:val="36"/>
          <w:lang w:val="es-ES_tradnl"/>
        </w:rPr>
        <w:t xml:space="preserve"> y</w:t>
      </w:r>
      <w:r w:rsidR="00A72CE2" w:rsidRPr="00FB5433">
        <w:rPr>
          <w:szCs w:val="36"/>
          <w:lang w:val="es-ES_tradnl"/>
        </w:rPr>
        <w:t xml:space="preserve"> 66</w:t>
      </w:r>
    </w:p>
    <w:p w14:paraId="7C34A864" w14:textId="726E11A3" w:rsidR="000133AE" w:rsidRPr="00FB5433" w:rsidRDefault="00812435" w:rsidP="00F124F0">
      <w:pPr>
        <w:pStyle w:val="Headingb"/>
        <w:tabs>
          <w:tab w:val="left" w:pos="794"/>
          <w:tab w:val="left" w:pos="1191"/>
          <w:tab w:val="left" w:pos="1588"/>
          <w:tab w:val="left" w:pos="1985"/>
        </w:tabs>
        <w:adjustRightInd w:val="0"/>
        <w:textAlignment w:val="baseline"/>
        <w:rPr>
          <w:lang w:val="es-ES_tradnl"/>
        </w:rPr>
      </w:pPr>
      <w:bookmarkStart w:id="177" w:name="_Toc480378159"/>
      <w:r w:rsidRPr="00FB5433">
        <w:rPr>
          <w:lang w:val="es-ES_tradnl"/>
        </w:rPr>
        <w:t xml:space="preserve">Otras </w:t>
      </w:r>
      <w:r w:rsidRPr="00FB5433">
        <w:rPr>
          <w:rFonts w:eastAsia="Times New Roman" w:cs="Times New Roman"/>
          <w:bCs w:val="0"/>
          <w:sz w:val="24"/>
          <w:szCs w:val="20"/>
          <w:lang w:val="es-ES_tradnl" w:eastAsia="en-US"/>
        </w:rPr>
        <w:t>Conferencias</w:t>
      </w:r>
      <w:r w:rsidRPr="00FB5433">
        <w:rPr>
          <w:lang w:val="es-ES_tradnl"/>
        </w:rPr>
        <w:t xml:space="preserve"> y Asambleas</w:t>
      </w:r>
      <w:bookmarkEnd w:id="177"/>
    </w:p>
    <w:p w14:paraId="15C18C5D" w14:textId="154CD0FD" w:rsidR="00833D88" w:rsidRPr="00FB5433" w:rsidRDefault="00833D88" w:rsidP="00833D88">
      <w:pPr>
        <w:spacing w:line="259" w:lineRule="auto"/>
        <w:jc w:val="both"/>
        <w:rPr>
          <w:szCs w:val="36"/>
          <w:lang w:val="es-ES_tradnl"/>
        </w:rPr>
      </w:pPr>
      <w:r w:rsidRPr="00FB5433">
        <w:rPr>
          <w:szCs w:val="36"/>
          <w:lang w:val="es-ES_tradnl"/>
        </w:rPr>
        <w:t xml:space="preserve">Decisiones </w:t>
      </w:r>
      <w:r w:rsidR="006F4F99" w:rsidRPr="00FB5433">
        <w:rPr>
          <w:szCs w:val="36"/>
          <w:lang w:val="es-ES_tradnl"/>
        </w:rPr>
        <w:t xml:space="preserve">de la PP: </w:t>
      </w:r>
      <w:r w:rsidRPr="00FB5433">
        <w:rPr>
          <w:szCs w:val="36"/>
          <w:lang w:val="es-ES_tradnl"/>
        </w:rPr>
        <w:t xml:space="preserve">5 y 13 </w:t>
      </w:r>
    </w:p>
    <w:p w14:paraId="7BF59C01" w14:textId="2F59388E" w:rsidR="00D92BFA" w:rsidRPr="00FB5433" w:rsidRDefault="00BC5580" w:rsidP="00D92BFA">
      <w:pPr>
        <w:spacing w:line="259" w:lineRule="auto"/>
        <w:jc w:val="both"/>
        <w:rPr>
          <w:szCs w:val="36"/>
          <w:lang w:val="es-ES_tradnl"/>
        </w:rPr>
      </w:pPr>
      <w:r w:rsidRPr="00FB5433">
        <w:rPr>
          <w:szCs w:val="36"/>
          <w:lang w:val="es-ES_tradnl"/>
        </w:rPr>
        <w:t>Resoluciones de la PP:</w:t>
      </w:r>
      <w:r w:rsidR="00D92BFA" w:rsidRPr="00FB5433">
        <w:rPr>
          <w:szCs w:val="36"/>
          <w:lang w:val="es-ES_tradnl"/>
        </w:rPr>
        <w:t xml:space="preserve"> 25, 71, 172</w:t>
      </w:r>
      <w:r w:rsidR="006F4F99" w:rsidRPr="00FB5433">
        <w:rPr>
          <w:szCs w:val="36"/>
          <w:lang w:val="es-ES_tradnl"/>
        </w:rPr>
        <w:t xml:space="preserve"> y</w:t>
      </w:r>
      <w:r w:rsidR="00D92BFA" w:rsidRPr="00FB5433">
        <w:rPr>
          <w:szCs w:val="36"/>
          <w:lang w:val="es-ES_tradnl"/>
        </w:rPr>
        <w:t xml:space="preserve"> 182</w:t>
      </w:r>
    </w:p>
    <w:p w14:paraId="24F6F6DC" w14:textId="69E705E2" w:rsidR="000133AE" w:rsidRPr="00FB5433" w:rsidRDefault="00583C25" w:rsidP="00F124F0">
      <w:pPr>
        <w:pStyle w:val="Headingb"/>
        <w:tabs>
          <w:tab w:val="left" w:pos="794"/>
          <w:tab w:val="left" w:pos="1191"/>
          <w:tab w:val="left" w:pos="1588"/>
          <w:tab w:val="left" w:pos="1985"/>
        </w:tabs>
        <w:adjustRightInd w:val="0"/>
        <w:textAlignment w:val="baseline"/>
        <w:rPr>
          <w:lang w:val="es-ES_tradnl"/>
        </w:rPr>
      </w:pPr>
      <w:bookmarkStart w:id="178" w:name="_Toc480378160"/>
      <w:r>
        <w:rPr>
          <w:lang w:val="es-ES_tradnl"/>
        </w:rPr>
        <w:t>Líneas de Acción de la CMSI</w:t>
      </w:r>
      <w:bookmarkEnd w:id="178"/>
    </w:p>
    <w:p w14:paraId="77836389" w14:textId="32EF992C" w:rsidR="006F4F99" w:rsidRPr="00FB5433" w:rsidRDefault="006F4F99" w:rsidP="009254D3">
      <w:pPr>
        <w:rPr>
          <w:lang w:val="es-ES_tradnl"/>
        </w:rPr>
      </w:pPr>
      <w:r w:rsidRPr="00FB5433">
        <w:rPr>
          <w:lang w:val="es-ES_tradnl"/>
        </w:rPr>
        <w:t xml:space="preserve">La Línea de Acción de la CMSI C7 (ciberecología) del Plan de Acción de Ginebra está estrechamente relacionada con el Producto 5.1. En cooperación estrecha con la Organización Mundial de </w:t>
      </w:r>
      <w:r w:rsidR="00693FF3" w:rsidRPr="00FB5433">
        <w:rPr>
          <w:lang w:val="es-ES_tradnl"/>
        </w:rPr>
        <w:t xml:space="preserve">Meteorología </w:t>
      </w:r>
      <w:r w:rsidRPr="00FB5433">
        <w:rPr>
          <w:lang w:val="es-ES_tradnl"/>
        </w:rPr>
        <w:t xml:space="preserve">(OMM), la UIT ha informado continuamente a los participantes </w:t>
      </w:r>
      <w:r w:rsidR="00693FF3" w:rsidRPr="00FB5433">
        <w:rPr>
          <w:lang w:val="es-ES_tradnl"/>
        </w:rPr>
        <w:t>a través de</w:t>
      </w:r>
      <w:r w:rsidRPr="00FB5433">
        <w:rPr>
          <w:lang w:val="es-ES_tradnl"/>
        </w:rPr>
        <w:t xml:space="preserve"> varios eventos y charlas organizados durante los foros de la CMSI y durante </w:t>
      </w:r>
      <w:r w:rsidR="001B4890" w:rsidRPr="00FB5433">
        <w:rPr>
          <w:lang w:val="es-ES_tradnl"/>
        </w:rPr>
        <w:t>su</w:t>
      </w:r>
      <w:r w:rsidRPr="00FB5433">
        <w:rPr>
          <w:lang w:val="es-ES_tradnl"/>
        </w:rPr>
        <w:t xml:space="preserve"> fase preparatoria. Con ello</w:t>
      </w:r>
      <w:r w:rsidR="001B4890" w:rsidRPr="00FB5433">
        <w:rPr>
          <w:lang w:val="es-ES_tradnl"/>
        </w:rPr>
        <w:t>,</w:t>
      </w:r>
      <w:r w:rsidRPr="00FB5433">
        <w:rPr>
          <w:lang w:val="es-ES_tradnl"/>
        </w:rPr>
        <w:t xml:space="preserve"> se ha</w:t>
      </w:r>
      <w:r w:rsidR="00693FF3" w:rsidRPr="00FB5433">
        <w:rPr>
          <w:lang w:val="es-ES_tradnl"/>
        </w:rPr>
        <w:t xml:space="preserve"> facilitado que diferentes partes interesadas de varios países y organizaciones entren en contacto y compartan sus experiencias. La UIT ha alentado a varias partes a presentar sus proyectos a través de la CMSI y a compartirlos con otros participantes. Muchos proyectos que han contribuido al Producto 5.1</w:t>
      </w:r>
      <w:r w:rsidR="00135B00" w:rsidRPr="00FB5433">
        <w:rPr>
          <w:lang w:val="es-ES_tradnl"/>
        </w:rPr>
        <w:t xml:space="preserve"> han ganado Premios de la CMSI.</w:t>
      </w:r>
    </w:p>
    <w:p w14:paraId="456826F1" w14:textId="231ED8D3" w:rsidR="000133AE" w:rsidRPr="00FB5433" w:rsidRDefault="00812435" w:rsidP="00F124F0">
      <w:pPr>
        <w:pStyle w:val="Headingb"/>
        <w:tabs>
          <w:tab w:val="left" w:pos="794"/>
          <w:tab w:val="left" w:pos="1191"/>
          <w:tab w:val="left" w:pos="1588"/>
          <w:tab w:val="left" w:pos="1985"/>
        </w:tabs>
        <w:adjustRightInd w:val="0"/>
        <w:textAlignment w:val="baseline"/>
        <w:rPr>
          <w:lang w:val="es-ES_tradnl"/>
        </w:rPr>
      </w:pPr>
      <w:bookmarkStart w:id="179" w:name="_Toc480378161"/>
      <w:r w:rsidRPr="00FB5433">
        <w:rPr>
          <w:rFonts w:eastAsia="Times New Roman" w:cs="Times New Roman"/>
          <w:bCs w:val="0"/>
          <w:sz w:val="24"/>
          <w:szCs w:val="20"/>
          <w:lang w:val="es-ES_tradnl" w:eastAsia="en-US"/>
        </w:rPr>
        <w:t>Contribución</w:t>
      </w:r>
      <w:r w:rsidRPr="00FB5433">
        <w:rPr>
          <w:lang w:val="es-ES_tradnl"/>
        </w:rPr>
        <w:t xml:space="preserve"> a los ODS pertinentes</w:t>
      </w:r>
      <w:bookmarkEnd w:id="179"/>
    </w:p>
    <w:p w14:paraId="5A0DE561" w14:textId="67EDA691" w:rsidR="00A72CE2" w:rsidRPr="00FB5433" w:rsidRDefault="00812435" w:rsidP="00A72CE2">
      <w:pPr>
        <w:jc w:val="both"/>
        <w:rPr>
          <w:szCs w:val="24"/>
          <w:lang w:val="es-ES_tradnl"/>
        </w:rPr>
      </w:pPr>
      <w:r w:rsidRPr="00FB5433">
        <w:rPr>
          <w:szCs w:val="36"/>
          <w:lang w:val="es-ES_tradnl"/>
        </w:rPr>
        <w:t xml:space="preserve">ODS: </w:t>
      </w:r>
      <w:r w:rsidR="00A72CE2" w:rsidRPr="00FB5433">
        <w:rPr>
          <w:szCs w:val="24"/>
          <w:lang w:val="es-ES_tradnl"/>
        </w:rPr>
        <w:t>9. 11, 13, 14</w:t>
      </w:r>
      <w:r w:rsidR="002C0D12" w:rsidRPr="00FB5433">
        <w:rPr>
          <w:szCs w:val="24"/>
          <w:lang w:val="es-ES_tradnl"/>
        </w:rPr>
        <w:t xml:space="preserve"> y</w:t>
      </w:r>
      <w:r w:rsidR="00A72CE2" w:rsidRPr="00FB5433">
        <w:rPr>
          <w:szCs w:val="24"/>
          <w:lang w:val="es-ES_tradnl"/>
        </w:rPr>
        <w:t xml:space="preserve"> 15</w:t>
      </w:r>
    </w:p>
    <w:p w14:paraId="7B5B1668" w14:textId="0DB65499" w:rsidR="0005292C" w:rsidRPr="00FB5433" w:rsidRDefault="00E275F8" w:rsidP="00E275F8">
      <w:pPr>
        <w:pStyle w:val="Heading2"/>
        <w:tabs>
          <w:tab w:val="left" w:pos="794"/>
          <w:tab w:val="left" w:pos="1191"/>
          <w:tab w:val="left" w:pos="1588"/>
          <w:tab w:val="left" w:pos="1985"/>
        </w:tabs>
        <w:overflowPunct w:val="0"/>
        <w:autoSpaceDE w:val="0"/>
        <w:autoSpaceDN w:val="0"/>
        <w:adjustRightInd w:val="0"/>
        <w:spacing w:before="240"/>
        <w:ind w:left="794" w:hanging="794"/>
        <w:textAlignment w:val="baseline"/>
        <w:rPr>
          <w:rFonts w:asciiTheme="minorHAnsi" w:eastAsia="Times New Roman" w:hAnsiTheme="minorHAnsi" w:cs="Times New Roman"/>
          <w:color w:val="auto"/>
          <w:sz w:val="24"/>
          <w:szCs w:val="20"/>
          <w:lang w:val="es-ES_tradnl"/>
        </w:rPr>
      </w:pPr>
      <w:bookmarkStart w:id="180" w:name="_Toc480378162"/>
      <w:r w:rsidRPr="00FB5433">
        <w:rPr>
          <w:rFonts w:asciiTheme="minorHAnsi" w:eastAsia="Times New Roman" w:hAnsiTheme="minorHAnsi" w:cs="Times New Roman"/>
          <w:color w:val="auto"/>
          <w:sz w:val="24"/>
          <w:szCs w:val="20"/>
          <w:lang w:val="es-ES_tradnl"/>
        </w:rPr>
        <w:lastRenderedPageBreak/>
        <w:t>5.2</w:t>
      </w:r>
      <w:r w:rsidRPr="00FB5433">
        <w:rPr>
          <w:rFonts w:asciiTheme="minorHAnsi" w:eastAsia="Times New Roman" w:hAnsiTheme="minorHAnsi" w:cs="Times New Roman"/>
          <w:color w:val="auto"/>
          <w:sz w:val="24"/>
          <w:szCs w:val="20"/>
          <w:lang w:val="es-ES_tradnl"/>
        </w:rPr>
        <w:tab/>
      </w:r>
      <w:r w:rsidR="00295E65" w:rsidRPr="00FB5433">
        <w:rPr>
          <w:rFonts w:asciiTheme="minorHAnsi" w:eastAsia="Times New Roman" w:hAnsiTheme="minorHAnsi" w:cs="Times New Roman"/>
          <w:color w:val="auto"/>
          <w:sz w:val="24"/>
          <w:szCs w:val="20"/>
          <w:lang w:val="es-ES_tradnl"/>
        </w:rPr>
        <w:t>Telecomunicaciones de emergencia</w:t>
      </w:r>
      <w:bookmarkEnd w:id="180"/>
    </w:p>
    <w:p w14:paraId="6E8F45A7" w14:textId="496F139E" w:rsidR="00693FF3" w:rsidRPr="00FB5433" w:rsidRDefault="00693FF3" w:rsidP="00583C25">
      <w:pPr>
        <w:keepLines/>
        <w:rPr>
          <w:lang w:val="es-ES_tradnl"/>
        </w:rPr>
      </w:pPr>
      <w:r w:rsidRPr="00FB5433">
        <w:rPr>
          <w:lang w:val="es-ES_tradnl"/>
        </w:rPr>
        <w:t xml:space="preserve">Países de todo el mundo están experimentando un número creciente de catástrofes naturales </w:t>
      </w:r>
      <w:r w:rsidR="006A73F8" w:rsidRPr="00FB5433">
        <w:rPr>
          <w:lang w:val="es-ES_tradnl"/>
        </w:rPr>
        <w:t xml:space="preserve">o </w:t>
      </w:r>
      <w:r w:rsidRPr="00FB5433">
        <w:rPr>
          <w:lang w:val="es-ES_tradnl"/>
        </w:rPr>
        <w:t xml:space="preserve">producidas por el hombre. </w:t>
      </w:r>
      <w:r w:rsidR="000B71FD" w:rsidRPr="00FB5433">
        <w:rPr>
          <w:lang w:val="es-ES_tradnl"/>
        </w:rPr>
        <w:t xml:space="preserve">Las catástrofes </w:t>
      </w:r>
      <w:r w:rsidR="00CC004B" w:rsidRPr="00FB5433">
        <w:rPr>
          <w:lang w:val="es-ES_tradnl"/>
        </w:rPr>
        <w:t>tienen</w:t>
      </w:r>
      <w:r w:rsidR="000B71FD" w:rsidRPr="00FB5433">
        <w:rPr>
          <w:lang w:val="es-ES_tradnl"/>
        </w:rPr>
        <w:t xml:space="preserve"> </w:t>
      </w:r>
      <w:r w:rsidR="001B4890" w:rsidRPr="00FB5433">
        <w:rPr>
          <w:lang w:val="es-ES_tradnl"/>
        </w:rPr>
        <w:t>consecuencias</w:t>
      </w:r>
      <w:r w:rsidR="000B71FD" w:rsidRPr="00FB5433">
        <w:rPr>
          <w:lang w:val="es-ES_tradnl"/>
        </w:rPr>
        <w:t xml:space="preserve"> devastadoras </w:t>
      </w:r>
      <w:r w:rsidR="001B4890" w:rsidRPr="00FB5433">
        <w:rPr>
          <w:lang w:val="es-ES_tradnl"/>
        </w:rPr>
        <w:t>para</w:t>
      </w:r>
      <w:r w:rsidR="000B71FD" w:rsidRPr="00FB5433">
        <w:rPr>
          <w:lang w:val="es-ES_tradnl"/>
        </w:rPr>
        <w:t xml:space="preserve"> las vidas humanas, y unos efectos negativos muy importantes sobre el desarrollo sostenible al interrumpir el curso de la economía y destruir infraestructuras y servicios críticos. </w:t>
      </w:r>
      <w:r w:rsidRPr="00FB5433">
        <w:rPr>
          <w:lang w:val="es-ES_tradnl"/>
        </w:rPr>
        <w:t xml:space="preserve">Los PMA, los PDSL y los PEID son particularmente vulnerables a los efectos </w:t>
      </w:r>
      <w:r w:rsidR="001B4890" w:rsidRPr="00FB5433">
        <w:rPr>
          <w:lang w:val="es-ES_tradnl"/>
        </w:rPr>
        <w:t xml:space="preserve">de las catástrofes, pues muchos no están preparados </w:t>
      </w:r>
      <w:r w:rsidRPr="00FB5433">
        <w:rPr>
          <w:lang w:val="es-ES_tradnl"/>
        </w:rPr>
        <w:t xml:space="preserve">y carecen de capacidad </w:t>
      </w:r>
      <w:r w:rsidR="001B4890" w:rsidRPr="00FB5433">
        <w:rPr>
          <w:lang w:val="es-ES_tradnl"/>
        </w:rPr>
        <w:t>de respuesta</w:t>
      </w:r>
      <w:r w:rsidRPr="00FB5433">
        <w:rPr>
          <w:lang w:val="es-ES_tradnl"/>
        </w:rPr>
        <w:t>.</w:t>
      </w:r>
    </w:p>
    <w:p w14:paraId="0CDF2E36" w14:textId="224FB3AD" w:rsidR="000B71FD" w:rsidRPr="00FB5433" w:rsidRDefault="000B71FD" w:rsidP="00693FF3">
      <w:pPr>
        <w:rPr>
          <w:lang w:val="es-ES_tradnl"/>
        </w:rPr>
      </w:pPr>
      <w:r w:rsidRPr="00FB5433">
        <w:rPr>
          <w:lang w:val="es-ES_tradnl"/>
        </w:rPr>
        <w:t>La importancia crucial de la utilización de las telecomunicaciones/TIC en la respuesta a esos fenómenos devastadores es algo ampliamente reconocido. Debido al papel que juegan las telecomunicaciones/TIC en todas las fases de una catástrofe (predicción, detección, mitigación y socorro) es importante desarrollar planes y estrategias para la preparación de las telecomunicaciones en caso de catástrofe, teniendo en cuenta la necesidad de infraestructuras y sistemas resilientes y redundantes como parte de la estrategia de reducción de riesgos y de alerta temprana</w:t>
      </w:r>
      <w:r w:rsidR="00D01250" w:rsidRPr="00FB5433">
        <w:rPr>
          <w:lang w:val="es-ES_tradnl"/>
        </w:rPr>
        <w:t xml:space="preserve"> de catástrofes</w:t>
      </w:r>
      <w:r w:rsidRPr="00FB5433">
        <w:rPr>
          <w:lang w:val="es-ES_tradnl"/>
        </w:rPr>
        <w:t>.</w:t>
      </w:r>
    </w:p>
    <w:p w14:paraId="3D5E6F62" w14:textId="047A9633" w:rsidR="000B71FD" w:rsidRPr="00FB5433" w:rsidRDefault="000B71FD" w:rsidP="009254D3">
      <w:pPr>
        <w:rPr>
          <w:lang w:val="es-ES_tradnl"/>
        </w:rPr>
      </w:pPr>
      <w:r w:rsidRPr="00FB5433">
        <w:rPr>
          <w:lang w:val="es-ES_tradnl"/>
        </w:rPr>
        <w:t>Debido a que las catástrofes se extienden a menudo más allá de las fronteras de un Estado</w:t>
      </w:r>
      <w:r w:rsidR="00D01250" w:rsidRPr="00FB5433">
        <w:rPr>
          <w:lang w:val="es-ES_tradnl"/>
        </w:rPr>
        <w:t xml:space="preserve"> Miembro</w:t>
      </w:r>
      <w:r w:rsidRPr="00FB5433">
        <w:rPr>
          <w:lang w:val="es-ES_tradnl"/>
        </w:rPr>
        <w:t>, una gestión eficaz de catástrofe</w:t>
      </w:r>
      <w:r w:rsidR="00D01250" w:rsidRPr="00FB5433">
        <w:rPr>
          <w:lang w:val="es-ES_tradnl"/>
        </w:rPr>
        <w:t>s</w:t>
      </w:r>
      <w:r w:rsidRPr="00FB5433">
        <w:rPr>
          <w:lang w:val="es-ES_tradnl"/>
        </w:rPr>
        <w:t xml:space="preserve"> puede exigir </w:t>
      </w:r>
      <w:r w:rsidR="00D01250" w:rsidRPr="00FB5433">
        <w:rPr>
          <w:lang w:val="es-ES_tradnl"/>
        </w:rPr>
        <w:t>el despliegue de</w:t>
      </w:r>
      <w:r w:rsidRPr="00FB5433">
        <w:rPr>
          <w:lang w:val="es-ES_tradnl"/>
        </w:rPr>
        <w:t xml:space="preserve"> esfuerzos </w:t>
      </w:r>
      <w:r w:rsidR="00D01250" w:rsidRPr="00FB5433">
        <w:rPr>
          <w:lang w:val="es-ES_tradnl"/>
        </w:rPr>
        <w:t>por</w:t>
      </w:r>
      <w:r w:rsidRPr="00FB5433">
        <w:rPr>
          <w:lang w:val="es-ES_tradnl"/>
        </w:rPr>
        <w:t xml:space="preserve"> más de un país</w:t>
      </w:r>
      <w:r w:rsidR="00D01250" w:rsidRPr="00FB5433">
        <w:rPr>
          <w:lang w:val="es-ES_tradnl"/>
        </w:rPr>
        <w:t>,</w:t>
      </w:r>
      <w:r w:rsidRPr="00FB5433">
        <w:rPr>
          <w:lang w:val="es-ES_tradnl"/>
        </w:rPr>
        <w:t xml:space="preserve"> para </w:t>
      </w:r>
      <w:r w:rsidR="00D01250" w:rsidRPr="00FB5433">
        <w:rPr>
          <w:lang w:val="es-ES_tradnl"/>
        </w:rPr>
        <w:t>p</w:t>
      </w:r>
      <w:r w:rsidRPr="00FB5433">
        <w:rPr>
          <w:lang w:val="es-ES_tradnl"/>
        </w:rPr>
        <w:t xml:space="preserve">revenir </w:t>
      </w:r>
      <w:r w:rsidR="00D01250" w:rsidRPr="00FB5433">
        <w:rPr>
          <w:lang w:val="es-ES_tradnl"/>
        </w:rPr>
        <w:t xml:space="preserve">la </w:t>
      </w:r>
      <w:r w:rsidRPr="00FB5433">
        <w:rPr>
          <w:lang w:val="es-ES_tradnl"/>
        </w:rPr>
        <w:t>pérdida de vidas humanas y una crisis regional. La colaboración y cooperación previa entre expertos en la gestión d</w:t>
      </w:r>
      <w:r w:rsidR="006A73F8" w:rsidRPr="00FB5433">
        <w:rPr>
          <w:lang w:val="es-ES_tradnl"/>
        </w:rPr>
        <w:t xml:space="preserve">e catástrofes: </w:t>
      </w:r>
      <w:r w:rsidRPr="00FB5433">
        <w:rPr>
          <w:lang w:val="es-ES_tradnl"/>
        </w:rPr>
        <w:t>los gobiernos, el sector privado, las organizaciones internacionales y las organizaciones no gubernamentales, incluidas las organizaciones humanitarias, pueden reducir el riesgo de una catástrofe y aumenta</w:t>
      </w:r>
      <w:r w:rsidR="00631E0C" w:rsidRPr="00FB5433">
        <w:rPr>
          <w:lang w:val="es-ES_tradnl"/>
        </w:rPr>
        <w:t>n</w:t>
      </w:r>
      <w:r w:rsidRPr="00FB5433">
        <w:rPr>
          <w:lang w:val="es-ES_tradnl"/>
        </w:rPr>
        <w:t xml:space="preserve"> la probabilidad de salvar vidas humanas</w:t>
      </w:r>
    </w:p>
    <w:p w14:paraId="4AD7E54C" w14:textId="67D68FC8" w:rsidR="00631E0C" w:rsidRPr="00FB5433" w:rsidRDefault="00631E0C" w:rsidP="009254D3">
      <w:pPr>
        <w:rPr>
          <w:lang w:val="es-ES_tradnl"/>
        </w:rPr>
      </w:pPr>
      <w:r w:rsidRPr="00FB5433">
        <w:rPr>
          <w:lang w:val="es-ES_tradnl"/>
        </w:rPr>
        <w:t xml:space="preserve">Los Estados Miembros deben </w:t>
      </w:r>
      <w:r w:rsidR="00D01250" w:rsidRPr="00FB5433">
        <w:rPr>
          <w:lang w:val="es-ES_tradnl"/>
        </w:rPr>
        <w:t xml:space="preserve">conocer </w:t>
      </w:r>
      <w:r w:rsidRPr="00FB5433">
        <w:rPr>
          <w:lang w:val="es-ES_tradnl"/>
        </w:rPr>
        <w:t>la</w:t>
      </w:r>
      <w:r w:rsidR="00D01250" w:rsidRPr="00FB5433">
        <w:rPr>
          <w:lang w:val="es-ES_tradnl"/>
        </w:rPr>
        <w:t xml:space="preserve"> </w:t>
      </w:r>
      <w:r w:rsidRPr="00FB5433">
        <w:rPr>
          <w:lang w:val="es-ES_tradnl"/>
        </w:rPr>
        <w:t>amplia gama de soluciones de telecomunicaciones</w:t>
      </w:r>
      <w:r w:rsidR="00D01250" w:rsidRPr="00FB5433">
        <w:rPr>
          <w:lang w:val="es-ES_tradnl"/>
        </w:rPr>
        <w:t xml:space="preserve"> y </w:t>
      </w:r>
      <w:r w:rsidRPr="00FB5433">
        <w:rPr>
          <w:lang w:val="es-ES_tradnl"/>
        </w:rPr>
        <w:t>TIC adecuadas</w:t>
      </w:r>
      <w:r w:rsidR="00D01250" w:rsidRPr="00FB5433">
        <w:rPr>
          <w:lang w:val="es-ES_tradnl"/>
        </w:rPr>
        <w:t>,</w:t>
      </w:r>
      <w:r w:rsidRPr="00FB5433">
        <w:rPr>
          <w:lang w:val="es-ES_tradnl"/>
        </w:rPr>
        <w:t xml:space="preserve"> y que están disponibles</w:t>
      </w:r>
      <w:r w:rsidR="00D01250" w:rsidRPr="00FB5433">
        <w:rPr>
          <w:lang w:val="es-ES_tradnl"/>
        </w:rPr>
        <w:t xml:space="preserve"> para la respuesta y mitigación de las catástrofes</w:t>
      </w:r>
      <w:r w:rsidRPr="00FB5433">
        <w:rPr>
          <w:lang w:val="es-ES_tradnl"/>
        </w:rPr>
        <w:t xml:space="preserve">, incluidos los servicios de radioaficionados y los servicios y medios de las redes terrenales y por satélite, </w:t>
      </w:r>
      <w:r w:rsidR="00D01250" w:rsidRPr="00FB5433">
        <w:rPr>
          <w:lang w:val="es-ES_tradnl"/>
        </w:rPr>
        <w:t xml:space="preserve">y </w:t>
      </w:r>
      <w:r w:rsidRPr="00FB5433">
        <w:rPr>
          <w:lang w:val="es-ES_tradnl"/>
        </w:rPr>
        <w:t>teniendo</w:t>
      </w:r>
      <w:r w:rsidR="00D01250" w:rsidRPr="00FB5433">
        <w:rPr>
          <w:lang w:val="es-ES_tradnl"/>
        </w:rPr>
        <w:t xml:space="preserve"> también</w:t>
      </w:r>
      <w:r w:rsidRPr="00FB5433">
        <w:rPr>
          <w:lang w:val="es-ES_tradnl"/>
        </w:rPr>
        <w:t xml:space="preserve"> en cuenta a las personas con discapacidad y necesidades especiales. </w:t>
      </w:r>
    </w:p>
    <w:p w14:paraId="5E57D290" w14:textId="0D9C68DE" w:rsidR="00AB01A4" w:rsidRPr="00FB5433" w:rsidRDefault="00593DD0" w:rsidP="00F124F0">
      <w:pPr>
        <w:pStyle w:val="Headingb"/>
        <w:tabs>
          <w:tab w:val="left" w:pos="794"/>
          <w:tab w:val="left" w:pos="1191"/>
          <w:tab w:val="left" w:pos="1588"/>
          <w:tab w:val="left" w:pos="1985"/>
        </w:tabs>
        <w:adjustRightInd w:val="0"/>
        <w:textAlignment w:val="baseline"/>
        <w:rPr>
          <w:lang w:val="es-ES_tradnl"/>
        </w:rPr>
      </w:pPr>
      <w:bookmarkStart w:id="181" w:name="_Toc480378163"/>
      <w:r w:rsidRPr="00FB5433">
        <w:rPr>
          <w:rFonts w:eastAsia="Times New Roman" w:cs="Times New Roman"/>
          <w:bCs w:val="0"/>
          <w:sz w:val="24"/>
          <w:szCs w:val="20"/>
          <w:lang w:val="es-ES_tradnl" w:eastAsia="en-US"/>
        </w:rPr>
        <w:t>Resultados</w:t>
      </w:r>
      <w:r w:rsidRPr="00FB5433">
        <w:rPr>
          <w:lang w:val="es-ES_tradnl"/>
        </w:rPr>
        <w:t xml:space="preserve"> alcanzados</w:t>
      </w:r>
      <w:bookmarkEnd w:id="181"/>
    </w:p>
    <w:p w14:paraId="239A5BF6" w14:textId="1304AB20" w:rsidR="00B97D24"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31E0C" w:rsidRPr="00FB5433">
        <w:rPr>
          <w:rFonts w:eastAsia="Times New Roman" w:cs="Times New Roman"/>
          <w:sz w:val="24"/>
          <w:szCs w:val="20"/>
          <w:lang w:val="es-ES_tradnl" w:eastAsia="en-US"/>
        </w:rPr>
        <w:t>Dese la CMDT-14, la UIT ha facilitado respuesta de emergencia a situaciones de cat</w:t>
      </w:r>
      <w:r w:rsidR="00B97D24" w:rsidRPr="00FB5433">
        <w:rPr>
          <w:rFonts w:eastAsia="Times New Roman" w:cs="Times New Roman"/>
          <w:sz w:val="24"/>
          <w:szCs w:val="20"/>
          <w:lang w:val="es-ES_tradnl" w:eastAsia="en-US"/>
        </w:rPr>
        <w:t xml:space="preserve">ástrofe, reforzado la capacidad, y mejorado las comunicaciones </w:t>
      </w:r>
      <w:r w:rsidR="00631E0C" w:rsidRPr="00FB5433">
        <w:rPr>
          <w:rFonts w:eastAsia="Times New Roman" w:cs="Times New Roman"/>
          <w:sz w:val="24"/>
          <w:szCs w:val="20"/>
          <w:lang w:val="es-ES_tradnl" w:eastAsia="en-US"/>
        </w:rPr>
        <w:t>para operaciones de socorro</w:t>
      </w:r>
      <w:r w:rsidR="00B97D24" w:rsidRPr="00FB5433">
        <w:rPr>
          <w:rFonts w:eastAsia="Times New Roman" w:cs="Times New Roman"/>
          <w:sz w:val="24"/>
          <w:szCs w:val="20"/>
          <w:lang w:val="es-ES_tradnl" w:eastAsia="en-US"/>
        </w:rPr>
        <w:t xml:space="preserve">. Ayudó a 15 Estados Miembros afectados por catástrofes, a reestablecer las redes de comunicaciones después de una catástrofe, prestando asistencia directa </w:t>
      </w:r>
      <w:r w:rsidR="00D01250" w:rsidRPr="00FB5433">
        <w:rPr>
          <w:rFonts w:eastAsia="Times New Roman" w:cs="Times New Roman"/>
          <w:sz w:val="24"/>
          <w:szCs w:val="20"/>
          <w:lang w:val="es-ES_tradnl" w:eastAsia="en-US"/>
        </w:rPr>
        <w:t>con</w:t>
      </w:r>
      <w:r w:rsidR="00B97D24" w:rsidRPr="00FB5433">
        <w:rPr>
          <w:rFonts w:eastAsia="Times New Roman" w:cs="Times New Roman"/>
          <w:sz w:val="24"/>
          <w:szCs w:val="20"/>
          <w:lang w:val="es-ES_tradnl" w:eastAsia="en-US"/>
        </w:rPr>
        <w:t xml:space="preserve"> la realización de evaluaciones de daños de equipos e infraestructuras y en la reconstrucción y rehabilitación de infraestructuras de telecomunicaciones. Durante estos despliegues, se formaron más de 350 usuarios en la utilización de los equipos de telecomunicaciones por satélite, </w:t>
      </w:r>
      <w:r w:rsidR="00D01250" w:rsidRPr="00FB5433">
        <w:rPr>
          <w:rFonts w:eastAsia="Times New Roman" w:cs="Times New Roman"/>
          <w:sz w:val="24"/>
          <w:szCs w:val="20"/>
          <w:lang w:val="es-ES_tradnl" w:eastAsia="en-US"/>
        </w:rPr>
        <w:t>en</w:t>
      </w:r>
      <w:r w:rsidR="00B97D24" w:rsidRPr="00FB5433">
        <w:rPr>
          <w:rFonts w:eastAsia="Times New Roman" w:cs="Times New Roman"/>
          <w:sz w:val="24"/>
          <w:szCs w:val="20"/>
          <w:lang w:val="es-ES_tradnl" w:eastAsia="en-US"/>
        </w:rPr>
        <w:t xml:space="preserve"> 15 talleres de formación. </w:t>
      </w:r>
    </w:p>
    <w:p w14:paraId="5F76B1AB" w14:textId="5033D2C6" w:rsidR="00B97D24"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97D24" w:rsidRPr="00FB5433">
        <w:rPr>
          <w:rFonts w:eastAsia="Times New Roman" w:cs="Times New Roman"/>
          <w:sz w:val="24"/>
          <w:szCs w:val="20"/>
          <w:lang w:val="es-ES_tradnl" w:eastAsia="en-US"/>
        </w:rPr>
        <w:t xml:space="preserve">Con la organización del 2º </w:t>
      </w:r>
      <w:r w:rsidR="001E6255" w:rsidRPr="00FB5433">
        <w:rPr>
          <w:rFonts w:eastAsia="Times New Roman" w:cs="Times New Roman"/>
          <w:sz w:val="24"/>
          <w:szCs w:val="20"/>
          <w:lang w:val="es-ES_tradnl" w:eastAsia="en-US"/>
        </w:rPr>
        <w:t>"</w:t>
      </w:r>
      <w:r w:rsidR="00B97D24" w:rsidRPr="00FB5433">
        <w:rPr>
          <w:rFonts w:eastAsia="Times New Roman" w:cs="Times New Roman"/>
          <w:sz w:val="24"/>
          <w:szCs w:val="20"/>
          <w:lang w:val="es-ES_tradnl" w:eastAsia="en-US"/>
        </w:rPr>
        <w:t>Foro Mundial de Teleco</w:t>
      </w:r>
      <w:r w:rsidRPr="00FB5433">
        <w:rPr>
          <w:rFonts w:eastAsia="Times New Roman" w:cs="Times New Roman"/>
          <w:sz w:val="24"/>
          <w:szCs w:val="20"/>
          <w:lang w:val="es-ES_tradnl" w:eastAsia="en-US"/>
        </w:rPr>
        <w:t>municaciones de Emergencia (GET</w:t>
      </w:r>
      <w:r w:rsidRPr="00FB5433">
        <w:rPr>
          <w:rFonts w:eastAsia="Times New Roman" w:cs="Times New Roman"/>
          <w:sz w:val="24"/>
          <w:szCs w:val="20"/>
          <w:lang w:val="es-ES_tradnl" w:eastAsia="en-US"/>
        </w:rPr>
        <w:noBreakHyphen/>
      </w:r>
      <w:r w:rsidR="00B97D24" w:rsidRPr="00FB5433">
        <w:rPr>
          <w:rFonts w:eastAsia="Times New Roman" w:cs="Times New Roman"/>
          <w:sz w:val="24"/>
          <w:szCs w:val="20"/>
          <w:lang w:val="es-ES_tradnl" w:eastAsia="en-US"/>
        </w:rPr>
        <w:t>2016): Salvando Vidas</w:t>
      </w:r>
      <w:r w:rsidR="001E6255" w:rsidRPr="00FB5433">
        <w:rPr>
          <w:rFonts w:eastAsia="Times New Roman" w:cs="Times New Roman"/>
          <w:sz w:val="24"/>
          <w:szCs w:val="20"/>
          <w:lang w:val="es-ES_tradnl" w:eastAsia="en-US"/>
        </w:rPr>
        <w:t>"</w:t>
      </w:r>
      <w:r w:rsidR="00B97D24" w:rsidRPr="00FB5433">
        <w:rPr>
          <w:rFonts w:eastAsia="Times New Roman" w:cs="Times New Roman"/>
          <w:sz w:val="24"/>
          <w:szCs w:val="20"/>
          <w:lang w:val="es-ES_tradnl" w:eastAsia="en-US"/>
        </w:rPr>
        <w:t xml:space="preserve">, que se celebró en Kuwait City, Kuwait, del 26 al 28 de enero de 2016, la UIT ha incrementado el conocimiento y la capacidad de países para beneficiarse de las TIC para las telecomunicaciones de emergencia y </w:t>
      </w:r>
      <w:r w:rsidR="00CA61D4" w:rsidRPr="00FB5433">
        <w:rPr>
          <w:rFonts w:eastAsia="Times New Roman" w:cs="Times New Roman"/>
          <w:sz w:val="24"/>
          <w:szCs w:val="20"/>
          <w:lang w:val="es-ES_tradnl" w:eastAsia="en-US"/>
        </w:rPr>
        <w:t>ha mejorado</w:t>
      </w:r>
      <w:r w:rsidR="00B97D24" w:rsidRPr="00FB5433">
        <w:rPr>
          <w:rFonts w:eastAsia="Times New Roman" w:cs="Times New Roman"/>
          <w:sz w:val="24"/>
          <w:szCs w:val="20"/>
          <w:lang w:val="es-ES_tradnl" w:eastAsia="en-US"/>
        </w:rPr>
        <w:t xml:space="preserve"> el diálogo entre los expertos en gestión de cat</w:t>
      </w:r>
      <w:r w:rsidR="00B71D13" w:rsidRPr="00FB5433">
        <w:rPr>
          <w:rFonts w:eastAsia="Times New Roman" w:cs="Times New Roman"/>
          <w:sz w:val="24"/>
          <w:szCs w:val="20"/>
          <w:lang w:val="es-ES_tradnl" w:eastAsia="en-US"/>
        </w:rPr>
        <w:t>ástrofes</w:t>
      </w:r>
      <w:r w:rsidR="00CA61D4" w:rsidRPr="00FB5433">
        <w:rPr>
          <w:rFonts w:eastAsia="Times New Roman" w:cs="Times New Roman"/>
          <w:sz w:val="24"/>
          <w:szCs w:val="20"/>
          <w:lang w:val="es-ES_tradnl" w:eastAsia="en-US"/>
        </w:rPr>
        <w:t>:</w:t>
      </w:r>
      <w:r w:rsidR="00B71D13" w:rsidRPr="00FB5433">
        <w:rPr>
          <w:rFonts w:eastAsia="Times New Roman" w:cs="Times New Roman"/>
          <w:sz w:val="24"/>
          <w:szCs w:val="20"/>
          <w:lang w:val="es-ES_tradnl" w:eastAsia="en-US"/>
        </w:rPr>
        <w:t xml:space="preserve"> gobiernos, sector privado, organizaciones internacionales y organizaciones no-gubernamentales, incluidas las organizaciones humanitarias. </w:t>
      </w:r>
      <w:r w:rsidR="00CA61D4" w:rsidRPr="00FB5433">
        <w:rPr>
          <w:rFonts w:eastAsia="Times New Roman" w:cs="Times New Roman"/>
          <w:sz w:val="24"/>
          <w:szCs w:val="20"/>
          <w:lang w:val="es-ES_tradnl" w:eastAsia="en-US"/>
        </w:rPr>
        <w:t xml:space="preserve">Más </w:t>
      </w:r>
      <w:r w:rsidR="00B71D13" w:rsidRPr="00FB5433">
        <w:rPr>
          <w:rFonts w:eastAsia="Times New Roman" w:cs="Times New Roman"/>
          <w:sz w:val="24"/>
          <w:szCs w:val="20"/>
          <w:lang w:val="es-ES_tradnl" w:eastAsia="en-US"/>
        </w:rPr>
        <w:t xml:space="preserve">de 500 participantes de Estados Miembros de la UIT, Industria, agencias de las naciones Unidas, ONG, instituciones académicas, y </w:t>
      </w:r>
      <w:r w:rsidR="00B71D13" w:rsidRPr="00FB5433">
        <w:rPr>
          <w:rFonts w:eastAsia="Times New Roman" w:cs="Times New Roman"/>
          <w:sz w:val="24"/>
          <w:szCs w:val="20"/>
          <w:lang w:val="es-ES_tradnl" w:eastAsia="en-US"/>
        </w:rPr>
        <w:lastRenderedPageBreak/>
        <w:t>organizaciones humanitarias</w:t>
      </w:r>
      <w:r w:rsidR="00CA61D4" w:rsidRPr="00FB5433">
        <w:rPr>
          <w:rFonts w:eastAsia="Times New Roman" w:cs="Times New Roman"/>
          <w:sz w:val="24"/>
          <w:szCs w:val="20"/>
          <w:lang w:val="es-ES_tradnl" w:eastAsia="en-US"/>
        </w:rPr>
        <w:t xml:space="preserve"> asistieron al foro</w:t>
      </w:r>
      <w:r w:rsidR="00B71D13" w:rsidRPr="00FB5433">
        <w:rPr>
          <w:rFonts w:eastAsia="Times New Roman" w:cs="Times New Roman"/>
          <w:sz w:val="24"/>
          <w:szCs w:val="20"/>
          <w:lang w:val="es-ES_tradnl" w:eastAsia="en-US"/>
        </w:rPr>
        <w:t xml:space="preserve">. El evento resaltó la importante función de las telecomunicaciones/TIC en la implementación del Marco de Sendai y elaboró recomendaciones concretas sobre cómo las TIC pueden ayudar a los países a alcanzar los Objetivos del </w:t>
      </w:r>
      <w:r w:rsidR="00CA61D4" w:rsidRPr="00FB5433">
        <w:rPr>
          <w:rFonts w:eastAsia="Times New Roman" w:cs="Times New Roman"/>
          <w:sz w:val="24"/>
          <w:szCs w:val="20"/>
          <w:lang w:val="es-ES_tradnl" w:eastAsia="en-US"/>
        </w:rPr>
        <w:t xml:space="preserve">Desarrollo </w:t>
      </w:r>
      <w:r w:rsidR="00B71D13" w:rsidRPr="00FB5433">
        <w:rPr>
          <w:rFonts w:eastAsia="Times New Roman" w:cs="Times New Roman"/>
          <w:sz w:val="24"/>
          <w:szCs w:val="20"/>
          <w:lang w:val="es-ES_tradnl" w:eastAsia="en-US"/>
        </w:rPr>
        <w:t>Sostenible (ODS) acordados.</w:t>
      </w:r>
    </w:p>
    <w:p w14:paraId="29C548C0" w14:textId="2610588F" w:rsidR="00B44275" w:rsidRPr="00FB5433" w:rsidRDefault="00417062" w:rsidP="00F124F0">
      <w:pPr>
        <w:pStyle w:val="Headingb"/>
        <w:tabs>
          <w:tab w:val="left" w:pos="794"/>
          <w:tab w:val="left" w:pos="1191"/>
          <w:tab w:val="left" w:pos="1588"/>
          <w:tab w:val="left" w:pos="1985"/>
        </w:tabs>
        <w:adjustRightInd w:val="0"/>
        <w:textAlignment w:val="baseline"/>
        <w:rPr>
          <w:lang w:val="es-ES_tradnl"/>
        </w:rPr>
      </w:pPr>
      <w:bookmarkStart w:id="182" w:name="_Toc480378164"/>
      <w:r w:rsidRPr="00FB5433">
        <w:rPr>
          <w:lang w:val="es-ES_tradnl"/>
        </w:rPr>
        <w:t xml:space="preserve">En la </w:t>
      </w:r>
      <w:r w:rsidRPr="00FB5433">
        <w:rPr>
          <w:rFonts w:eastAsia="Times New Roman" w:cs="Times New Roman"/>
          <w:bCs w:val="0"/>
          <w:sz w:val="24"/>
          <w:szCs w:val="20"/>
          <w:lang w:val="es-ES_tradnl" w:eastAsia="en-US"/>
        </w:rPr>
        <w:t>Región</w:t>
      </w:r>
      <w:r w:rsidRPr="00FB5433">
        <w:rPr>
          <w:lang w:val="es-ES_tradnl"/>
        </w:rPr>
        <w:t xml:space="preserve"> de África (AFR)</w:t>
      </w:r>
      <w:bookmarkEnd w:id="182"/>
    </w:p>
    <w:p w14:paraId="478637D0" w14:textId="4199DD53" w:rsidR="0093626D"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C6F32" w:rsidRPr="00FB5433">
        <w:rPr>
          <w:rFonts w:eastAsia="Times New Roman" w:cs="Times New Roman"/>
          <w:sz w:val="24"/>
          <w:szCs w:val="20"/>
          <w:lang w:val="es-ES_tradnl" w:eastAsia="en-US"/>
        </w:rPr>
        <w:t>La</w:t>
      </w:r>
      <w:r w:rsidR="0093626D" w:rsidRPr="00FB5433">
        <w:rPr>
          <w:rFonts w:eastAsia="Times New Roman" w:cs="Times New Roman"/>
          <w:sz w:val="24"/>
          <w:szCs w:val="20"/>
          <w:lang w:val="es-ES_tradnl" w:eastAsia="en-US"/>
        </w:rPr>
        <w:t xml:space="preserve"> UIT mejoró la capacidad de los Estados Miembros </w:t>
      </w:r>
      <w:r w:rsidR="00CA61D4" w:rsidRPr="00FB5433">
        <w:rPr>
          <w:rFonts w:eastAsia="Times New Roman" w:cs="Times New Roman"/>
          <w:sz w:val="24"/>
          <w:szCs w:val="20"/>
          <w:lang w:val="es-ES_tradnl" w:eastAsia="en-US"/>
        </w:rPr>
        <w:t>para</w:t>
      </w:r>
      <w:r w:rsidR="0093626D" w:rsidRPr="00FB5433">
        <w:rPr>
          <w:rFonts w:eastAsia="Times New Roman" w:cs="Times New Roman"/>
          <w:sz w:val="24"/>
          <w:szCs w:val="20"/>
          <w:lang w:val="es-ES_tradnl" w:eastAsia="en-US"/>
        </w:rPr>
        <w:t xml:space="preserve"> salvar vidas en caso de catástrofe</w:t>
      </w:r>
      <w:r w:rsidR="003C6F32" w:rsidRPr="00FB5433">
        <w:rPr>
          <w:rFonts w:eastAsia="Times New Roman" w:cs="Times New Roman"/>
          <w:sz w:val="24"/>
          <w:szCs w:val="20"/>
          <w:lang w:val="es-ES_tradnl" w:eastAsia="en-US"/>
        </w:rPr>
        <w:t>,</w:t>
      </w:r>
      <w:r w:rsidR="0093626D" w:rsidRPr="00FB5433">
        <w:rPr>
          <w:rFonts w:eastAsia="Times New Roman" w:cs="Times New Roman"/>
          <w:sz w:val="24"/>
          <w:szCs w:val="20"/>
          <w:lang w:val="es-ES_tradnl" w:eastAsia="en-US"/>
        </w:rPr>
        <w:t xml:space="preserve"> mediante el despliegue de equipos de telecomunicaciones de emergencia y formación para utilizar estos equipos y servicios en respuesta en Malawi (inundaci</w:t>
      </w:r>
      <w:r w:rsidR="00CA61D4" w:rsidRPr="00FB5433">
        <w:rPr>
          <w:rFonts w:eastAsia="Times New Roman" w:cs="Times New Roman"/>
          <w:sz w:val="24"/>
          <w:szCs w:val="20"/>
          <w:lang w:val="es-ES_tradnl" w:eastAsia="en-US"/>
        </w:rPr>
        <w:t>ones</w:t>
      </w:r>
      <w:r w:rsidR="0093626D" w:rsidRPr="00FB5433">
        <w:rPr>
          <w:rFonts w:eastAsia="Times New Roman" w:cs="Times New Roman"/>
          <w:sz w:val="24"/>
          <w:szCs w:val="20"/>
          <w:lang w:val="es-ES_tradnl" w:eastAsia="en-US"/>
        </w:rPr>
        <w:t>, enero de 2015), Mozambique (inundaci</w:t>
      </w:r>
      <w:r w:rsidR="00CA61D4" w:rsidRPr="00FB5433">
        <w:rPr>
          <w:rFonts w:eastAsia="Times New Roman" w:cs="Times New Roman"/>
          <w:sz w:val="24"/>
          <w:szCs w:val="20"/>
          <w:lang w:val="es-ES_tradnl" w:eastAsia="en-US"/>
        </w:rPr>
        <w:t>ones</w:t>
      </w:r>
      <w:r w:rsidR="0093626D" w:rsidRPr="00FB5433">
        <w:rPr>
          <w:rFonts w:eastAsia="Times New Roman" w:cs="Times New Roman"/>
          <w:sz w:val="24"/>
          <w:szCs w:val="20"/>
          <w:lang w:val="es-ES_tradnl" w:eastAsia="en-US"/>
        </w:rPr>
        <w:t>, abril de 2015), Kenya (inundaci</w:t>
      </w:r>
      <w:r w:rsidR="00CA61D4" w:rsidRPr="00FB5433">
        <w:rPr>
          <w:rFonts w:eastAsia="Times New Roman" w:cs="Times New Roman"/>
          <w:sz w:val="24"/>
          <w:szCs w:val="20"/>
          <w:lang w:val="es-ES_tradnl" w:eastAsia="en-US"/>
        </w:rPr>
        <w:t>ones</w:t>
      </w:r>
      <w:r w:rsidR="0093626D" w:rsidRPr="00FB5433">
        <w:rPr>
          <w:rFonts w:eastAsia="Times New Roman" w:cs="Times New Roman"/>
          <w:sz w:val="24"/>
          <w:szCs w:val="20"/>
          <w:lang w:val="es-ES_tradnl" w:eastAsia="en-US"/>
        </w:rPr>
        <w:t>, mayo de 2015</w:t>
      </w:r>
      <w:r w:rsidR="00CA61D4" w:rsidRPr="00FB5433">
        <w:rPr>
          <w:rFonts w:eastAsia="Times New Roman" w:cs="Times New Roman"/>
          <w:sz w:val="24"/>
          <w:szCs w:val="20"/>
          <w:lang w:val="es-ES_tradnl" w:eastAsia="en-US"/>
        </w:rPr>
        <w:t>)</w:t>
      </w:r>
      <w:r w:rsidR="0093626D" w:rsidRPr="00FB5433">
        <w:rPr>
          <w:rFonts w:eastAsia="Times New Roman" w:cs="Times New Roman"/>
          <w:sz w:val="24"/>
          <w:szCs w:val="20"/>
          <w:lang w:val="es-ES_tradnl" w:eastAsia="en-US"/>
        </w:rPr>
        <w:t>.</w:t>
      </w:r>
    </w:p>
    <w:p w14:paraId="4CCB4A75" w14:textId="46CC8C9F" w:rsidR="0093626D"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3626D" w:rsidRPr="00FB5433">
        <w:rPr>
          <w:rFonts w:eastAsia="Times New Roman" w:cs="Times New Roman"/>
          <w:sz w:val="24"/>
          <w:szCs w:val="20"/>
          <w:lang w:val="es-ES_tradnl" w:eastAsia="en-US"/>
        </w:rPr>
        <w:t xml:space="preserve">Se </w:t>
      </w:r>
      <w:r w:rsidR="008F4C35" w:rsidRPr="00FB5433">
        <w:rPr>
          <w:rFonts w:eastAsia="Times New Roman" w:cs="Times New Roman"/>
          <w:sz w:val="24"/>
          <w:szCs w:val="20"/>
          <w:lang w:val="es-ES_tradnl" w:eastAsia="en-US"/>
        </w:rPr>
        <w:t>implementó</w:t>
      </w:r>
      <w:r w:rsidR="0093626D" w:rsidRPr="00FB5433">
        <w:rPr>
          <w:rFonts w:eastAsia="Times New Roman" w:cs="Times New Roman"/>
          <w:sz w:val="24"/>
          <w:szCs w:val="20"/>
          <w:lang w:val="es-ES_tradnl" w:eastAsia="en-US"/>
        </w:rPr>
        <w:t xml:space="preserve"> una gestión de catástrofes y sistemas de alerta temprana en Zambia y Uganda. Estos proyectos tiene la finalidad de proporcionar sistemas de alerta temprana en caso de catástrofes natura</w:t>
      </w:r>
      <w:r w:rsidR="008F4C35" w:rsidRPr="00FB5433">
        <w:rPr>
          <w:rFonts w:eastAsia="Times New Roman" w:cs="Times New Roman"/>
          <w:sz w:val="24"/>
          <w:szCs w:val="20"/>
          <w:lang w:val="es-ES_tradnl" w:eastAsia="en-US"/>
        </w:rPr>
        <w:t xml:space="preserve">les para la difusión de alertas sobre inundaciones y catástrofes inminentes, para la seguridad pública y para mejorar la difusión de información en zonas </w:t>
      </w:r>
      <w:r w:rsidR="003C6F32" w:rsidRPr="00FB5433">
        <w:rPr>
          <w:rFonts w:eastAsia="Times New Roman" w:cs="Times New Roman"/>
          <w:sz w:val="24"/>
          <w:szCs w:val="20"/>
          <w:lang w:val="es-ES_tradnl" w:eastAsia="en-US"/>
        </w:rPr>
        <w:t>definidas</w:t>
      </w:r>
      <w:r w:rsidR="008F4C35" w:rsidRPr="00FB5433">
        <w:rPr>
          <w:rFonts w:eastAsia="Times New Roman" w:cs="Times New Roman"/>
          <w:sz w:val="24"/>
          <w:szCs w:val="20"/>
          <w:lang w:val="es-ES_tradnl" w:eastAsia="en-US"/>
        </w:rPr>
        <w:t>.</w:t>
      </w:r>
    </w:p>
    <w:p w14:paraId="0972D98B" w14:textId="303B96F0" w:rsidR="008F4C35"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F4C35" w:rsidRPr="00FB5433">
        <w:rPr>
          <w:rFonts w:eastAsia="Times New Roman" w:cs="Times New Roman"/>
          <w:sz w:val="24"/>
          <w:szCs w:val="20"/>
          <w:lang w:val="es-ES_tradnl" w:eastAsia="en-US"/>
        </w:rPr>
        <w:t>La UIT informó, aumentó la cooperación y mostró el valor de las TIC, incluido los datos masivos</w:t>
      </w:r>
      <w:r w:rsidR="00CA61D4" w:rsidRPr="00FB5433">
        <w:rPr>
          <w:rFonts w:eastAsia="Times New Roman" w:cs="Times New Roman"/>
          <w:sz w:val="24"/>
          <w:szCs w:val="20"/>
          <w:lang w:val="es-ES_tradnl" w:eastAsia="en-US"/>
        </w:rPr>
        <w:t>,</w:t>
      </w:r>
      <w:r w:rsidR="008F4C35" w:rsidRPr="00FB5433">
        <w:rPr>
          <w:rFonts w:eastAsia="Times New Roman" w:cs="Times New Roman"/>
          <w:sz w:val="24"/>
          <w:szCs w:val="20"/>
          <w:lang w:val="es-ES_tradnl" w:eastAsia="en-US"/>
        </w:rPr>
        <w:t xml:space="preserve"> para el desarrollo en el ámbito de las emergencias sanitarias. La UIT organizó una </w:t>
      </w:r>
      <w:r w:rsidR="00CA61D4" w:rsidRPr="00FB5433">
        <w:rPr>
          <w:rFonts w:eastAsia="Times New Roman" w:cs="Times New Roman"/>
          <w:sz w:val="24"/>
          <w:szCs w:val="20"/>
          <w:lang w:val="es-ES_tradnl" w:eastAsia="en-US"/>
        </w:rPr>
        <w:t>Reunión M</w:t>
      </w:r>
      <w:r w:rsidR="008F4C35" w:rsidRPr="00FB5433">
        <w:rPr>
          <w:rFonts w:eastAsia="Times New Roman" w:cs="Times New Roman"/>
          <w:sz w:val="24"/>
          <w:szCs w:val="20"/>
          <w:lang w:val="es-ES_tradnl" w:eastAsia="en-US"/>
        </w:rPr>
        <w:t xml:space="preserve">inisterial de alto nivel en Sierra Leona en 2015, con la asistencia de 15 Ministros de los sectores </w:t>
      </w:r>
      <w:r w:rsidR="00CA61D4" w:rsidRPr="00FB5433">
        <w:rPr>
          <w:rFonts w:eastAsia="Times New Roman" w:cs="Times New Roman"/>
          <w:sz w:val="24"/>
          <w:szCs w:val="20"/>
          <w:lang w:val="es-ES_tradnl" w:eastAsia="en-US"/>
        </w:rPr>
        <w:t xml:space="preserve">de </w:t>
      </w:r>
      <w:r w:rsidR="008F4C35" w:rsidRPr="00FB5433">
        <w:rPr>
          <w:rFonts w:eastAsia="Times New Roman" w:cs="Times New Roman"/>
          <w:sz w:val="24"/>
          <w:szCs w:val="20"/>
          <w:lang w:val="es-ES_tradnl" w:eastAsia="en-US"/>
        </w:rPr>
        <w:t xml:space="preserve">TIC y de la Salud. El resultado de la reunión fue una declaración </w:t>
      </w:r>
      <w:r w:rsidR="00CA61D4" w:rsidRPr="00FB5433">
        <w:rPr>
          <w:rFonts w:eastAsia="Times New Roman" w:cs="Times New Roman"/>
          <w:sz w:val="24"/>
          <w:szCs w:val="20"/>
          <w:lang w:val="es-ES_tradnl" w:eastAsia="en-US"/>
        </w:rPr>
        <w:t xml:space="preserve">en la que se piden esfuerzos constantes para </w:t>
      </w:r>
      <w:r w:rsidR="008F4C35" w:rsidRPr="00FB5433">
        <w:rPr>
          <w:rFonts w:eastAsia="Times New Roman" w:cs="Times New Roman"/>
          <w:sz w:val="24"/>
          <w:szCs w:val="20"/>
          <w:lang w:val="es-ES_tradnl" w:eastAsia="en-US"/>
        </w:rPr>
        <w:t>la utilización de los datos masivos para combatir el azote del ébola y otras epidemias.</w:t>
      </w:r>
    </w:p>
    <w:p w14:paraId="45E452F9" w14:textId="791A5398" w:rsidR="008F4C35"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F4C35" w:rsidRPr="00FB5433">
        <w:rPr>
          <w:rFonts w:eastAsia="Times New Roman" w:cs="Times New Roman"/>
          <w:sz w:val="24"/>
          <w:szCs w:val="20"/>
          <w:lang w:val="es-ES_tradnl" w:eastAsia="en-US"/>
        </w:rPr>
        <w:t xml:space="preserve">La UIT también lanzó un </w:t>
      </w:r>
      <w:r w:rsidR="00B9362E" w:rsidRPr="00FB5433">
        <w:rPr>
          <w:rFonts w:eastAsia="Times New Roman" w:cs="Times New Roman"/>
          <w:sz w:val="24"/>
          <w:szCs w:val="20"/>
          <w:lang w:val="es-ES_tradnl" w:eastAsia="en-US"/>
        </w:rPr>
        <w:t xml:space="preserve">proyecto </w:t>
      </w:r>
      <w:r w:rsidR="008F4C35" w:rsidRPr="00FB5433">
        <w:rPr>
          <w:rFonts w:eastAsia="Times New Roman" w:cs="Times New Roman"/>
          <w:sz w:val="24"/>
          <w:szCs w:val="20"/>
          <w:lang w:val="es-ES_tradnl" w:eastAsia="en-US"/>
        </w:rPr>
        <w:t xml:space="preserve">de datos masivos en Sierra Leona, Guinea y Liberia </w:t>
      </w:r>
      <w:r w:rsidR="005F4C07" w:rsidRPr="00FB5433">
        <w:rPr>
          <w:rFonts w:eastAsia="Times New Roman" w:cs="Times New Roman"/>
          <w:sz w:val="24"/>
          <w:szCs w:val="20"/>
          <w:lang w:val="es-ES_tradnl" w:eastAsia="en-US"/>
        </w:rPr>
        <w:t xml:space="preserve">para mostrar cómo los gobiernos pueden utilizar los datos masivos de los operadores móviles para contener las enfermedades infecciosas propagadas por los humanos. </w:t>
      </w:r>
    </w:p>
    <w:p w14:paraId="0435FB1C" w14:textId="113C659C" w:rsidR="00B44275" w:rsidRPr="00FB5433" w:rsidRDefault="00417062" w:rsidP="00F124F0">
      <w:pPr>
        <w:pStyle w:val="Headingb"/>
        <w:tabs>
          <w:tab w:val="left" w:pos="794"/>
          <w:tab w:val="left" w:pos="1191"/>
          <w:tab w:val="left" w:pos="1588"/>
          <w:tab w:val="left" w:pos="1985"/>
        </w:tabs>
        <w:adjustRightInd w:val="0"/>
        <w:textAlignment w:val="baseline"/>
        <w:rPr>
          <w:lang w:val="es-ES_tradnl"/>
        </w:rPr>
      </w:pPr>
      <w:bookmarkStart w:id="183" w:name="_Toc480378165"/>
      <w:r w:rsidRPr="00FB5433">
        <w:rPr>
          <w:lang w:val="es-ES_tradnl"/>
        </w:rPr>
        <w:t>En la Región de las Américas (AMS)</w:t>
      </w:r>
      <w:bookmarkEnd w:id="183"/>
    </w:p>
    <w:p w14:paraId="16A4D09A" w14:textId="7278F56D" w:rsidR="005F4C07"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commentRangeStart w:id="184"/>
      <w:r w:rsidR="005F4C07" w:rsidRPr="00FB5433">
        <w:rPr>
          <w:rFonts w:eastAsia="Times New Roman" w:cs="Times New Roman"/>
          <w:sz w:val="24"/>
          <w:szCs w:val="20"/>
          <w:lang w:val="es-ES_tradnl" w:eastAsia="en-US"/>
        </w:rPr>
        <w:t xml:space="preserve">IR </w:t>
      </w:r>
      <w:r w:rsidR="00030A15" w:rsidRPr="00FB5433">
        <w:rPr>
          <w:rFonts w:eastAsia="Times New Roman" w:cs="Times New Roman"/>
          <w:sz w:val="24"/>
          <w:szCs w:val="20"/>
          <w:lang w:val="es-ES_tradnl" w:eastAsia="en-US"/>
        </w:rPr>
        <w:t xml:space="preserve">AMS 1: </w:t>
      </w:r>
      <w:r w:rsidR="005F4C07" w:rsidRPr="00FB5433">
        <w:rPr>
          <w:rFonts w:eastAsia="Times New Roman" w:cs="Times New Roman"/>
          <w:sz w:val="24"/>
          <w:szCs w:val="20"/>
          <w:lang w:val="es-ES_tradnl" w:eastAsia="en-US"/>
        </w:rPr>
        <w:t>Telecomunicaciones de emergencia: se apoyó a los Estados Miembros de las Américas a mejorar la capacidad de respuesta</w:t>
      </w:r>
      <w:r w:rsidRPr="00FB5433">
        <w:rPr>
          <w:rFonts w:eastAsia="Times New Roman" w:cs="Times New Roman"/>
          <w:sz w:val="24"/>
          <w:szCs w:val="20"/>
          <w:lang w:val="es-ES_tradnl" w:eastAsia="en-US"/>
        </w:rPr>
        <w:t xml:space="preserve"> rápida en caso de emergencias.</w:t>
      </w:r>
    </w:p>
    <w:p w14:paraId="02C9967B" w14:textId="1B4118A8" w:rsidR="00B12D71"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12D71" w:rsidRPr="00FB5433">
        <w:rPr>
          <w:rFonts w:eastAsia="Times New Roman" w:cs="Times New Roman"/>
          <w:sz w:val="24"/>
          <w:szCs w:val="20"/>
          <w:lang w:val="es-ES_tradnl" w:eastAsia="en-US"/>
        </w:rPr>
        <w:t>La UIT preparó un documento de proyecto para las comunicaciones en caso de emergencia para los Estados miembros de COMTELCA en 2015 y se está haciendo lo posible por encontrar fuentes de financiación para su puesta en aplicación.</w:t>
      </w:r>
    </w:p>
    <w:p w14:paraId="1CE99114" w14:textId="2B5BB398" w:rsidR="00B12D71"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12D71" w:rsidRPr="00FB5433">
        <w:rPr>
          <w:rFonts w:eastAsia="Times New Roman" w:cs="Times New Roman"/>
          <w:sz w:val="24"/>
          <w:szCs w:val="20"/>
          <w:lang w:val="es-ES_tradnl" w:eastAsia="en-US"/>
        </w:rPr>
        <w:t>La UIT colaboró en el éxito del curso sobre telecomunicaciones en caso de emergencia, organizado conjuntamente por CEPREDENAC y COMTELCA, celebrado en Costa Rica del 27 de junio al 1 de julio de 2016, que contó con la participación de equipos de socorro de cinco países (Guatemala, El Salvador, Honduras, Nicaragua y Costa Rica) y representantes de todas las entidades estatales del sector de las telecomunicaciones de Costa Rica. Los participantes reconocieron la importancia de este tipo de formación que reúne a los equipos de socorro y las autoridades en materia de telecomunicación.</w:t>
      </w:r>
    </w:p>
    <w:p w14:paraId="5799D439" w14:textId="4705F6E8" w:rsidR="005F4C07"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12D71" w:rsidRPr="00FB5433">
        <w:rPr>
          <w:rFonts w:eastAsia="Times New Roman" w:cs="Times New Roman"/>
          <w:sz w:val="24"/>
          <w:szCs w:val="20"/>
          <w:lang w:val="es-ES_tradnl" w:eastAsia="en-US"/>
        </w:rPr>
        <w:t>La UIT prestó ayuda para</w:t>
      </w:r>
      <w:r w:rsidR="005F4C07" w:rsidRPr="00FB5433">
        <w:rPr>
          <w:rFonts w:eastAsia="Times New Roman" w:cs="Times New Roman"/>
          <w:sz w:val="24"/>
          <w:szCs w:val="20"/>
          <w:lang w:val="es-ES_tradnl" w:eastAsia="en-US"/>
        </w:rPr>
        <w:t xml:space="preserve"> la mejora de los Centros de Operaciones de Emergencias (</w:t>
      </w:r>
      <w:r w:rsidR="000D32E5" w:rsidRPr="00FB5433">
        <w:rPr>
          <w:rFonts w:eastAsia="Times New Roman" w:cs="Times New Roman"/>
          <w:sz w:val="24"/>
          <w:szCs w:val="20"/>
          <w:lang w:val="es-ES_tradnl" w:eastAsia="en-US"/>
        </w:rPr>
        <w:t>COE</w:t>
      </w:r>
      <w:r w:rsidRPr="00FB5433">
        <w:rPr>
          <w:rFonts w:eastAsia="Times New Roman" w:cs="Times New Roman"/>
          <w:sz w:val="24"/>
          <w:szCs w:val="20"/>
          <w:lang w:val="es-ES_tradnl" w:eastAsia="en-US"/>
        </w:rPr>
        <w:t>) en Guyana.</w:t>
      </w:r>
    </w:p>
    <w:p w14:paraId="6C01BEB4" w14:textId="0BC3CC6C" w:rsidR="00422143"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F4C07" w:rsidRPr="00FB5433">
        <w:rPr>
          <w:rFonts w:eastAsia="Times New Roman" w:cs="Times New Roman"/>
          <w:sz w:val="24"/>
          <w:szCs w:val="20"/>
          <w:lang w:val="es-ES_tradnl" w:eastAsia="en-US"/>
        </w:rPr>
        <w:t xml:space="preserve">La UIT </w:t>
      </w:r>
      <w:r w:rsidR="00422143" w:rsidRPr="00FB5433">
        <w:rPr>
          <w:rFonts w:eastAsia="Times New Roman" w:cs="Times New Roman"/>
          <w:sz w:val="24"/>
          <w:szCs w:val="20"/>
          <w:lang w:val="es-ES_tradnl" w:eastAsia="en-US"/>
        </w:rPr>
        <w:t>organizó</w:t>
      </w:r>
      <w:r w:rsidR="005F4C07" w:rsidRPr="00FB5433">
        <w:rPr>
          <w:rFonts w:eastAsia="Times New Roman" w:cs="Times New Roman"/>
          <w:sz w:val="24"/>
          <w:szCs w:val="20"/>
          <w:lang w:val="es-ES_tradnl" w:eastAsia="en-US"/>
        </w:rPr>
        <w:t xml:space="preserve"> actividades para mejorar las capacidades de </w:t>
      </w:r>
      <w:r w:rsidR="00422143" w:rsidRPr="00FB5433">
        <w:rPr>
          <w:rFonts w:eastAsia="Times New Roman" w:cs="Times New Roman"/>
          <w:sz w:val="24"/>
          <w:szCs w:val="20"/>
          <w:lang w:val="es-ES_tradnl" w:eastAsia="en-US"/>
        </w:rPr>
        <w:t xml:space="preserve">comunicaciones de emergencia, cambio climático, ciudades inteligentes sostenibles, residuos electrónicos </w:t>
      </w:r>
      <w:r w:rsidR="00422143" w:rsidRPr="00FB5433">
        <w:rPr>
          <w:rFonts w:eastAsia="Times New Roman" w:cs="Times New Roman"/>
          <w:sz w:val="24"/>
          <w:szCs w:val="20"/>
          <w:lang w:val="es-ES_tradnl" w:eastAsia="en-US"/>
        </w:rPr>
        <w:lastRenderedPageBreak/>
        <w:t>y en el ámbito de los Equipos de Respuesta ante Incidentes Informáticos (CIRT) nacionales.</w:t>
      </w:r>
    </w:p>
    <w:p w14:paraId="1CB98435" w14:textId="7186078D" w:rsidR="00B12D71"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12D71" w:rsidRPr="00FB5433">
        <w:rPr>
          <w:rFonts w:eastAsia="Times New Roman" w:cs="Times New Roman"/>
          <w:sz w:val="24"/>
          <w:szCs w:val="20"/>
          <w:lang w:val="es-ES_tradnl" w:eastAsia="en-US"/>
        </w:rPr>
        <w:t xml:space="preserve">En septiembre de 2015, en Guayaquil, Ecuador, la Oficina Regional de la UIT para las Américas, junto con INICTEL UNI de Perú y el Ministerio de Telecomunicaciones de Ecuador, coorganizó </w:t>
      </w:r>
      <w:r w:rsidR="00F51CCB" w:rsidRPr="00FB5433">
        <w:rPr>
          <w:rFonts w:eastAsia="Times New Roman" w:cs="Times New Roman"/>
          <w:sz w:val="24"/>
          <w:szCs w:val="20"/>
          <w:lang w:val="es-ES_tradnl" w:eastAsia="en-US"/>
        </w:rPr>
        <w:t>un taller sobre tecnología para paliar los efectos de los terremotos y los tsunamis. Se hizo una demostración del prototipo EWBS sobre alertas de emergencia en caso de tsunami.</w:t>
      </w:r>
    </w:p>
    <w:p w14:paraId="3FBCCD93" w14:textId="34517108" w:rsidR="00F51CCB"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51CCB" w:rsidRPr="00FB5433">
        <w:rPr>
          <w:rFonts w:eastAsia="Times New Roman" w:cs="Times New Roman"/>
          <w:sz w:val="24"/>
          <w:szCs w:val="20"/>
          <w:lang w:val="es-ES_tradnl" w:eastAsia="en-US"/>
        </w:rPr>
        <w:t>Se prestó asistencia a Guyana con equipos de sistemas de telecomunicaciones de emergencia y se instalaron en Dominica equipos de emergencia como apoyo a la capacidad de respuesta del país, tras la devastación causada por la tormenta tropical Erika. La UIT facilitó asimismo a Dominica equipos informáticos para su Centro de Operaciones de Emergencia.</w:t>
      </w:r>
    </w:p>
    <w:p w14:paraId="1773E267" w14:textId="336A03A4" w:rsidR="00F51CCB"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51CCB" w:rsidRPr="00FB5433">
        <w:rPr>
          <w:rFonts w:eastAsia="Times New Roman" w:cs="Times New Roman"/>
          <w:sz w:val="24"/>
          <w:szCs w:val="20"/>
          <w:lang w:val="es-ES_tradnl" w:eastAsia="en-US"/>
        </w:rPr>
        <w:t>Se adquirieron equipos de radiocomunicaciones de emergencia para la Red Nacional de Operaciones de Guyana, que ha reconocido que esos equipos han aumentado su capacidad para responder a las catástrofes naturales. Esa compra también ha contribuido a incorporar en la infraestructura y la red nacional de operaciones de telecomunicaciones de emergencia de Guyana capacidades de respuesta resistentes a las catástrofes.</w:t>
      </w:r>
    </w:p>
    <w:p w14:paraId="55A7C4B2" w14:textId="051A8C37" w:rsidR="00F51CCB"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51CCB" w:rsidRPr="00FB5433">
        <w:rPr>
          <w:rFonts w:eastAsia="Times New Roman" w:cs="Times New Roman"/>
          <w:sz w:val="24"/>
          <w:szCs w:val="20"/>
          <w:lang w:val="es-ES_tradnl" w:eastAsia="en-US"/>
        </w:rPr>
        <w:t>La UIT adquirió equipos de radiocomunicaciones de emergencia para asistir a CONATEL, Haití, en su respuesta a las catástrofes, garantizando que se incorporan en la infraestructura y la red nacional de operaciones de telecomunicaciones del país capacidades de respuesta resistentes a las catástrofes.</w:t>
      </w:r>
    </w:p>
    <w:p w14:paraId="7FF19F00" w14:textId="6681C117" w:rsidR="00F51CCB"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51CCB" w:rsidRPr="00FB5433">
        <w:rPr>
          <w:rFonts w:eastAsia="Times New Roman" w:cs="Times New Roman"/>
          <w:sz w:val="24"/>
          <w:szCs w:val="20"/>
          <w:lang w:val="es-ES_tradnl" w:eastAsia="en-US"/>
        </w:rPr>
        <w:t>La UIT y la Unión de Radiodifusión del C</w:t>
      </w:r>
      <w:r w:rsidR="000E1BEE" w:rsidRPr="00FB5433">
        <w:rPr>
          <w:rFonts w:eastAsia="Times New Roman" w:cs="Times New Roman"/>
          <w:sz w:val="24"/>
          <w:szCs w:val="20"/>
          <w:lang w:val="es-ES_tradnl" w:eastAsia="en-US"/>
        </w:rPr>
        <w:t>a</w:t>
      </w:r>
      <w:r w:rsidR="00F51CCB" w:rsidRPr="00FB5433">
        <w:rPr>
          <w:rFonts w:eastAsia="Times New Roman" w:cs="Times New Roman"/>
          <w:sz w:val="24"/>
          <w:szCs w:val="20"/>
          <w:lang w:val="es-ES_tradnl" w:eastAsia="en-US"/>
        </w:rPr>
        <w:t>ribe colaboraron en el Proyecto sobre Residuos-e (mayo de 2015-octubre de 2016) financiado por la UIT. El objetivo logrado del proyecto era efectuar una evaluación de las normas medioambientales, la gestión de residuos electrónicos y el reciclaje en el Caribe, centrándose particularmente en los televisores, los teléfonos móviles y las computadoras. En el marco de la evaluación se elaboró también un reglamento antidesechos para los televisores no conformes con los requisitos regionales y las normas internacionales. En el Informe del proyecto se formulan recomendaciones para la creación de un marco efectivo y un entorno propicio a la optimización y la normalización de la política medioambiental resultante del paso a la radiodifusión digital en la región del Caribe. Concretamente, esos modelos políticos: (i) establecen mecanismos para controlar la importación y/o producción de dispositivos no conformes a la norma de televisión digital escogida o que no tienen sintonizadores de televisión digital incorporados; y (ii) establecen procedimientos racionales y sólidos desde el punto de vista medioambiental para el reciclaje y la eliminación inocua de residuos-e, incluidos los televisores que dejen de funcionar tras el paso a digital.</w:t>
      </w:r>
    </w:p>
    <w:p w14:paraId="5CB54EEC" w14:textId="1AD98884" w:rsidR="00F51CCB"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51CCB" w:rsidRPr="00FB5433">
        <w:rPr>
          <w:rFonts w:eastAsia="Times New Roman" w:cs="Times New Roman"/>
          <w:sz w:val="24"/>
          <w:szCs w:val="20"/>
          <w:lang w:val="es-ES_tradnl" w:eastAsia="en-US"/>
        </w:rPr>
        <w:t>En 2016, la UIT también prestó asistencia y servicios de asesoría en la formulación del marco político y reglamentario de gestión de residuos-e de Santa Lucía. Se trata de un marco político y reglamentario completo y listo para su implementación, que se utilizará como modelo para la elaboración de las políticas de otros países del Caribe.</w:t>
      </w:r>
      <w:commentRangeEnd w:id="184"/>
      <w:r w:rsidR="009A5D2C">
        <w:rPr>
          <w:rStyle w:val="CommentReference"/>
          <w:rFonts w:eastAsiaTheme="minorHAnsi"/>
          <w:lang w:eastAsia="en-US"/>
        </w:rPr>
        <w:commentReference w:id="184"/>
      </w:r>
    </w:p>
    <w:p w14:paraId="738637AF" w14:textId="7D8DD6AC" w:rsidR="00AB368C" w:rsidRPr="00FB5433" w:rsidRDefault="00417062" w:rsidP="00F124F0">
      <w:pPr>
        <w:pStyle w:val="Headingb"/>
        <w:tabs>
          <w:tab w:val="left" w:pos="794"/>
          <w:tab w:val="left" w:pos="1191"/>
          <w:tab w:val="left" w:pos="1588"/>
          <w:tab w:val="left" w:pos="1985"/>
        </w:tabs>
        <w:adjustRightInd w:val="0"/>
        <w:textAlignment w:val="baseline"/>
        <w:rPr>
          <w:lang w:val="es-ES_tradnl"/>
        </w:rPr>
      </w:pPr>
      <w:bookmarkStart w:id="185" w:name="_Toc480378166"/>
      <w:r w:rsidRPr="00FB5433">
        <w:rPr>
          <w:lang w:val="es-ES_tradnl"/>
        </w:rPr>
        <w:lastRenderedPageBreak/>
        <w:t xml:space="preserve">En la </w:t>
      </w:r>
      <w:r w:rsidRPr="00FB5433">
        <w:rPr>
          <w:rFonts w:eastAsia="Times New Roman" w:cs="Times New Roman"/>
          <w:bCs w:val="0"/>
          <w:sz w:val="24"/>
          <w:szCs w:val="20"/>
          <w:lang w:val="es-ES_tradnl" w:eastAsia="en-US"/>
        </w:rPr>
        <w:t>Región</w:t>
      </w:r>
      <w:r w:rsidRPr="00FB5433">
        <w:rPr>
          <w:lang w:val="es-ES_tradnl"/>
        </w:rPr>
        <w:t xml:space="preserve"> de Asia y Pacífico (ASP)</w:t>
      </w:r>
      <w:bookmarkEnd w:id="185"/>
    </w:p>
    <w:p w14:paraId="68DF984F" w14:textId="6ED4CBC0" w:rsidR="00422143"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22143" w:rsidRPr="00FB5433">
        <w:rPr>
          <w:rFonts w:eastAsia="Times New Roman" w:cs="Times New Roman"/>
          <w:sz w:val="24"/>
          <w:szCs w:val="20"/>
          <w:lang w:val="es-ES_tradnl" w:eastAsia="en-US"/>
        </w:rPr>
        <w:t xml:space="preserve">IR </w:t>
      </w:r>
      <w:r w:rsidR="008F0174" w:rsidRPr="00FB5433">
        <w:rPr>
          <w:rFonts w:eastAsia="Times New Roman" w:cs="Times New Roman"/>
          <w:sz w:val="24"/>
          <w:szCs w:val="20"/>
          <w:lang w:val="es-ES_tradnl" w:eastAsia="en-US"/>
        </w:rPr>
        <w:t xml:space="preserve">ASP 2: </w:t>
      </w:r>
      <w:r w:rsidR="00422143" w:rsidRPr="00FB5433">
        <w:rPr>
          <w:rFonts w:eastAsia="Times New Roman" w:cs="Times New Roman"/>
          <w:sz w:val="24"/>
          <w:szCs w:val="20"/>
          <w:lang w:val="es-ES_tradnl" w:eastAsia="en-US"/>
        </w:rPr>
        <w:t>Telecomunicaciones de emergencia: se creó capacidad y competencia mediante formación sobre telecomunicaciones de emergencia, se informó mediante seminarios, talleres, reuniones y foros sobre la adaptación al cambio climático, gestión y mitigación de riegos en caso de catástrofes</w:t>
      </w:r>
      <w:r w:rsidR="000D32E5" w:rsidRPr="00FB5433">
        <w:rPr>
          <w:rFonts w:eastAsia="Times New Roman" w:cs="Times New Roman"/>
          <w:sz w:val="24"/>
          <w:szCs w:val="20"/>
          <w:lang w:val="es-ES_tradnl" w:eastAsia="en-US"/>
        </w:rPr>
        <w:t xml:space="preserve"> y</w:t>
      </w:r>
      <w:r w:rsidR="00422143" w:rsidRPr="00FB5433">
        <w:rPr>
          <w:rFonts w:eastAsia="Times New Roman" w:cs="Times New Roman"/>
          <w:sz w:val="24"/>
          <w:szCs w:val="20"/>
          <w:lang w:val="es-ES_tradnl" w:eastAsia="en-US"/>
        </w:rPr>
        <w:t xml:space="preserve"> telecomunicaciones de emergencia.</w:t>
      </w:r>
    </w:p>
    <w:p w14:paraId="2845AF41" w14:textId="74997FEE" w:rsidR="00422143"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22143" w:rsidRPr="00FB5433">
        <w:rPr>
          <w:rFonts w:eastAsia="Times New Roman" w:cs="Times New Roman"/>
          <w:sz w:val="24"/>
          <w:szCs w:val="20"/>
          <w:lang w:val="es-ES_tradnl" w:eastAsia="en-US"/>
        </w:rPr>
        <w:t xml:space="preserve">Se </w:t>
      </w:r>
      <w:r w:rsidR="00014A70" w:rsidRPr="00FB5433">
        <w:rPr>
          <w:rFonts w:eastAsia="Times New Roman" w:cs="Times New Roman"/>
          <w:sz w:val="24"/>
          <w:szCs w:val="20"/>
          <w:lang w:val="es-ES_tradnl" w:eastAsia="en-US"/>
        </w:rPr>
        <w:t>prestó</w:t>
      </w:r>
      <w:r w:rsidR="00422143" w:rsidRPr="00FB5433">
        <w:rPr>
          <w:rFonts w:eastAsia="Times New Roman" w:cs="Times New Roman"/>
          <w:sz w:val="24"/>
          <w:szCs w:val="20"/>
          <w:lang w:val="es-ES_tradnl" w:eastAsia="en-US"/>
        </w:rPr>
        <w:t xml:space="preserve"> asistencia con equipos de emergencia a: Filipinas tras el </w:t>
      </w:r>
      <w:r w:rsidR="00DD3963" w:rsidRPr="00FB5433">
        <w:rPr>
          <w:rFonts w:eastAsia="Times New Roman" w:cs="Times New Roman"/>
          <w:sz w:val="24"/>
          <w:szCs w:val="20"/>
          <w:lang w:val="es-ES_tradnl" w:eastAsia="en-US"/>
        </w:rPr>
        <w:t xml:space="preserve">tifón </w:t>
      </w:r>
      <w:r w:rsidR="00422143" w:rsidRPr="00FB5433">
        <w:rPr>
          <w:rFonts w:eastAsia="Times New Roman" w:cs="Times New Roman"/>
          <w:sz w:val="24"/>
          <w:szCs w:val="20"/>
          <w:lang w:val="es-ES_tradnl" w:eastAsia="en-US"/>
        </w:rPr>
        <w:t xml:space="preserve">Ruby en diciembre de 2014, a Vanuatu, tras el paso del </w:t>
      </w:r>
      <w:r w:rsidR="00DD3963" w:rsidRPr="00FB5433">
        <w:rPr>
          <w:rFonts w:eastAsia="Times New Roman" w:cs="Times New Roman"/>
          <w:sz w:val="24"/>
          <w:szCs w:val="20"/>
          <w:lang w:val="es-ES_tradnl" w:eastAsia="en-US"/>
        </w:rPr>
        <w:t xml:space="preserve">ciclón </w:t>
      </w:r>
      <w:r w:rsidR="00422143" w:rsidRPr="00FB5433">
        <w:rPr>
          <w:rFonts w:eastAsia="Times New Roman" w:cs="Times New Roman"/>
          <w:sz w:val="24"/>
          <w:szCs w:val="20"/>
          <w:lang w:val="es-ES_tradnl" w:eastAsia="en-US"/>
        </w:rPr>
        <w:t xml:space="preserve">tropical de </w:t>
      </w:r>
      <w:r w:rsidR="00DD3963" w:rsidRPr="00FB5433">
        <w:rPr>
          <w:rFonts w:eastAsia="Times New Roman" w:cs="Times New Roman"/>
          <w:sz w:val="24"/>
          <w:szCs w:val="20"/>
          <w:lang w:val="es-ES_tradnl" w:eastAsia="en-US"/>
        </w:rPr>
        <w:t xml:space="preserve">categoría </w:t>
      </w:r>
      <w:r w:rsidR="00422143" w:rsidRPr="00FB5433">
        <w:rPr>
          <w:rFonts w:eastAsia="Times New Roman" w:cs="Times New Roman"/>
          <w:sz w:val="24"/>
          <w:szCs w:val="20"/>
          <w:lang w:val="es-ES_tradnl" w:eastAsia="en-US"/>
        </w:rPr>
        <w:t>5</w:t>
      </w:r>
      <w:r w:rsidR="000D32E5" w:rsidRPr="00FB5433">
        <w:rPr>
          <w:rFonts w:eastAsia="Times New Roman" w:cs="Times New Roman"/>
          <w:sz w:val="24"/>
          <w:szCs w:val="20"/>
          <w:lang w:val="es-ES_tradnl" w:eastAsia="en-US"/>
        </w:rPr>
        <w:t xml:space="preserve"> Pam en marzo de 2015;</w:t>
      </w:r>
      <w:r w:rsidR="00422143" w:rsidRPr="00FB5433">
        <w:rPr>
          <w:rFonts w:eastAsia="Times New Roman" w:cs="Times New Roman"/>
          <w:sz w:val="24"/>
          <w:szCs w:val="20"/>
          <w:lang w:val="es-ES_tradnl" w:eastAsia="en-US"/>
        </w:rPr>
        <w:t xml:space="preserve"> a los Estados Federados de Micronesia, tras e</w:t>
      </w:r>
      <w:r w:rsidR="000D32E5" w:rsidRPr="00FB5433">
        <w:rPr>
          <w:rFonts w:eastAsia="Times New Roman" w:cs="Times New Roman"/>
          <w:sz w:val="24"/>
          <w:szCs w:val="20"/>
          <w:lang w:val="es-ES_tradnl" w:eastAsia="en-US"/>
        </w:rPr>
        <w:t xml:space="preserve">l </w:t>
      </w:r>
      <w:r w:rsidR="00DD3963" w:rsidRPr="00FB5433">
        <w:rPr>
          <w:rFonts w:eastAsia="Times New Roman" w:cs="Times New Roman"/>
          <w:sz w:val="24"/>
          <w:szCs w:val="20"/>
          <w:lang w:val="es-ES_tradnl" w:eastAsia="en-US"/>
        </w:rPr>
        <w:t xml:space="preserve">tifón </w:t>
      </w:r>
      <w:r w:rsidR="000D32E5" w:rsidRPr="00FB5433">
        <w:rPr>
          <w:rFonts w:eastAsia="Times New Roman" w:cs="Times New Roman"/>
          <w:sz w:val="24"/>
          <w:szCs w:val="20"/>
          <w:lang w:val="es-ES_tradnl" w:eastAsia="en-US"/>
        </w:rPr>
        <w:t>Maysak en abril de 2015:</w:t>
      </w:r>
      <w:r w:rsidR="00422143" w:rsidRPr="00FB5433">
        <w:rPr>
          <w:rFonts w:eastAsia="Times New Roman" w:cs="Times New Roman"/>
          <w:sz w:val="24"/>
          <w:szCs w:val="20"/>
          <w:lang w:val="es-ES_tradnl" w:eastAsia="en-US"/>
        </w:rPr>
        <w:t xml:space="preserve"> a Nepal tras el terremoto de fuerza 8,0 en mayo de 201</w:t>
      </w:r>
      <w:r w:rsidR="000D32E5" w:rsidRPr="00FB5433">
        <w:rPr>
          <w:rFonts w:eastAsia="Times New Roman" w:cs="Times New Roman"/>
          <w:sz w:val="24"/>
          <w:szCs w:val="20"/>
          <w:lang w:val="es-ES_tradnl" w:eastAsia="en-US"/>
        </w:rPr>
        <w:t>5;</w:t>
      </w:r>
      <w:r w:rsidR="00014A70" w:rsidRPr="00FB5433">
        <w:rPr>
          <w:rFonts w:eastAsia="Times New Roman" w:cs="Times New Roman"/>
          <w:sz w:val="24"/>
          <w:szCs w:val="20"/>
          <w:lang w:val="es-ES_tradnl" w:eastAsia="en-US"/>
        </w:rPr>
        <w:t xml:space="preserve"> a Myanmar, tras las graves inundaciones de julio/agosto de 2015 y a Fiji, tras el paso del ciclón tropical de Categoría 5 Winston, en febrero de 2016.</w:t>
      </w:r>
    </w:p>
    <w:p w14:paraId="634A17B9" w14:textId="3FCDBEFA" w:rsidR="00F51CCB"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51CCB" w:rsidRPr="00FB5433">
        <w:rPr>
          <w:rFonts w:eastAsia="Times New Roman" w:cs="Times New Roman"/>
          <w:sz w:val="24"/>
          <w:szCs w:val="20"/>
          <w:lang w:val="es-ES_tradnl" w:eastAsia="en-US"/>
        </w:rPr>
        <w:t>Se prestó asistencia directa a los países a la Autoridad de Telecomunicaciones de Pakistán para la preparación del Marco Reglamentario de Telecomunicaciones de Emergencia de Pakistán (PETRF) en 2016.</w:t>
      </w:r>
    </w:p>
    <w:p w14:paraId="7BCF273C" w14:textId="53245DDA" w:rsidR="00014A70"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C004B" w:rsidRPr="00FB5433">
        <w:rPr>
          <w:rFonts w:eastAsia="Times New Roman" w:cs="Times New Roman"/>
          <w:sz w:val="24"/>
          <w:szCs w:val="20"/>
          <w:lang w:val="es-ES_tradnl" w:eastAsia="en-US"/>
        </w:rPr>
        <w:t>Se prestó</w:t>
      </w:r>
      <w:r w:rsidR="00014A70" w:rsidRPr="00FB5433">
        <w:rPr>
          <w:rFonts w:eastAsia="Times New Roman" w:cs="Times New Roman"/>
          <w:sz w:val="24"/>
          <w:szCs w:val="20"/>
          <w:lang w:val="es-ES_tradnl" w:eastAsia="en-US"/>
        </w:rPr>
        <w:t xml:space="preserve"> asistencia técnica para la elaboración de un Plan de restablecimiento de la red móvil en caso de catástrofe (Nepal, 2015) y un Plan de comunicaciones de emergencia (Timor Leste 2015).</w:t>
      </w:r>
    </w:p>
    <w:p w14:paraId="196C2048" w14:textId="40D61212" w:rsidR="00014A70" w:rsidRPr="00FB5433" w:rsidRDefault="001833A0" w:rsidP="001833A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14A70" w:rsidRPr="00FB5433">
        <w:rPr>
          <w:rFonts w:eastAsia="Times New Roman" w:cs="Times New Roman"/>
          <w:sz w:val="24"/>
          <w:szCs w:val="20"/>
          <w:lang w:val="es-ES_tradnl" w:eastAsia="en-US"/>
        </w:rPr>
        <w:t>Para el restablecimiento de la infraestructura básica de telecomunicaciones en los momentos posteriores a las catástrofes</w:t>
      </w:r>
      <w:r w:rsidR="000D32E5" w:rsidRPr="00FB5433">
        <w:rPr>
          <w:rFonts w:eastAsia="Times New Roman" w:cs="Times New Roman"/>
          <w:sz w:val="24"/>
          <w:szCs w:val="20"/>
          <w:lang w:val="es-ES_tradnl" w:eastAsia="en-US"/>
        </w:rPr>
        <w:t>,</w:t>
      </w:r>
      <w:r w:rsidR="00014A70" w:rsidRPr="00FB5433">
        <w:rPr>
          <w:rFonts w:eastAsia="Times New Roman" w:cs="Times New Roman"/>
          <w:sz w:val="24"/>
          <w:szCs w:val="20"/>
          <w:lang w:val="es-ES_tradnl" w:eastAsia="en-US"/>
        </w:rPr>
        <w:t xml:space="preserve"> se instaló una unidad de recursos TIC movible y desplegable (MDRU) en la isla de Cebú</w:t>
      </w:r>
      <w:r w:rsidR="000D32E5" w:rsidRPr="00FB5433">
        <w:rPr>
          <w:rFonts w:eastAsia="Times New Roman" w:cs="Times New Roman"/>
          <w:sz w:val="24"/>
          <w:szCs w:val="20"/>
          <w:lang w:val="es-ES_tradnl" w:eastAsia="en-US"/>
        </w:rPr>
        <w:t>,</w:t>
      </w:r>
      <w:r w:rsidR="00014A70" w:rsidRPr="00FB5433">
        <w:rPr>
          <w:rFonts w:eastAsia="Times New Roman" w:cs="Times New Roman"/>
          <w:sz w:val="24"/>
          <w:szCs w:val="20"/>
          <w:lang w:val="es-ES_tradnl" w:eastAsia="en-US"/>
        </w:rPr>
        <w:t xml:space="preserve"> Filipinas. La instalación de la MDRU forma parte de un estudio m</w:t>
      </w:r>
      <w:r w:rsidR="001E12AA" w:rsidRPr="00FB5433">
        <w:rPr>
          <w:rFonts w:eastAsia="Times New Roman" w:cs="Times New Roman"/>
          <w:sz w:val="24"/>
          <w:szCs w:val="20"/>
          <w:lang w:val="es-ES_tradnl" w:eastAsia="en-US"/>
        </w:rPr>
        <w:t>ás amplio sobre el restablecimiento rápido de la infraestructura y su utilidad. La implementación del proyecto se realizó con la ayuda del MIC de Japón y como resultado de la instalación, la isla de Cebú está mejor preparada para la disponer de comunicaciones después de las catástrofes.</w:t>
      </w:r>
    </w:p>
    <w:p w14:paraId="522C2D1D" w14:textId="6135D73C" w:rsidR="000D349D" w:rsidRPr="00FB5433" w:rsidRDefault="00417062" w:rsidP="00F124F0">
      <w:pPr>
        <w:pStyle w:val="Headingb"/>
        <w:tabs>
          <w:tab w:val="left" w:pos="794"/>
          <w:tab w:val="left" w:pos="1191"/>
          <w:tab w:val="left" w:pos="1588"/>
          <w:tab w:val="left" w:pos="1985"/>
        </w:tabs>
        <w:adjustRightInd w:val="0"/>
        <w:textAlignment w:val="baseline"/>
        <w:rPr>
          <w:lang w:val="es-ES_tradnl"/>
        </w:rPr>
      </w:pPr>
      <w:bookmarkStart w:id="186" w:name="_Toc480378167"/>
      <w:r w:rsidRPr="00FB5433">
        <w:rPr>
          <w:lang w:val="es-ES_tradnl"/>
        </w:rPr>
        <w:t>Cuestiones de las Comisiones de Estudio</w:t>
      </w:r>
      <w:bookmarkEnd w:id="186"/>
    </w:p>
    <w:p w14:paraId="6BC761E2" w14:textId="6819052C" w:rsidR="00667939" w:rsidRPr="00FB5433" w:rsidRDefault="003A4402" w:rsidP="00FD0580">
      <w:pPr>
        <w:rPr>
          <w:lang w:val="es-ES_tradnl" w:eastAsia="zh-CN"/>
        </w:rPr>
      </w:pPr>
      <w:r w:rsidRPr="00FB5433">
        <w:rPr>
          <w:lang w:val="es-ES_tradnl" w:eastAsia="zh-CN"/>
        </w:rPr>
        <w:t xml:space="preserve">Las siguientes Cuestiones de la Comisión de Estudio 2 han contribuido al Producto </w:t>
      </w:r>
      <w:r w:rsidR="00667939" w:rsidRPr="00FB5433">
        <w:rPr>
          <w:lang w:val="es-ES_tradnl" w:eastAsia="zh-CN"/>
        </w:rPr>
        <w:t>5.2:</w:t>
      </w:r>
    </w:p>
    <w:p w14:paraId="00631D29" w14:textId="57AE4827" w:rsidR="00B44275" w:rsidRPr="00FB5433" w:rsidRDefault="004274BE" w:rsidP="00B44275">
      <w:pPr>
        <w:autoSpaceDE w:val="0"/>
        <w:autoSpaceDN w:val="0"/>
        <w:adjustRightInd w:val="0"/>
        <w:rPr>
          <w:rFonts w:cs="Calibri"/>
          <w:szCs w:val="24"/>
          <w:lang w:val="es-ES_tradnl"/>
        </w:rPr>
      </w:pPr>
      <w:r w:rsidRPr="00FB5433">
        <w:rPr>
          <w:rFonts w:ascii="Calibri" w:eastAsiaTheme="minorEastAsia" w:hAnsi="Calibri" w:cs="Calibri"/>
          <w:b/>
          <w:bCs/>
          <w:lang w:val="es-ES_tradnl" w:eastAsia="zh-CN"/>
        </w:rPr>
        <w:t>Cuestión 5</w:t>
      </w:r>
      <w:r w:rsidR="00667939" w:rsidRPr="00FB5433">
        <w:rPr>
          <w:rFonts w:ascii="Calibri" w:eastAsiaTheme="minorEastAsia" w:hAnsi="Calibri" w:cs="Calibri"/>
          <w:b/>
          <w:bCs/>
          <w:lang w:val="es-ES_tradnl" w:eastAsia="zh-CN"/>
        </w:rPr>
        <w:t>/2</w:t>
      </w:r>
      <w:r w:rsidR="00B44275" w:rsidRPr="00FB5433">
        <w:rPr>
          <w:rFonts w:ascii="Calibri" w:eastAsiaTheme="minorEastAsia" w:hAnsi="Calibri" w:cs="Calibri"/>
          <w:b/>
          <w:bCs/>
          <w:lang w:val="es-ES_tradnl" w:eastAsia="zh-CN"/>
        </w:rPr>
        <w:t xml:space="preserve">: </w:t>
      </w:r>
      <w:r w:rsidR="003A4402" w:rsidRPr="00FB5433">
        <w:rPr>
          <w:rFonts w:cs="Calibri"/>
          <w:szCs w:val="24"/>
          <w:lang w:val="es-ES_tradnl"/>
        </w:rPr>
        <w:t>Utilización de las telecomunicaciones/TIC para la preparación, mitigación y respuesta en caso de catástrofe</w:t>
      </w:r>
    </w:p>
    <w:p w14:paraId="7F10A80E" w14:textId="16AFB9AF" w:rsidR="000D349D" w:rsidRPr="00FB5433" w:rsidRDefault="00812435" w:rsidP="00F124F0">
      <w:pPr>
        <w:pStyle w:val="Headingb"/>
        <w:tabs>
          <w:tab w:val="left" w:pos="794"/>
          <w:tab w:val="left" w:pos="1191"/>
          <w:tab w:val="left" w:pos="1588"/>
          <w:tab w:val="left" w:pos="1985"/>
        </w:tabs>
        <w:adjustRightInd w:val="0"/>
        <w:textAlignment w:val="baseline"/>
        <w:rPr>
          <w:lang w:val="es-ES_tradnl"/>
        </w:rPr>
      </w:pPr>
      <w:bookmarkStart w:id="187" w:name="_Toc480378168"/>
      <w:r w:rsidRPr="00FB5433">
        <w:rPr>
          <w:rFonts w:eastAsia="Times New Roman" w:cs="Times New Roman"/>
          <w:bCs w:val="0"/>
          <w:sz w:val="24"/>
          <w:szCs w:val="20"/>
          <w:lang w:val="es-ES_tradnl" w:eastAsia="en-US"/>
        </w:rPr>
        <w:t>Resoluciones</w:t>
      </w:r>
      <w:r w:rsidRPr="00FB5433">
        <w:rPr>
          <w:lang w:val="es-ES_tradnl"/>
        </w:rPr>
        <w:t>, Recomendaciones y Decisiones de la CMDT</w:t>
      </w:r>
      <w:bookmarkEnd w:id="187"/>
    </w:p>
    <w:p w14:paraId="5A8261C5" w14:textId="635ED95C" w:rsidR="00C42C69" w:rsidRPr="00FB5433" w:rsidRDefault="00BC5580" w:rsidP="00C42C69">
      <w:pPr>
        <w:spacing w:line="259" w:lineRule="auto"/>
        <w:jc w:val="both"/>
        <w:rPr>
          <w:szCs w:val="24"/>
          <w:lang w:val="es-ES_tradnl"/>
        </w:rPr>
      </w:pPr>
      <w:r w:rsidRPr="00FB5433">
        <w:rPr>
          <w:szCs w:val="24"/>
          <w:lang w:val="es-ES_tradnl"/>
        </w:rPr>
        <w:t>Resoluciones de la CMDT</w:t>
      </w:r>
      <w:r w:rsidR="003F117E" w:rsidRPr="00FB5433">
        <w:rPr>
          <w:szCs w:val="24"/>
          <w:lang w:val="es-ES_tradnl"/>
        </w:rPr>
        <w:t>:</w:t>
      </w:r>
      <w:r w:rsidR="00C42C69" w:rsidRPr="00FB5433">
        <w:rPr>
          <w:szCs w:val="24"/>
          <w:lang w:val="es-ES_tradnl"/>
        </w:rPr>
        <w:t xml:space="preserve"> 1, 5, 17, 21, 30, 32, 34, 37, 50, 52, 53</w:t>
      </w:r>
      <w:r w:rsidR="001E12AA" w:rsidRPr="00FB5433">
        <w:rPr>
          <w:szCs w:val="24"/>
          <w:lang w:val="es-ES_tradnl"/>
        </w:rPr>
        <w:t xml:space="preserve"> y</w:t>
      </w:r>
      <w:r w:rsidR="00C42C69" w:rsidRPr="00FB5433">
        <w:rPr>
          <w:szCs w:val="24"/>
          <w:lang w:val="es-ES_tradnl"/>
        </w:rPr>
        <w:t xml:space="preserve"> 69</w:t>
      </w:r>
    </w:p>
    <w:p w14:paraId="2D409DD3" w14:textId="4FBF0DE9" w:rsidR="000D349D" w:rsidRPr="00FB5433" w:rsidRDefault="00812435" w:rsidP="00F124F0">
      <w:pPr>
        <w:pStyle w:val="Headingb"/>
        <w:tabs>
          <w:tab w:val="left" w:pos="794"/>
          <w:tab w:val="left" w:pos="1191"/>
          <w:tab w:val="left" w:pos="1588"/>
          <w:tab w:val="left" w:pos="1985"/>
        </w:tabs>
        <w:adjustRightInd w:val="0"/>
        <w:textAlignment w:val="baseline"/>
        <w:rPr>
          <w:lang w:val="es-ES_tradnl"/>
        </w:rPr>
      </w:pPr>
      <w:bookmarkStart w:id="188" w:name="_Toc480378169"/>
      <w:r w:rsidRPr="00FB5433">
        <w:rPr>
          <w:lang w:val="es-ES_tradnl"/>
        </w:rPr>
        <w:t>Otras Conferencias y Asambleas</w:t>
      </w:r>
      <w:bookmarkEnd w:id="188"/>
    </w:p>
    <w:p w14:paraId="4D84AF81" w14:textId="7FA61FF4" w:rsidR="00833D88" w:rsidRPr="00FB5433" w:rsidRDefault="00833D88" w:rsidP="00833D88">
      <w:pPr>
        <w:spacing w:line="259" w:lineRule="auto"/>
        <w:jc w:val="both"/>
        <w:rPr>
          <w:szCs w:val="24"/>
          <w:lang w:val="es-ES_tradnl"/>
        </w:rPr>
      </w:pPr>
      <w:r w:rsidRPr="00FB5433">
        <w:rPr>
          <w:szCs w:val="24"/>
          <w:lang w:val="es-ES_tradnl"/>
        </w:rPr>
        <w:t xml:space="preserve">Decisiones </w:t>
      </w:r>
      <w:r w:rsidR="001E12AA" w:rsidRPr="00FB5433">
        <w:rPr>
          <w:szCs w:val="24"/>
          <w:lang w:val="es-ES_tradnl"/>
        </w:rPr>
        <w:t xml:space="preserve">de la PP: </w:t>
      </w:r>
      <w:r w:rsidRPr="00FB5433">
        <w:rPr>
          <w:szCs w:val="24"/>
          <w:lang w:val="es-ES_tradnl"/>
        </w:rPr>
        <w:t>5 y 13</w:t>
      </w:r>
    </w:p>
    <w:p w14:paraId="5E2FE57C" w14:textId="2A9BFF09" w:rsidR="006163B7" w:rsidRPr="00FB5433" w:rsidRDefault="00BC5580" w:rsidP="006163B7">
      <w:pPr>
        <w:spacing w:line="259" w:lineRule="auto"/>
        <w:jc w:val="both"/>
        <w:rPr>
          <w:szCs w:val="24"/>
          <w:lang w:val="es-ES_tradnl"/>
        </w:rPr>
      </w:pPr>
      <w:r w:rsidRPr="00FB5433">
        <w:rPr>
          <w:szCs w:val="24"/>
          <w:lang w:val="es-ES_tradnl"/>
        </w:rPr>
        <w:t>Resoluciones de la PP:</w:t>
      </w:r>
      <w:r w:rsidR="006163B7" w:rsidRPr="00FB5433">
        <w:rPr>
          <w:szCs w:val="24"/>
          <w:lang w:val="es-ES_tradnl"/>
        </w:rPr>
        <w:t xml:space="preserve"> 25, 37, 71, 98, 136, 140, 182, 202</w:t>
      </w:r>
    </w:p>
    <w:p w14:paraId="1E9B3DA3" w14:textId="75364E62" w:rsidR="000D349D" w:rsidRPr="00FB5433" w:rsidRDefault="004274BE" w:rsidP="00F124F0">
      <w:pPr>
        <w:pStyle w:val="Headingb"/>
        <w:tabs>
          <w:tab w:val="left" w:pos="794"/>
          <w:tab w:val="left" w:pos="1191"/>
          <w:tab w:val="left" w:pos="1588"/>
          <w:tab w:val="left" w:pos="1985"/>
        </w:tabs>
        <w:adjustRightInd w:val="0"/>
        <w:textAlignment w:val="baseline"/>
        <w:rPr>
          <w:lang w:val="es-ES_tradnl"/>
        </w:rPr>
      </w:pPr>
      <w:bookmarkStart w:id="189" w:name="_Toc480378170"/>
      <w:r>
        <w:rPr>
          <w:lang w:val="es-ES_tradnl"/>
        </w:rPr>
        <w:lastRenderedPageBreak/>
        <w:t>Líneas de Acción de la CMSI</w:t>
      </w:r>
      <w:bookmarkEnd w:id="189"/>
    </w:p>
    <w:p w14:paraId="35A013AA" w14:textId="0C30719C" w:rsidR="001E12AA" w:rsidRPr="00FB5433" w:rsidRDefault="001E12AA" w:rsidP="001833A0">
      <w:pPr>
        <w:keepLines/>
        <w:rPr>
          <w:lang w:val="es-ES_tradnl"/>
        </w:rPr>
      </w:pPr>
      <w:r w:rsidRPr="00FB5433">
        <w:rPr>
          <w:lang w:val="es-ES_tradnl"/>
        </w:rPr>
        <w:t>La Línea de Acción de la CMSI C7 (ciberecología) del Plan de Acción de Ginebra está estrechamente relacionada con el Producto 5.1. En cooperación estrecha con la Organización Mundial de Meteorología (OMM), la UIT ha informado continuamente a los participantes a través de varios eventos y charlas organizados durante los foros de la CMSI y durante su fase preparatoria. Con ello se ha facilitado que diferentes partes interesadas de varios países y organizaciones entren en contacto y compartan sus experiencias. La UIT ha alentado a varias partes a presentar sus proyectos a través de la CMSI y a compartirlos con otros participantes. Muchos proyectos que han contribuido al Producto 5.1 han ganado Premios de la CMSI.</w:t>
      </w:r>
    </w:p>
    <w:p w14:paraId="1DA9C6B9" w14:textId="0F6EA102" w:rsidR="000D349D" w:rsidRPr="00FB5433" w:rsidRDefault="00812435" w:rsidP="00F124F0">
      <w:pPr>
        <w:pStyle w:val="Headingb"/>
        <w:tabs>
          <w:tab w:val="left" w:pos="794"/>
          <w:tab w:val="left" w:pos="1191"/>
          <w:tab w:val="left" w:pos="1588"/>
          <w:tab w:val="left" w:pos="1985"/>
        </w:tabs>
        <w:adjustRightInd w:val="0"/>
        <w:textAlignment w:val="baseline"/>
        <w:rPr>
          <w:lang w:val="es-ES_tradnl"/>
        </w:rPr>
      </w:pPr>
      <w:bookmarkStart w:id="190" w:name="_Toc480378171"/>
      <w:r w:rsidRPr="00FB5433">
        <w:rPr>
          <w:rFonts w:eastAsia="Times New Roman" w:cs="Times New Roman"/>
          <w:bCs w:val="0"/>
          <w:sz w:val="24"/>
          <w:szCs w:val="20"/>
          <w:lang w:val="es-ES_tradnl" w:eastAsia="en-US"/>
        </w:rPr>
        <w:t>Contribución</w:t>
      </w:r>
      <w:r w:rsidRPr="00FB5433">
        <w:rPr>
          <w:lang w:val="es-ES_tradnl"/>
        </w:rPr>
        <w:t xml:space="preserve"> a los ODS pertinentes</w:t>
      </w:r>
      <w:bookmarkEnd w:id="190"/>
    </w:p>
    <w:p w14:paraId="311D4ACB" w14:textId="7331CF8F" w:rsidR="00D07EFC" w:rsidRPr="00FB5433" w:rsidRDefault="00812435">
      <w:pPr>
        <w:spacing w:before="0" w:after="160" w:line="259" w:lineRule="auto"/>
        <w:rPr>
          <w:szCs w:val="24"/>
          <w:lang w:val="es-ES_tradnl"/>
        </w:rPr>
      </w:pPr>
      <w:r w:rsidRPr="00FB5433">
        <w:rPr>
          <w:szCs w:val="36"/>
          <w:lang w:val="es-ES_tradnl"/>
        </w:rPr>
        <w:t xml:space="preserve">ODS: </w:t>
      </w:r>
      <w:r w:rsidR="00F72372" w:rsidRPr="00FB5433">
        <w:rPr>
          <w:szCs w:val="24"/>
          <w:lang w:val="es-ES_tradnl"/>
        </w:rPr>
        <w:t>9,</w:t>
      </w:r>
      <w:r w:rsidR="00C42C69" w:rsidRPr="00FB5433">
        <w:rPr>
          <w:szCs w:val="24"/>
          <w:lang w:val="es-ES_tradnl"/>
        </w:rPr>
        <w:t xml:space="preserve"> 11, 13, 14</w:t>
      </w:r>
      <w:r w:rsidR="002C0D12" w:rsidRPr="00FB5433">
        <w:rPr>
          <w:szCs w:val="24"/>
          <w:lang w:val="es-ES_tradnl"/>
        </w:rPr>
        <w:t xml:space="preserve"> y</w:t>
      </w:r>
      <w:r w:rsidR="00F72372" w:rsidRPr="00FB5433">
        <w:rPr>
          <w:szCs w:val="24"/>
          <w:lang w:val="es-ES_tradnl"/>
        </w:rPr>
        <w:t xml:space="preserve"> </w:t>
      </w:r>
      <w:r w:rsidR="001E12AA" w:rsidRPr="00FB5433">
        <w:rPr>
          <w:szCs w:val="24"/>
          <w:lang w:val="es-ES_tradnl"/>
        </w:rPr>
        <w:t>1</w:t>
      </w:r>
      <w:r w:rsidR="009A5D2C">
        <w:rPr>
          <w:szCs w:val="24"/>
          <w:lang w:val="es-ES_tradnl"/>
        </w:rPr>
        <w:t>5</w:t>
      </w:r>
    </w:p>
    <w:p w14:paraId="22F2B2F0" w14:textId="4BCB23D7" w:rsidR="00AB368C" w:rsidRPr="00FB5433" w:rsidRDefault="00AB368C">
      <w:pPr>
        <w:spacing w:before="0" w:after="160" w:line="259" w:lineRule="auto"/>
        <w:rPr>
          <w:szCs w:val="24"/>
          <w:lang w:val="es-ES_tradnl"/>
        </w:rPr>
      </w:pPr>
      <w:r w:rsidRPr="00FB5433">
        <w:rPr>
          <w:szCs w:val="24"/>
          <w:lang w:val="es-ES_tradnl"/>
        </w:rPr>
        <w:br w:type="page"/>
      </w:r>
    </w:p>
    <w:p w14:paraId="11F83C4B" w14:textId="352806CC" w:rsidR="00AB368C" w:rsidRPr="00FB5433" w:rsidRDefault="00FD0580" w:rsidP="008A26B2">
      <w:pPr>
        <w:pStyle w:val="AppendixNotitle"/>
        <w:jc w:val="left"/>
        <w:rPr>
          <w:caps/>
          <w:sz w:val="24"/>
          <w:szCs w:val="24"/>
        </w:rPr>
      </w:pPr>
      <w:bookmarkStart w:id="191" w:name="_Toc480378172"/>
      <w:r w:rsidRPr="004176F1">
        <w:rPr>
          <w:caps/>
          <w:sz w:val="24"/>
          <w:szCs w:val="24"/>
        </w:rPr>
        <w:lastRenderedPageBreak/>
        <w:t>A</w:t>
      </w:r>
      <w:r w:rsidR="002619D4" w:rsidRPr="004176F1">
        <w:rPr>
          <w:sz w:val="24"/>
          <w:szCs w:val="24"/>
        </w:rPr>
        <w:t>péndice</w:t>
      </w:r>
      <w:r w:rsidR="00AB368C" w:rsidRPr="004176F1">
        <w:rPr>
          <w:caps/>
          <w:sz w:val="24"/>
          <w:szCs w:val="24"/>
        </w:rPr>
        <w:t xml:space="preserve"> 1: </w:t>
      </w:r>
      <w:r w:rsidR="0029473B">
        <w:rPr>
          <w:sz w:val="24"/>
          <w:szCs w:val="24"/>
        </w:rPr>
        <w:t>D</w:t>
      </w:r>
      <w:r w:rsidR="0029473B" w:rsidRPr="004176F1">
        <w:rPr>
          <w:sz w:val="24"/>
          <w:szCs w:val="24"/>
        </w:rPr>
        <w:t>etalles de la implementación de las iniciativas regionales</w:t>
      </w:r>
      <w:bookmarkEnd w:id="191"/>
    </w:p>
    <w:p w14:paraId="6456F55E" w14:textId="62EAB74A" w:rsidR="005D31B2" w:rsidRPr="00FB5433" w:rsidRDefault="005460C5" w:rsidP="00F124F0">
      <w:pPr>
        <w:pStyle w:val="Headingb"/>
        <w:tabs>
          <w:tab w:val="left" w:pos="794"/>
          <w:tab w:val="left" w:pos="1191"/>
          <w:tab w:val="left" w:pos="1588"/>
          <w:tab w:val="left" w:pos="1985"/>
        </w:tabs>
        <w:adjustRightInd w:val="0"/>
        <w:textAlignment w:val="baseline"/>
        <w:rPr>
          <w:lang w:val="es-ES_tradnl"/>
        </w:rPr>
      </w:pPr>
      <w:bookmarkStart w:id="192" w:name="_Toc480378173"/>
      <w:r w:rsidRPr="00FB5433">
        <w:rPr>
          <w:lang w:val="es-ES_tradnl"/>
        </w:rPr>
        <w:t>REGIÓN DE ÁFRICA</w:t>
      </w:r>
      <w:bookmarkEnd w:id="192"/>
    </w:p>
    <w:p w14:paraId="3EB310FF" w14:textId="441C05BF" w:rsidR="005D31B2" w:rsidRPr="00FB5433" w:rsidRDefault="008D4A3E" w:rsidP="00F124F0">
      <w:pPr>
        <w:pStyle w:val="Headingb"/>
        <w:tabs>
          <w:tab w:val="left" w:pos="794"/>
          <w:tab w:val="left" w:pos="1191"/>
          <w:tab w:val="left" w:pos="1588"/>
          <w:tab w:val="left" w:pos="1985"/>
        </w:tabs>
        <w:adjustRightInd w:val="0"/>
        <w:textAlignment w:val="baseline"/>
        <w:rPr>
          <w:lang w:val="es-ES_tradnl"/>
        </w:rPr>
      </w:pPr>
      <w:bookmarkStart w:id="193" w:name="_Toc480378174"/>
      <w:r w:rsidRPr="00FB5433">
        <w:rPr>
          <w:lang w:val="es-ES_tradnl"/>
        </w:rPr>
        <w:t>IR AFR</w:t>
      </w:r>
      <w:r w:rsidR="005D31B2" w:rsidRPr="00FB5433">
        <w:rPr>
          <w:lang w:val="es-ES_tradnl"/>
        </w:rPr>
        <w:t xml:space="preserve"> 1: </w:t>
      </w:r>
      <w:r w:rsidR="005460C5" w:rsidRPr="00FB5433">
        <w:rPr>
          <w:rFonts w:eastAsia="Times New Roman" w:cs="Times New Roman"/>
          <w:bCs w:val="0"/>
          <w:sz w:val="24"/>
          <w:szCs w:val="20"/>
          <w:lang w:val="es-ES_tradnl" w:eastAsia="en-US"/>
        </w:rPr>
        <w:t>Fortalecimiento</w:t>
      </w:r>
      <w:r w:rsidR="005460C5" w:rsidRPr="00FB5433">
        <w:rPr>
          <w:lang w:val="es-ES_tradnl"/>
        </w:rPr>
        <w:t xml:space="preserve"> de la capacitación humana e institucional</w:t>
      </w:r>
      <w:bookmarkEnd w:id="193"/>
    </w:p>
    <w:p w14:paraId="1579227A" w14:textId="2BF9ED55" w:rsidR="009F5485"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F5485" w:rsidRPr="00FB5433">
        <w:rPr>
          <w:rFonts w:eastAsia="Times New Roman" w:cs="Times New Roman"/>
          <w:sz w:val="24"/>
          <w:szCs w:val="20"/>
          <w:lang w:val="es-ES_tradnl" w:eastAsia="en-US"/>
        </w:rPr>
        <w:t>Esta iniciativa regional se implementó fundamentalmente en el marco de la red de Centros de Excelencia y la Academia de la UIT.</w:t>
      </w:r>
    </w:p>
    <w:p w14:paraId="2A45FB08" w14:textId="2E129DA9" w:rsidR="009F5485"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F5485" w:rsidRPr="00FB5433">
        <w:rPr>
          <w:rFonts w:eastAsia="Times New Roman" w:cs="Times New Roman"/>
          <w:sz w:val="24"/>
          <w:szCs w:val="20"/>
          <w:lang w:val="es-ES_tradnl" w:eastAsia="en-US"/>
        </w:rPr>
        <w:t xml:space="preserve">La primera reunión del Comité </w:t>
      </w:r>
      <w:r w:rsidR="000F75D4" w:rsidRPr="00FB5433">
        <w:rPr>
          <w:rFonts w:eastAsia="Times New Roman" w:cs="Times New Roman"/>
          <w:sz w:val="24"/>
          <w:szCs w:val="20"/>
          <w:lang w:val="es-ES_tradnl" w:eastAsia="en-US"/>
        </w:rPr>
        <w:t>de Dirección</w:t>
      </w:r>
      <w:r w:rsidR="009F5485" w:rsidRPr="00FB5433">
        <w:rPr>
          <w:rFonts w:eastAsia="Times New Roman" w:cs="Times New Roman"/>
          <w:sz w:val="24"/>
          <w:szCs w:val="20"/>
          <w:lang w:val="es-ES_tradnl" w:eastAsia="en-US"/>
        </w:rPr>
        <w:t xml:space="preserve"> de la red de Centros de Excelencia (CoE) de la UIT para África tuvo lugar con éxito en Ciudad del Cabo (República Sudafricana) en febrero de 2015. Los seis institutos de capacitación seleccionados como CoE de la UIT para el periodo comprendido entre 2015 y 2018: </w:t>
      </w:r>
      <w:r w:rsidR="000F75D4" w:rsidRPr="00FB5433">
        <w:rPr>
          <w:rFonts w:eastAsia="Times New Roman" w:cs="Times New Roman"/>
          <w:sz w:val="24"/>
          <w:szCs w:val="20"/>
          <w:lang w:val="es-ES_tradnl" w:eastAsia="en-US"/>
        </w:rPr>
        <w:t xml:space="preserve">el </w:t>
      </w:r>
      <w:r w:rsidR="009F5485" w:rsidRPr="00FB5433">
        <w:rPr>
          <w:rFonts w:eastAsia="Times New Roman" w:cs="Times New Roman"/>
          <w:sz w:val="24"/>
          <w:szCs w:val="20"/>
          <w:lang w:val="es-ES_tradnl" w:eastAsia="en-US"/>
        </w:rPr>
        <w:t>Centre for Learning</w:t>
      </w:r>
      <w:r w:rsidR="000F75D4" w:rsidRPr="00FB5433">
        <w:rPr>
          <w:rFonts w:eastAsia="Times New Roman" w:cs="Times New Roman"/>
          <w:sz w:val="24"/>
          <w:szCs w:val="20"/>
          <w:lang w:val="es-ES_tradnl" w:eastAsia="en-US"/>
        </w:rPr>
        <w:t xml:space="preserve"> de </w:t>
      </w:r>
      <w:r w:rsidR="009F5485" w:rsidRPr="00FB5433">
        <w:rPr>
          <w:rFonts w:eastAsia="Times New Roman" w:cs="Times New Roman"/>
          <w:sz w:val="24"/>
          <w:szCs w:val="20"/>
          <w:lang w:val="es-ES_tradnl" w:eastAsia="en-US"/>
        </w:rPr>
        <w:t xml:space="preserve">Telkom SA (Sudáfrica); </w:t>
      </w:r>
      <w:r w:rsidR="000F75D4" w:rsidRPr="00FB5433">
        <w:rPr>
          <w:rFonts w:eastAsia="Times New Roman" w:cs="Times New Roman"/>
          <w:sz w:val="24"/>
          <w:szCs w:val="20"/>
          <w:lang w:val="es-ES_tradnl" w:eastAsia="en-US"/>
        </w:rPr>
        <w:t xml:space="preserve">el </w:t>
      </w:r>
      <w:r w:rsidR="009F5485" w:rsidRPr="00FB5433">
        <w:rPr>
          <w:rFonts w:eastAsia="Times New Roman" w:cs="Times New Roman"/>
          <w:sz w:val="24"/>
          <w:szCs w:val="20"/>
          <w:lang w:val="es-ES_tradnl" w:eastAsia="en-US"/>
        </w:rPr>
        <w:t xml:space="preserve">College of Science and Technology </w:t>
      </w:r>
      <w:r w:rsidR="000F75D4" w:rsidRPr="00FB5433">
        <w:rPr>
          <w:rFonts w:eastAsia="Times New Roman" w:cs="Times New Roman"/>
          <w:sz w:val="24"/>
          <w:szCs w:val="20"/>
          <w:lang w:val="es-ES_tradnl" w:eastAsia="en-US"/>
        </w:rPr>
        <w:t xml:space="preserve">de la Universidad de Rwanda, </w:t>
      </w:r>
      <w:r w:rsidR="009F5485" w:rsidRPr="00FB5433">
        <w:rPr>
          <w:rFonts w:eastAsia="Times New Roman" w:cs="Times New Roman"/>
          <w:sz w:val="24"/>
          <w:szCs w:val="20"/>
          <w:lang w:val="es-ES_tradnl" w:eastAsia="en-US"/>
        </w:rPr>
        <w:t xml:space="preserve">(URCST), Rwanda; </w:t>
      </w:r>
      <w:r w:rsidR="000F75D4" w:rsidRPr="00FB5433">
        <w:rPr>
          <w:rFonts w:eastAsia="Times New Roman" w:cs="Times New Roman"/>
          <w:sz w:val="24"/>
          <w:szCs w:val="20"/>
          <w:lang w:val="es-ES_tradnl" w:eastAsia="en-US"/>
        </w:rPr>
        <w:t xml:space="preserve">el </w:t>
      </w:r>
      <w:r w:rsidR="009F5485" w:rsidRPr="00FB5433">
        <w:rPr>
          <w:rFonts w:eastAsia="Times New Roman" w:cs="Times New Roman"/>
          <w:sz w:val="24"/>
          <w:szCs w:val="20"/>
          <w:lang w:val="es-ES_tradnl" w:eastAsia="en-US"/>
        </w:rPr>
        <w:t xml:space="preserve">Digital Bridge Institute (DBI) </w:t>
      </w:r>
      <w:r w:rsidR="000F75D4" w:rsidRPr="00FB5433">
        <w:rPr>
          <w:rFonts w:eastAsia="Times New Roman" w:cs="Times New Roman"/>
          <w:sz w:val="24"/>
          <w:szCs w:val="20"/>
          <w:lang w:val="es-ES_tradnl" w:eastAsia="en-US"/>
        </w:rPr>
        <w:t xml:space="preserve">de </w:t>
      </w:r>
      <w:r w:rsidR="009F5485" w:rsidRPr="00FB5433">
        <w:rPr>
          <w:rFonts w:eastAsia="Times New Roman" w:cs="Times New Roman"/>
          <w:sz w:val="24"/>
          <w:szCs w:val="20"/>
          <w:lang w:val="es-ES_tradnl" w:eastAsia="en-US"/>
        </w:rPr>
        <w:t xml:space="preserve">Nigeria, Ecole Supérieure Multinationale des Télécommunications (E.S.M.T), Senegal; </w:t>
      </w:r>
      <w:r w:rsidR="000F75D4" w:rsidRPr="00FB5433">
        <w:rPr>
          <w:rFonts w:eastAsia="Times New Roman" w:cs="Times New Roman"/>
          <w:sz w:val="24"/>
          <w:szCs w:val="20"/>
          <w:lang w:val="es-ES_tradnl" w:eastAsia="en-US"/>
        </w:rPr>
        <w:t xml:space="preserve">la </w:t>
      </w:r>
      <w:r w:rsidR="009F5485" w:rsidRPr="00FB5433">
        <w:rPr>
          <w:rFonts w:eastAsia="Times New Roman" w:cs="Times New Roman"/>
          <w:sz w:val="24"/>
          <w:szCs w:val="20"/>
          <w:lang w:val="es-ES_tradnl" w:eastAsia="en-US"/>
        </w:rPr>
        <w:t>Ecole Supérieure Africaine des Technologie de l</w:t>
      </w:r>
      <w:r w:rsidR="001E6255" w:rsidRPr="00FB5433">
        <w:rPr>
          <w:rFonts w:eastAsia="Times New Roman" w:cs="Times New Roman"/>
          <w:sz w:val="24"/>
          <w:szCs w:val="20"/>
          <w:lang w:val="es-ES_tradnl" w:eastAsia="en-US"/>
        </w:rPr>
        <w:t>'</w:t>
      </w:r>
      <w:r w:rsidR="009F5485" w:rsidRPr="00FB5433">
        <w:rPr>
          <w:rFonts w:eastAsia="Times New Roman" w:cs="Times New Roman"/>
          <w:sz w:val="24"/>
          <w:szCs w:val="20"/>
          <w:lang w:val="es-ES_tradnl" w:eastAsia="en-US"/>
        </w:rPr>
        <w:t>Information et de la Communication (ESATIC), Cote d</w:t>
      </w:r>
      <w:r w:rsidR="001E6255" w:rsidRPr="00FB5433">
        <w:rPr>
          <w:rFonts w:eastAsia="Times New Roman" w:cs="Times New Roman"/>
          <w:sz w:val="24"/>
          <w:szCs w:val="20"/>
          <w:lang w:val="es-ES_tradnl" w:eastAsia="en-US"/>
        </w:rPr>
        <w:t>'</w:t>
      </w:r>
      <w:r w:rsidR="009F5485" w:rsidRPr="00FB5433">
        <w:rPr>
          <w:rFonts w:eastAsia="Times New Roman" w:cs="Times New Roman"/>
          <w:sz w:val="24"/>
          <w:szCs w:val="20"/>
          <w:lang w:val="es-ES_tradnl" w:eastAsia="en-US"/>
        </w:rPr>
        <w:t>Ivoire</w:t>
      </w:r>
      <w:r w:rsidR="000F75D4" w:rsidRPr="00FB5433">
        <w:rPr>
          <w:rFonts w:eastAsia="Times New Roman" w:cs="Times New Roman"/>
          <w:sz w:val="24"/>
          <w:szCs w:val="20"/>
          <w:lang w:val="es-ES_tradnl" w:eastAsia="en-US"/>
        </w:rPr>
        <w:t xml:space="preserve"> y</w:t>
      </w:r>
      <w:r w:rsidR="009F5485" w:rsidRPr="00FB5433">
        <w:rPr>
          <w:rFonts w:eastAsia="Times New Roman" w:cs="Times New Roman"/>
          <w:sz w:val="24"/>
          <w:szCs w:val="20"/>
          <w:lang w:val="es-ES_tradnl" w:eastAsia="en-US"/>
        </w:rPr>
        <w:t xml:space="preserve"> </w:t>
      </w:r>
      <w:r w:rsidR="000F75D4" w:rsidRPr="00FB5433">
        <w:rPr>
          <w:rFonts w:eastAsia="Times New Roman" w:cs="Times New Roman"/>
          <w:sz w:val="24"/>
          <w:szCs w:val="20"/>
          <w:lang w:val="es-ES_tradnl" w:eastAsia="en-US"/>
        </w:rPr>
        <w:t xml:space="preserve">el </w:t>
      </w:r>
      <w:r w:rsidR="009F5485" w:rsidRPr="00FB5433">
        <w:rPr>
          <w:rFonts w:eastAsia="Times New Roman" w:cs="Times New Roman"/>
          <w:sz w:val="24"/>
          <w:szCs w:val="20"/>
          <w:lang w:val="es-ES_tradnl" w:eastAsia="en-US"/>
        </w:rPr>
        <w:t>African Advanced Level Telecommunications Institute, (AFRALTI), Kenya, coordinaron y adoptaron el plan de capacitación</w:t>
      </w:r>
      <w:r w:rsidR="0008622D" w:rsidRPr="00FB5433">
        <w:rPr>
          <w:rFonts w:eastAsia="Times New Roman" w:cs="Times New Roman"/>
          <w:sz w:val="24"/>
          <w:szCs w:val="20"/>
          <w:lang w:val="es-ES_tradnl" w:eastAsia="en-US"/>
        </w:rPr>
        <w:t xml:space="preserve"> global</w:t>
      </w:r>
      <w:r w:rsidR="009F5485" w:rsidRPr="00FB5433">
        <w:rPr>
          <w:rFonts w:eastAsia="Times New Roman" w:cs="Times New Roman"/>
          <w:sz w:val="24"/>
          <w:szCs w:val="20"/>
          <w:lang w:val="es-ES_tradnl" w:eastAsia="en-US"/>
        </w:rPr>
        <w:t>, los planes individuales, compartieron oportunidades y maneras de resolver posibles problemas.</w:t>
      </w:r>
    </w:p>
    <w:p w14:paraId="02137715" w14:textId="1B3736B0" w:rsidR="000F75D4"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F75D4" w:rsidRPr="00FB5433">
        <w:rPr>
          <w:rFonts w:eastAsia="Times New Roman" w:cs="Times New Roman"/>
          <w:sz w:val="24"/>
          <w:szCs w:val="20"/>
          <w:lang w:val="es-ES_tradnl" w:eastAsia="en-US"/>
        </w:rPr>
        <w:t xml:space="preserve">El Segundo Comité de Dirección de la red de Centros de Excelencia (CoE) de la UIT para África tuvo lugar en Mauricio en diciembre de </w:t>
      </w:r>
      <w:r w:rsidR="009F0937" w:rsidRPr="00FB5433">
        <w:rPr>
          <w:rFonts w:eastAsia="Times New Roman" w:cs="Times New Roman"/>
          <w:sz w:val="24"/>
          <w:szCs w:val="20"/>
          <w:lang w:val="es-ES_tradnl" w:eastAsia="en-US"/>
        </w:rPr>
        <w:t>2015 y</w:t>
      </w:r>
      <w:r w:rsidR="0008622D" w:rsidRPr="00FB5433">
        <w:rPr>
          <w:rFonts w:eastAsia="Times New Roman" w:cs="Times New Roman"/>
          <w:sz w:val="24"/>
          <w:szCs w:val="20"/>
          <w:lang w:val="es-ES_tradnl" w:eastAsia="en-US"/>
        </w:rPr>
        <w:t xml:space="preserve"> realizó</w:t>
      </w:r>
      <w:r w:rsidR="000F75D4" w:rsidRPr="00FB5433">
        <w:rPr>
          <w:rFonts w:eastAsia="Times New Roman" w:cs="Times New Roman"/>
          <w:sz w:val="24"/>
          <w:szCs w:val="20"/>
          <w:lang w:val="es-ES_tradnl" w:eastAsia="en-US"/>
        </w:rPr>
        <w:t xml:space="preserve"> la coordinación de la entrega de los cursos previstos de 2016. Un total de 14 participantes de las 6 instituciones de capacitación CoE, el país anfitrión y 3 funcionarios de la UIT asistieron a la reunión.</w:t>
      </w:r>
    </w:p>
    <w:p w14:paraId="1E9F53D0" w14:textId="3039ACB2" w:rsidR="000F75D4"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F75D4" w:rsidRPr="00FB5433">
        <w:rPr>
          <w:rFonts w:eastAsia="Times New Roman" w:cs="Times New Roman"/>
          <w:sz w:val="24"/>
          <w:szCs w:val="20"/>
          <w:lang w:val="es-ES_tradnl" w:eastAsia="en-US"/>
        </w:rPr>
        <w:t xml:space="preserve">Se impartió una capacitación a profesionales en </w:t>
      </w:r>
      <w:r w:rsidR="0008622D" w:rsidRPr="00FB5433">
        <w:rPr>
          <w:rFonts w:eastAsia="Times New Roman" w:cs="Times New Roman"/>
          <w:sz w:val="24"/>
          <w:szCs w:val="20"/>
          <w:lang w:val="es-ES_tradnl" w:eastAsia="en-US"/>
        </w:rPr>
        <w:t>diversas cuestiones</w:t>
      </w:r>
      <w:r w:rsidR="000F75D4" w:rsidRPr="00FB5433">
        <w:rPr>
          <w:rFonts w:eastAsia="Times New Roman" w:cs="Times New Roman"/>
          <w:sz w:val="24"/>
          <w:szCs w:val="20"/>
          <w:lang w:val="es-ES_tradnl" w:eastAsia="en-US"/>
        </w:rPr>
        <w:t xml:space="preserve"> relacionad</w:t>
      </w:r>
      <w:r w:rsidR="0008622D" w:rsidRPr="00FB5433">
        <w:rPr>
          <w:rFonts w:eastAsia="Times New Roman" w:cs="Times New Roman"/>
          <w:sz w:val="24"/>
          <w:szCs w:val="20"/>
          <w:lang w:val="es-ES_tradnl" w:eastAsia="en-US"/>
        </w:rPr>
        <w:t>a</w:t>
      </w:r>
      <w:r w:rsidR="000F75D4" w:rsidRPr="00FB5433">
        <w:rPr>
          <w:rFonts w:eastAsia="Times New Roman" w:cs="Times New Roman"/>
          <w:sz w:val="24"/>
          <w:szCs w:val="20"/>
          <w:lang w:val="es-ES_tradnl" w:eastAsia="en-US"/>
        </w:rPr>
        <w:t xml:space="preserve">s con las TIC utilizando los seis nodos de Centros de Excelencia y la Academia de la UIT, lo cual incrementó el número de profesionales formados </w:t>
      </w:r>
      <w:r w:rsidR="0008622D" w:rsidRPr="00FB5433">
        <w:rPr>
          <w:rFonts w:eastAsia="Times New Roman" w:cs="Times New Roman"/>
          <w:sz w:val="24"/>
          <w:szCs w:val="20"/>
          <w:lang w:val="es-ES_tradnl" w:eastAsia="en-US"/>
        </w:rPr>
        <w:t xml:space="preserve">en las TIC </w:t>
      </w:r>
      <w:r w:rsidR="000F75D4" w:rsidRPr="00FB5433">
        <w:rPr>
          <w:rFonts w:eastAsia="Times New Roman" w:cs="Times New Roman"/>
          <w:sz w:val="24"/>
          <w:szCs w:val="20"/>
          <w:lang w:val="es-ES_tradnl" w:eastAsia="en-US"/>
        </w:rPr>
        <w:t>en la región, mejorando su conocimiento y competencias.</w:t>
      </w:r>
    </w:p>
    <w:p w14:paraId="1016854F" w14:textId="7197937B" w:rsidR="000F75D4"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D673B" w:rsidRPr="00FB5433">
        <w:rPr>
          <w:rFonts w:eastAsia="Times New Roman" w:cs="Times New Roman"/>
          <w:sz w:val="24"/>
          <w:szCs w:val="20"/>
          <w:lang w:val="es-ES_tradnl" w:eastAsia="en-US"/>
        </w:rPr>
        <w:t>Para mejora</w:t>
      </w:r>
      <w:r w:rsidR="0008622D" w:rsidRPr="00FB5433">
        <w:rPr>
          <w:rFonts w:eastAsia="Times New Roman" w:cs="Times New Roman"/>
          <w:sz w:val="24"/>
          <w:szCs w:val="20"/>
          <w:lang w:val="es-ES_tradnl" w:eastAsia="en-US"/>
        </w:rPr>
        <w:t>r</w:t>
      </w:r>
      <w:r w:rsidR="009D673B" w:rsidRPr="00FB5433">
        <w:rPr>
          <w:rFonts w:eastAsia="Times New Roman" w:cs="Times New Roman"/>
          <w:sz w:val="24"/>
          <w:szCs w:val="20"/>
          <w:lang w:val="es-ES_tradnl" w:eastAsia="en-US"/>
        </w:rPr>
        <w:t xml:space="preserve"> la capacidad, la red de CoE de la UIT impartió 21 cursos de formación presenciales en 2015. 113 participantes de 6 países africanos atendieron estos cursos y se formaron en las áreas de ciberseguridad, reglamentación de las telecomunicaciones, y 4G LTE. En el mismo periodo, se impartió un curso de formación presencial de la UIT y la Organización Internacional de Telecomunicaciones por Satélite (ITSO) sobre comunicaciones por satélite, a 73 parti</w:t>
      </w:r>
      <w:r w:rsidRPr="00FB5433">
        <w:rPr>
          <w:rFonts w:eastAsia="Times New Roman" w:cs="Times New Roman"/>
          <w:sz w:val="24"/>
          <w:szCs w:val="20"/>
          <w:lang w:val="es-ES_tradnl" w:eastAsia="en-US"/>
        </w:rPr>
        <w:t>cipantes de 8 países africanos.</w:t>
      </w:r>
    </w:p>
    <w:p w14:paraId="55EB7A7F" w14:textId="17DE0BFE" w:rsidR="009D673B"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D673B" w:rsidRPr="00FB5433">
        <w:rPr>
          <w:rFonts w:eastAsia="Times New Roman" w:cs="Times New Roman"/>
          <w:sz w:val="24"/>
          <w:szCs w:val="20"/>
          <w:lang w:val="es-ES_tradnl" w:eastAsia="en-US"/>
        </w:rPr>
        <w:t>Se creó el Fondo de Becas SMART Africa con financiación de la U</w:t>
      </w:r>
      <w:r w:rsidR="0008622D" w:rsidRPr="00FB5433">
        <w:rPr>
          <w:rFonts w:eastAsia="Times New Roman" w:cs="Times New Roman"/>
          <w:sz w:val="24"/>
          <w:szCs w:val="20"/>
          <w:lang w:val="es-ES_tradnl" w:eastAsia="en-US"/>
        </w:rPr>
        <w:t xml:space="preserve">IT </w:t>
      </w:r>
      <w:r w:rsidR="009D673B" w:rsidRPr="00FB5433">
        <w:rPr>
          <w:rFonts w:eastAsia="Times New Roman" w:cs="Times New Roman"/>
          <w:sz w:val="24"/>
          <w:szCs w:val="20"/>
          <w:lang w:val="es-ES_tradnl" w:eastAsia="en-US"/>
        </w:rPr>
        <w:t xml:space="preserve">y unas contribuciones iniciales de Rwanda y Sudán del Sur. </w:t>
      </w:r>
      <w:r w:rsidR="0008622D" w:rsidRPr="00FB5433">
        <w:rPr>
          <w:rFonts w:eastAsia="Times New Roman" w:cs="Times New Roman"/>
          <w:sz w:val="24"/>
          <w:szCs w:val="20"/>
          <w:lang w:val="es-ES_tradnl" w:eastAsia="en-US"/>
        </w:rPr>
        <w:t xml:space="preserve">Se </w:t>
      </w:r>
      <w:r w:rsidR="009D673B" w:rsidRPr="00FB5433">
        <w:rPr>
          <w:rFonts w:eastAsia="Times New Roman" w:cs="Times New Roman"/>
          <w:sz w:val="24"/>
          <w:szCs w:val="20"/>
          <w:lang w:val="es-ES_tradnl" w:eastAsia="en-US"/>
        </w:rPr>
        <w:t xml:space="preserve">concedieron siete becas a estudiantes que empezaron </w:t>
      </w:r>
      <w:r w:rsidR="009706A2" w:rsidRPr="00FB5433">
        <w:rPr>
          <w:rFonts w:eastAsia="Times New Roman" w:cs="Times New Roman"/>
          <w:sz w:val="24"/>
          <w:szCs w:val="20"/>
          <w:lang w:val="es-ES_tradnl" w:eastAsia="en-US"/>
        </w:rPr>
        <w:t>programas</w:t>
      </w:r>
      <w:r w:rsidR="009D673B" w:rsidRPr="00FB5433">
        <w:rPr>
          <w:rFonts w:eastAsia="Times New Roman" w:cs="Times New Roman"/>
          <w:sz w:val="24"/>
          <w:szCs w:val="20"/>
          <w:lang w:val="es-ES_tradnl" w:eastAsia="en-US"/>
        </w:rPr>
        <w:t xml:space="preserve"> de Máster </w:t>
      </w:r>
      <w:r w:rsidR="009706A2" w:rsidRPr="00FB5433">
        <w:rPr>
          <w:rFonts w:eastAsia="Times New Roman" w:cs="Times New Roman"/>
          <w:sz w:val="24"/>
          <w:szCs w:val="20"/>
          <w:lang w:val="es-ES_tradnl" w:eastAsia="en-US"/>
        </w:rPr>
        <w:t xml:space="preserve">en la Universidad Carnegie Mellon en Ingeniería/TIC para reforzar su capacidad en las TIC. </w:t>
      </w:r>
      <w:r w:rsidR="0008622D" w:rsidRPr="00FB5433">
        <w:rPr>
          <w:rFonts w:eastAsia="Times New Roman" w:cs="Times New Roman"/>
          <w:sz w:val="24"/>
          <w:szCs w:val="20"/>
          <w:lang w:val="es-ES_tradnl" w:eastAsia="en-US"/>
        </w:rPr>
        <w:t xml:space="preserve">Se </w:t>
      </w:r>
      <w:r w:rsidR="009706A2" w:rsidRPr="00FB5433">
        <w:rPr>
          <w:rFonts w:eastAsia="Times New Roman" w:cs="Times New Roman"/>
          <w:sz w:val="24"/>
          <w:szCs w:val="20"/>
          <w:lang w:val="es-ES_tradnl" w:eastAsia="en-US"/>
        </w:rPr>
        <w:t xml:space="preserve">están analizando actualmente becas adicionales para la Ecole Supérieure Multinationale des Télécommunications (ESMT) de Dakar </w:t>
      </w:r>
    </w:p>
    <w:p w14:paraId="007840BC" w14:textId="5F01C600" w:rsidR="009706A2" w:rsidRPr="00FB5433" w:rsidRDefault="00EE3A65" w:rsidP="00EE3A65">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08622D" w:rsidRPr="00FB5433">
        <w:rPr>
          <w:rFonts w:eastAsia="Times New Roman" w:cs="Times New Roman"/>
          <w:sz w:val="24"/>
          <w:szCs w:val="20"/>
          <w:lang w:val="es-ES_tradnl" w:eastAsia="en-US"/>
        </w:rPr>
        <w:t xml:space="preserve">Se </w:t>
      </w:r>
      <w:r w:rsidR="009706A2" w:rsidRPr="00FB5433">
        <w:rPr>
          <w:rFonts w:eastAsia="Times New Roman" w:cs="Times New Roman"/>
          <w:sz w:val="24"/>
          <w:szCs w:val="20"/>
          <w:lang w:val="es-ES_tradnl" w:eastAsia="en-US"/>
        </w:rPr>
        <w:t>prestó asistencia directa en 2014, 2015 y 2106 a 15 países africanos para la organización de las celebraciones del Día de la Niñas en las TIC</w:t>
      </w:r>
      <w:r w:rsidR="0008622D" w:rsidRPr="00FB5433">
        <w:rPr>
          <w:rFonts w:eastAsia="Times New Roman" w:cs="Times New Roman"/>
          <w:sz w:val="24"/>
          <w:szCs w:val="20"/>
          <w:lang w:val="es-ES_tradnl" w:eastAsia="en-US"/>
        </w:rPr>
        <w:t>, para sensibilizar sobre este tema</w:t>
      </w:r>
      <w:r w:rsidR="009706A2" w:rsidRPr="00FB5433">
        <w:rPr>
          <w:rFonts w:eastAsia="Times New Roman" w:cs="Times New Roman"/>
          <w:sz w:val="24"/>
          <w:szCs w:val="20"/>
          <w:lang w:val="es-ES_tradnl" w:eastAsia="en-US"/>
        </w:rPr>
        <w:t xml:space="preserve">. En estos mismos años, se organizaron también celebraciones del Día de las Niñas en las TIC en Addis Ababa, Etiopía, en colaboración con la Comisión de la Unión Africana (AUC) y otras agencias de las Naciones Unidas. Estas actividades </w:t>
      </w:r>
      <w:r w:rsidR="0008622D" w:rsidRPr="00FB5433">
        <w:rPr>
          <w:rFonts w:eastAsia="Times New Roman" w:cs="Times New Roman"/>
          <w:sz w:val="24"/>
          <w:szCs w:val="20"/>
          <w:lang w:val="es-ES_tradnl" w:eastAsia="en-US"/>
        </w:rPr>
        <w:t>en</w:t>
      </w:r>
      <w:r w:rsidR="009706A2" w:rsidRPr="00FB5433">
        <w:rPr>
          <w:rFonts w:eastAsia="Times New Roman" w:cs="Times New Roman"/>
          <w:sz w:val="24"/>
          <w:szCs w:val="20"/>
          <w:lang w:val="es-ES_tradnl" w:eastAsia="en-US"/>
        </w:rPr>
        <w:t xml:space="preserve"> Addis Ababa tuvieron una participación de 265, 250 y 230 chicas de </w:t>
      </w:r>
      <w:r w:rsidR="0008622D" w:rsidRPr="00FB5433">
        <w:rPr>
          <w:rFonts w:eastAsia="Times New Roman" w:cs="Times New Roman"/>
          <w:sz w:val="24"/>
          <w:szCs w:val="20"/>
          <w:lang w:val="es-ES_tradnl" w:eastAsia="en-US"/>
        </w:rPr>
        <w:t>secundaria</w:t>
      </w:r>
      <w:r w:rsidR="009706A2" w:rsidRPr="00FB5433">
        <w:rPr>
          <w:rFonts w:eastAsia="Times New Roman" w:cs="Times New Roman"/>
          <w:sz w:val="24"/>
          <w:szCs w:val="20"/>
          <w:lang w:val="es-ES_tradnl" w:eastAsia="en-US"/>
        </w:rPr>
        <w:t xml:space="preserve"> respectivamente.</w:t>
      </w:r>
    </w:p>
    <w:p w14:paraId="58E958DA" w14:textId="05C7A501" w:rsidR="005D31B2" w:rsidRPr="00FB5433" w:rsidRDefault="008D4A3E" w:rsidP="00F124F0">
      <w:pPr>
        <w:pStyle w:val="Headingb"/>
        <w:tabs>
          <w:tab w:val="left" w:pos="794"/>
          <w:tab w:val="left" w:pos="1191"/>
          <w:tab w:val="left" w:pos="1588"/>
          <w:tab w:val="left" w:pos="1985"/>
        </w:tabs>
        <w:adjustRightInd w:val="0"/>
        <w:textAlignment w:val="baseline"/>
        <w:rPr>
          <w:lang w:val="es-ES_tradnl"/>
        </w:rPr>
      </w:pPr>
      <w:bookmarkStart w:id="194" w:name="_Toc480378175"/>
      <w:r w:rsidRPr="00FB5433">
        <w:rPr>
          <w:lang w:val="es-ES_tradnl"/>
        </w:rPr>
        <w:t>IR AFR</w:t>
      </w:r>
      <w:r w:rsidR="005D31B2" w:rsidRPr="00FB5433">
        <w:rPr>
          <w:lang w:val="es-ES_tradnl"/>
        </w:rPr>
        <w:t xml:space="preserve"> 2: </w:t>
      </w:r>
      <w:r w:rsidR="005460C5" w:rsidRPr="00FB5433">
        <w:rPr>
          <w:rFonts w:eastAsia="Times New Roman" w:cs="Times New Roman"/>
          <w:bCs w:val="0"/>
          <w:sz w:val="24"/>
          <w:szCs w:val="20"/>
          <w:lang w:val="es-ES_tradnl" w:eastAsia="en-US"/>
        </w:rPr>
        <w:t>Fortalecimiento</w:t>
      </w:r>
      <w:r w:rsidR="005460C5" w:rsidRPr="00FB5433">
        <w:rPr>
          <w:lang w:val="es-ES_tradnl"/>
        </w:rPr>
        <w:t xml:space="preserve"> y armonización de los marcos políticos y reglamentarios para la integración de los mercados africanos de telecomunicaciones/TIC</w:t>
      </w:r>
      <w:bookmarkEnd w:id="194"/>
    </w:p>
    <w:p w14:paraId="608AAEBA" w14:textId="6CBB4F9A" w:rsidR="00894AF5"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94AF5" w:rsidRPr="00FB5433">
        <w:rPr>
          <w:rFonts w:eastAsia="Times New Roman" w:cs="Times New Roman"/>
          <w:sz w:val="24"/>
          <w:szCs w:val="20"/>
          <w:lang w:val="es-ES_tradnl" w:eastAsia="en-US"/>
        </w:rPr>
        <w:t xml:space="preserve">Se elaboraron directrices para el desarrollo de un plan nacional de banda ancha (PNB) y un modelo de plan nacional de banda ancha para los países de la Comunidad de Desarrollo del África Meridional (SADC). Siguiendo las recomendaciones del taller de validación celebrado entre </w:t>
      </w:r>
      <w:r w:rsidR="001E2C57" w:rsidRPr="00FB5433">
        <w:rPr>
          <w:rFonts w:eastAsia="Times New Roman" w:cs="Times New Roman"/>
          <w:sz w:val="24"/>
          <w:szCs w:val="20"/>
          <w:lang w:val="es-ES_tradnl" w:eastAsia="en-US"/>
        </w:rPr>
        <w:t>el</w:t>
      </w:r>
      <w:r w:rsidR="00894AF5" w:rsidRPr="00FB5433">
        <w:rPr>
          <w:rFonts w:eastAsia="Times New Roman" w:cs="Times New Roman"/>
          <w:sz w:val="24"/>
          <w:szCs w:val="20"/>
          <w:lang w:val="es-ES_tradnl" w:eastAsia="en-US"/>
        </w:rPr>
        <w:t xml:space="preserve"> 1 y el 5 de junio de 2015 en Windhoek, Namibia, los países de </w:t>
      </w:r>
      <w:r w:rsidR="001E2C57" w:rsidRPr="00FB5433">
        <w:rPr>
          <w:rFonts w:eastAsia="Times New Roman" w:cs="Times New Roman"/>
          <w:sz w:val="24"/>
          <w:szCs w:val="20"/>
          <w:lang w:val="es-ES_tradnl" w:eastAsia="en-US"/>
        </w:rPr>
        <w:t xml:space="preserve">la </w:t>
      </w:r>
      <w:r w:rsidR="00894AF5" w:rsidRPr="00FB5433">
        <w:rPr>
          <w:rFonts w:eastAsia="Times New Roman" w:cs="Times New Roman"/>
          <w:sz w:val="24"/>
          <w:szCs w:val="20"/>
          <w:lang w:val="es-ES_tradnl" w:eastAsia="en-US"/>
        </w:rPr>
        <w:t xml:space="preserve">SADC adoptaron las directrices y el modelo de </w:t>
      </w:r>
      <w:r w:rsidR="000E1761" w:rsidRPr="00FB5433">
        <w:rPr>
          <w:rFonts w:eastAsia="Times New Roman" w:cs="Times New Roman"/>
          <w:sz w:val="24"/>
          <w:szCs w:val="20"/>
          <w:lang w:val="es-ES_tradnl" w:eastAsia="en-US"/>
        </w:rPr>
        <w:t>PNB</w:t>
      </w:r>
      <w:r w:rsidR="00894AF5" w:rsidRPr="00FB5433">
        <w:rPr>
          <w:rFonts w:eastAsia="Times New Roman" w:cs="Times New Roman"/>
          <w:sz w:val="24"/>
          <w:szCs w:val="20"/>
          <w:lang w:val="es-ES_tradnl" w:eastAsia="en-US"/>
        </w:rPr>
        <w:t xml:space="preserve"> propuestos </w:t>
      </w:r>
      <w:r w:rsidR="001E2C57" w:rsidRPr="00FB5433">
        <w:rPr>
          <w:rFonts w:eastAsia="Times New Roman" w:cs="Times New Roman"/>
          <w:sz w:val="24"/>
          <w:szCs w:val="20"/>
          <w:lang w:val="es-ES_tradnl" w:eastAsia="en-US"/>
        </w:rPr>
        <w:t>durante</w:t>
      </w:r>
      <w:r w:rsidR="00894AF5" w:rsidRPr="00FB5433">
        <w:rPr>
          <w:rFonts w:eastAsia="Times New Roman" w:cs="Times New Roman"/>
          <w:sz w:val="24"/>
          <w:szCs w:val="20"/>
          <w:lang w:val="es-ES_tradnl" w:eastAsia="en-US"/>
        </w:rPr>
        <w:t xml:space="preserve"> la </w:t>
      </w:r>
      <w:r w:rsidR="001E2C57" w:rsidRPr="00FB5433">
        <w:rPr>
          <w:rFonts w:eastAsia="Times New Roman" w:cs="Times New Roman"/>
          <w:sz w:val="24"/>
          <w:szCs w:val="20"/>
          <w:lang w:val="es-ES_tradnl" w:eastAsia="en-US"/>
        </w:rPr>
        <w:t>reunión de Ministros de las TIC de la SADC celebrada entr</w:t>
      </w:r>
      <w:r w:rsidRPr="00FB5433">
        <w:rPr>
          <w:rFonts w:eastAsia="Times New Roman" w:cs="Times New Roman"/>
          <w:sz w:val="24"/>
          <w:szCs w:val="20"/>
          <w:lang w:val="es-ES_tradnl" w:eastAsia="en-US"/>
        </w:rPr>
        <w:t>e el 23 y el 26 de junio de </w:t>
      </w:r>
      <w:r w:rsidR="000E1761" w:rsidRPr="00FB5433">
        <w:rPr>
          <w:rFonts w:eastAsia="Times New Roman" w:cs="Times New Roman"/>
          <w:sz w:val="24"/>
          <w:szCs w:val="20"/>
          <w:lang w:val="es-ES_tradnl" w:eastAsia="en-US"/>
        </w:rPr>
        <w:t>201</w:t>
      </w:r>
      <w:r w:rsidR="001E2C57" w:rsidRPr="00FB5433">
        <w:rPr>
          <w:rFonts w:eastAsia="Times New Roman" w:cs="Times New Roman"/>
          <w:sz w:val="24"/>
          <w:szCs w:val="20"/>
          <w:lang w:val="es-ES_tradnl" w:eastAsia="en-US"/>
        </w:rPr>
        <w:t xml:space="preserve">5. Esta reunión facilitó la adaptación del modelo </w:t>
      </w:r>
      <w:r w:rsidR="000E1761" w:rsidRPr="00FB5433">
        <w:rPr>
          <w:rFonts w:eastAsia="Times New Roman" w:cs="Times New Roman"/>
          <w:sz w:val="24"/>
          <w:szCs w:val="20"/>
          <w:lang w:val="es-ES_tradnl" w:eastAsia="en-US"/>
        </w:rPr>
        <w:t xml:space="preserve">de plan </w:t>
      </w:r>
      <w:r w:rsidR="001E2C57" w:rsidRPr="00FB5433">
        <w:rPr>
          <w:rFonts w:eastAsia="Times New Roman" w:cs="Times New Roman"/>
          <w:sz w:val="24"/>
          <w:szCs w:val="20"/>
          <w:lang w:val="es-ES_tradnl" w:eastAsia="en-US"/>
        </w:rPr>
        <w:t xml:space="preserve">a </w:t>
      </w:r>
      <w:r w:rsidR="000E1761" w:rsidRPr="00FB5433">
        <w:rPr>
          <w:rFonts w:eastAsia="Times New Roman" w:cs="Times New Roman"/>
          <w:sz w:val="24"/>
          <w:szCs w:val="20"/>
          <w:lang w:val="es-ES_tradnl" w:eastAsia="en-US"/>
        </w:rPr>
        <w:t>los</w:t>
      </w:r>
      <w:r w:rsidR="001E2C57" w:rsidRPr="00FB5433">
        <w:rPr>
          <w:rFonts w:eastAsia="Times New Roman" w:cs="Times New Roman"/>
          <w:sz w:val="24"/>
          <w:szCs w:val="20"/>
          <w:lang w:val="es-ES_tradnl" w:eastAsia="en-US"/>
        </w:rPr>
        <w:t xml:space="preserve"> Planes nacionales de banda ancha.</w:t>
      </w:r>
    </w:p>
    <w:p w14:paraId="7E040CCB" w14:textId="3D35E777" w:rsidR="001E2C57"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2C57" w:rsidRPr="00FB5433">
        <w:rPr>
          <w:rFonts w:eastAsia="Times New Roman" w:cs="Times New Roman"/>
          <w:sz w:val="24"/>
          <w:szCs w:val="20"/>
          <w:lang w:val="es-ES_tradnl" w:eastAsia="en-US"/>
        </w:rPr>
        <w:t>De 2014 a 2015, se siguió prestando asistencia directa a Su</w:t>
      </w:r>
      <w:r w:rsidR="009919D9" w:rsidRPr="00FB5433">
        <w:rPr>
          <w:rFonts w:eastAsia="Times New Roman" w:cs="Times New Roman"/>
          <w:sz w:val="24"/>
          <w:szCs w:val="20"/>
          <w:lang w:val="es-ES_tradnl" w:eastAsia="en-US"/>
        </w:rPr>
        <w:t>dán del Sur para que inicie las </w:t>
      </w:r>
      <w:r w:rsidR="001E2C57" w:rsidRPr="00FB5433">
        <w:rPr>
          <w:rFonts w:eastAsia="Times New Roman" w:cs="Times New Roman"/>
          <w:sz w:val="24"/>
          <w:szCs w:val="20"/>
          <w:lang w:val="es-ES_tradnl" w:eastAsia="en-US"/>
        </w:rPr>
        <w:t xml:space="preserve">actividades de su Autoridad Nacional de </w:t>
      </w:r>
      <w:r w:rsidR="00B26F25" w:rsidRPr="00FB5433">
        <w:rPr>
          <w:rFonts w:eastAsia="Times New Roman" w:cs="Times New Roman"/>
          <w:sz w:val="24"/>
          <w:szCs w:val="20"/>
          <w:lang w:val="es-ES_tradnl" w:eastAsia="en-US"/>
        </w:rPr>
        <w:t>Comunicaciones (</w:t>
      </w:r>
      <w:r w:rsidR="001E2C57" w:rsidRPr="00FB5433">
        <w:rPr>
          <w:rFonts w:eastAsia="Times New Roman" w:cs="Times New Roman"/>
          <w:sz w:val="24"/>
          <w:szCs w:val="20"/>
          <w:lang w:val="es-ES_tradnl" w:eastAsia="en-US"/>
        </w:rPr>
        <w:t>NCA</w:t>
      </w:r>
      <w:r w:rsidR="00B26F25" w:rsidRPr="00FB5433">
        <w:rPr>
          <w:rFonts w:eastAsia="Times New Roman" w:cs="Times New Roman"/>
          <w:sz w:val="24"/>
          <w:szCs w:val="20"/>
          <w:lang w:val="es-ES_tradnl" w:eastAsia="en-US"/>
        </w:rPr>
        <w:t>) y</w:t>
      </w:r>
      <w:r w:rsidR="001E2C57" w:rsidRPr="00FB5433">
        <w:rPr>
          <w:rFonts w:eastAsia="Times New Roman" w:cs="Times New Roman"/>
          <w:sz w:val="24"/>
          <w:szCs w:val="20"/>
          <w:lang w:val="es-ES_tradnl" w:eastAsia="en-US"/>
        </w:rPr>
        <w:t xml:space="preserve"> la creación de una nueva Junta.</w:t>
      </w:r>
    </w:p>
    <w:p w14:paraId="7CB11ACE" w14:textId="57FDA2AF" w:rsidR="005D31B2"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2C57" w:rsidRPr="00FB5433">
        <w:rPr>
          <w:rFonts w:eastAsia="Times New Roman" w:cs="Times New Roman"/>
          <w:sz w:val="24"/>
          <w:szCs w:val="20"/>
          <w:lang w:val="es-ES_tradnl" w:eastAsia="en-US"/>
        </w:rPr>
        <w:t xml:space="preserve">Se reforzó las capacidades de los países menos avanzados (PMA) en normalización </w:t>
      </w:r>
      <w:r w:rsidR="000E1761" w:rsidRPr="00FB5433">
        <w:rPr>
          <w:rFonts w:eastAsia="Times New Roman" w:cs="Times New Roman"/>
          <w:sz w:val="24"/>
          <w:szCs w:val="20"/>
          <w:lang w:val="es-ES_tradnl" w:eastAsia="en-US"/>
        </w:rPr>
        <w:t xml:space="preserve">de telecomunicaciones/TIC </w:t>
      </w:r>
      <w:r w:rsidR="001E2C57" w:rsidRPr="00FB5433">
        <w:rPr>
          <w:rFonts w:eastAsia="Times New Roman" w:cs="Times New Roman"/>
          <w:sz w:val="24"/>
          <w:szCs w:val="20"/>
          <w:lang w:val="es-ES_tradnl" w:eastAsia="en-US"/>
        </w:rPr>
        <w:t>y en estadísticas. Se celebraron talleres nacionales en Gabón y Madagascar, con 25 participantes cada uno, que proporcionaron una mejor comprensión de los indicadores de TIC y de la recolección de datos.</w:t>
      </w:r>
    </w:p>
    <w:p w14:paraId="0EA52325" w14:textId="38570757" w:rsidR="001E2C57"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2C57" w:rsidRPr="00FB5433">
        <w:rPr>
          <w:rFonts w:eastAsia="Times New Roman" w:cs="Times New Roman"/>
          <w:sz w:val="24"/>
          <w:szCs w:val="20"/>
          <w:lang w:val="es-ES_tradnl" w:eastAsia="en-US"/>
        </w:rPr>
        <w:t>Se realizaron talleres en la Comunidad Económica de los Estados de África Central (CEEAC) para armonizar las políticas nacionales en materia de TIC y sus mar</w:t>
      </w:r>
      <w:r w:rsidR="000E1761" w:rsidRPr="00FB5433">
        <w:rPr>
          <w:rFonts w:eastAsia="Times New Roman" w:cs="Times New Roman"/>
          <w:sz w:val="24"/>
          <w:szCs w:val="20"/>
          <w:lang w:val="es-ES_tradnl" w:eastAsia="en-US"/>
        </w:rPr>
        <w:t xml:space="preserve">cos reglamentarios. Se elaboró </w:t>
      </w:r>
      <w:r w:rsidR="001E2C57" w:rsidRPr="00FB5433">
        <w:rPr>
          <w:rFonts w:eastAsia="Times New Roman" w:cs="Times New Roman"/>
          <w:sz w:val="24"/>
          <w:szCs w:val="20"/>
          <w:lang w:val="es-ES_tradnl" w:eastAsia="en-US"/>
        </w:rPr>
        <w:t xml:space="preserve">como resultado un conjunto de </w:t>
      </w:r>
      <w:r w:rsidR="000E1761" w:rsidRPr="00FB5433">
        <w:rPr>
          <w:rFonts w:eastAsia="Times New Roman" w:cs="Times New Roman"/>
          <w:sz w:val="24"/>
          <w:szCs w:val="20"/>
          <w:lang w:val="es-ES_tradnl" w:eastAsia="en-US"/>
        </w:rPr>
        <w:t>l</w:t>
      </w:r>
      <w:r w:rsidR="001E2C57" w:rsidRPr="00FB5433">
        <w:rPr>
          <w:rFonts w:eastAsia="Times New Roman" w:cs="Times New Roman"/>
          <w:sz w:val="24"/>
          <w:szCs w:val="20"/>
          <w:lang w:val="es-ES_tradnl" w:eastAsia="en-US"/>
        </w:rPr>
        <w:t>ey</w:t>
      </w:r>
      <w:r w:rsidR="000E1761" w:rsidRPr="00FB5433">
        <w:rPr>
          <w:rFonts w:eastAsia="Times New Roman" w:cs="Times New Roman"/>
          <w:sz w:val="24"/>
          <w:szCs w:val="20"/>
          <w:lang w:val="es-ES_tradnl" w:eastAsia="en-US"/>
        </w:rPr>
        <w:t>es</w:t>
      </w:r>
      <w:r w:rsidR="001E2C57" w:rsidRPr="00FB5433">
        <w:rPr>
          <w:rFonts w:eastAsia="Times New Roman" w:cs="Times New Roman"/>
          <w:sz w:val="24"/>
          <w:szCs w:val="20"/>
          <w:lang w:val="es-ES_tradnl" w:eastAsia="en-US"/>
        </w:rPr>
        <w:t xml:space="preserve"> </w:t>
      </w:r>
      <w:r w:rsidR="000E1761" w:rsidRPr="00FB5433">
        <w:rPr>
          <w:rFonts w:eastAsia="Times New Roman" w:cs="Times New Roman"/>
          <w:sz w:val="24"/>
          <w:szCs w:val="20"/>
          <w:lang w:val="es-ES_tradnl" w:eastAsia="en-US"/>
        </w:rPr>
        <w:t xml:space="preserve">modelo </w:t>
      </w:r>
      <w:r w:rsidR="001E2C57" w:rsidRPr="00FB5433">
        <w:rPr>
          <w:rFonts w:eastAsia="Times New Roman" w:cs="Times New Roman"/>
          <w:sz w:val="24"/>
          <w:szCs w:val="20"/>
          <w:lang w:val="es-ES_tradnl" w:eastAsia="en-US"/>
        </w:rPr>
        <w:t>que esperan su adaptación a los marcos legislativos de los países que los han solicitado.</w:t>
      </w:r>
    </w:p>
    <w:p w14:paraId="78E8A7AD" w14:textId="7DC1606E" w:rsidR="0087452A"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2C57" w:rsidRPr="00FB5433">
        <w:rPr>
          <w:rFonts w:eastAsia="Times New Roman" w:cs="Times New Roman"/>
          <w:sz w:val="24"/>
          <w:szCs w:val="20"/>
          <w:lang w:val="es-ES_tradnl" w:eastAsia="en-US"/>
        </w:rPr>
        <w:t xml:space="preserve">La UIT prestó asistencia a la República de Namibia y </w:t>
      </w:r>
      <w:r w:rsidR="000E1761" w:rsidRPr="00FB5433">
        <w:rPr>
          <w:rFonts w:eastAsia="Times New Roman" w:cs="Times New Roman"/>
          <w:sz w:val="24"/>
          <w:szCs w:val="20"/>
          <w:lang w:val="es-ES_tradnl" w:eastAsia="en-US"/>
        </w:rPr>
        <w:t>al</w:t>
      </w:r>
      <w:r w:rsidR="001E2C57" w:rsidRPr="00FB5433">
        <w:rPr>
          <w:rFonts w:eastAsia="Times New Roman" w:cs="Times New Roman"/>
          <w:sz w:val="24"/>
          <w:szCs w:val="20"/>
          <w:lang w:val="es-ES_tradnl" w:eastAsia="en-US"/>
        </w:rPr>
        <w:t xml:space="preserve"> Reino de Swazilandia en el desarrollo de sus respectivos PNB, utilizando las directrices y el modelo elaborados en 2015. </w:t>
      </w:r>
      <w:r w:rsidR="0087452A" w:rsidRPr="00FB5433">
        <w:rPr>
          <w:rFonts w:eastAsia="Times New Roman" w:cs="Times New Roman"/>
          <w:sz w:val="24"/>
          <w:szCs w:val="20"/>
          <w:lang w:val="es-ES_tradnl" w:eastAsia="en-US"/>
        </w:rPr>
        <w:t xml:space="preserve">Como resultado de esta asistencia, los dos países adoptaron sus PNB, después del ejercicio de validación </w:t>
      </w:r>
      <w:r w:rsidR="000E1761" w:rsidRPr="00FB5433">
        <w:rPr>
          <w:rFonts w:eastAsia="Times New Roman" w:cs="Times New Roman"/>
          <w:sz w:val="24"/>
          <w:szCs w:val="20"/>
          <w:lang w:val="es-ES_tradnl" w:eastAsia="en-US"/>
        </w:rPr>
        <w:t xml:space="preserve">realizado </w:t>
      </w:r>
      <w:r w:rsidR="0087452A" w:rsidRPr="00FB5433">
        <w:rPr>
          <w:rFonts w:eastAsia="Times New Roman" w:cs="Times New Roman"/>
          <w:sz w:val="24"/>
          <w:szCs w:val="20"/>
          <w:lang w:val="es-ES_tradnl" w:eastAsia="en-US"/>
        </w:rPr>
        <w:t xml:space="preserve">en Namibia, </w:t>
      </w:r>
      <w:r w:rsidR="009919D9" w:rsidRPr="00FB5433">
        <w:rPr>
          <w:rFonts w:eastAsia="Times New Roman" w:cs="Times New Roman"/>
          <w:sz w:val="24"/>
          <w:szCs w:val="20"/>
          <w:lang w:val="es-ES_tradnl" w:eastAsia="en-US"/>
        </w:rPr>
        <w:t>el 27 de febrero de 2016, y Swazilandia, el 24 de mayo de </w:t>
      </w:r>
      <w:r w:rsidR="0087452A" w:rsidRPr="00FB5433">
        <w:rPr>
          <w:rFonts w:eastAsia="Times New Roman" w:cs="Times New Roman"/>
          <w:sz w:val="24"/>
          <w:szCs w:val="20"/>
          <w:lang w:val="es-ES_tradnl" w:eastAsia="en-US"/>
        </w:rPr>
        <w:t>2016.</w:t>
      </w:r>
    </w:p>
    <w:p w14:paraId="3EC6121B" w14:textId="68E9A700" w:rsidR="0087452A"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7452A" w:rsidRPr="00FB5433">
        <w:rPr>
          <w:rFonts w:eastAsia="Times New Roman" w:cs="Times New Roman"/>
          <w:sz w:val="24"/>
          <w:szCs w:val="20"/>
          <w:lang w:val="es-ES_tradnl" w:eastAsia="en-US"/>
        </w:rPr>
        <w:t xml:space="preserve">La UIT prestó asistencia a Rwanda para sentar las bases de nuevas leyes </w:t>
      </w:r>
      <w:r w:rsidR="00912C42" w:rsidRPr="00FB5433">
        <w:rPr>
          <w:rFonts w:eastAsia="Times New Roman" w:cs="Times New Roman"/>
          <w:sz w:val="24"/>
          <w:szCs w:val="20"/>
          <w:lang w:val="es-ES_tradnl" w:eastAsia="en-US"/>
        </w:rPr>
        <w:t xml:space="preserve">sobre </w:t>
      </w:r>
      <w:r w:rsidR="0087452A" w:rsidRPr="00FB5433">
        <w:rPr>
          <w:rFonts w:eastAsia="Times New Roman" w:cs="Times New Roman"/>
          <w:sz w:val="24"/>
          <w:szCs w:val="20"/>
          <w:lang w:val="es-ES_tradnl" w:eastAsia="en-US"/>
        </w:rPr>
        <w:t>TIC, una legislación secundaria y la creación de nuevas Agencias Reguladoras especializadas (</w:t>
      </w:r>
      <w:r w:rsidR="00912C42" w:rsidRPr="00FB5433">
        <w:rPr>
          <w:rFonts w:eastAsia="Times New Roman" w:cs="Times New Roman"/>
          <w:sz w:val="24"/>
          <w:szCs w:val="20"/>
          <w:lang w:val="es-ES_tradnl" w:eastAsia="en-US"/>
        </w:rPr>
        <w:t>f</w:t>
      </w:r>
      <w:r w:rsidR="0087452A" w:rsidRPr="00FB5433">
        <w:rPr>
          <w:rFonts w:eastAsia="Times New Roman" w:cs="Times New Roman"/>
          <w:sz w:val="24"/>
          <w:szCs w:val="20"/>
          <w:lang w:val="es-ES_tradnl" w:eastAsia="en-US"/>
        </w:rPr>
        <w:t>recuencias y TIC). Se prestó también una asistencia similar a Camerún, Guinea Ecuatorial y Togo.</w:t>
      </w:r>
    </w:p>
    <w:p w14:paraId="16B2A404" w14:textId="61CA7552" w:rsidR="005D31B2" w:rsidRPr="00FB5433" w:rsidRDefault="008D4A3E" w:rsidP="00F124F0">
      <w:pPr>
        <w:pStyle w:val="Headingb"/>
        <w:tabs>
          <w:tab w:val="left" w:pos="794"/>
          <w:tab w:val="left" w:pos="1191"/>
          <w:tab w:val="left" w:pos="1588"/>
          <w:tab w:val="left" w:pos="1985"/>
        </w:tabs>
        <w:adjustRightInd w:val="0"/>
        <w:textAlignment w:val="baseline"/>
        <w:rPr>
          <w:lang w:val="es-ES_tradnl"/>
        </w:rPr>
      </w:pPr>
      <w:bookmarkStart w:id="195" w:name="_Toc480378176"/>
      <w:r w:rsidRPr="00FB5433">
        <w:rPr>
          <w:lang w:val="es-ES_tradnl"/>
        </w:rPr>
        <w:lastRenderedPageBreak/>
        <w:t>IR AFR</w:t>
      </w:r>
      <w:r w:rsidR="005D31B2" w:rsidRPr="00FB5433">
        <w:rPr>
          <w:lang w:val="es-ES_tradnl"/>
        </w:rPr>
        <w:t xml:space="preserve"> 3: </w:t>
      </w:r>
      <w:r w:rsidR="005460C5" w:rsidRPr="00FB5433">
        <w:rPr>
          <w:lang w:val="es-ES_tradnl"/>
        </w:rPr>
        <w:t>Desarrollo del acceso en banda ancha y su adopción</w:t>
      </w:r>
      <w:bookmarkEnd w:id="195"/>
    </w:p>
    <w:p w14:paraId="6B160C6B" w14:textId="67C0CB0F" w:rsidR="001D1818" w:rsidRPr="00FB5433" w:rsidRDefault="00EE3A65" w:rsidP="00EE3A65">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7452A" w:rsidRPr="00FB5433">
        <w:rPr>
          <w:rFonts w:eastAsia="Times New Roman" w:cs="Times New Roman"/>
          <w:sz w:val="24"/>
          <w:szCs w:val="20"/>
          <w:lang w:val="es-ES_tradnl" w:eastAsia="en-US"/>
        </w:rPr>
        <w:t>Se están implementando proyectos de infraestructura de banda ancha inalámbrica dentro de la asociación McCaw/UIT</w:t>
      </w:r>
      <w:r w:rsidR="00912C42" w:rsidRPr="00FB5433">
        <w:rPr>
          <w:rFonts w:eastAsia="Times New Roman" w:cs="Times New Roman"/>
          <w:sz w:val="24"/>
          <w:szCs w:val="20"/>
          <w:lang w:val="es-ES_tradnl" w:eastAsia="en-US"/>
        </w:rPr>
        <w:t xml:space="preserve"> en seis países</w:t>
      </w:r>
      <w:r w:rsidR="0087452A" w:rsidRPr="00FB5433">
        <w:rPr>
          <w:rFonts w:eastAsia="Times New Roman" w:cs="Times New Roman"/>
          <w:sz w:val="24"/>
          <w:szCs w:val="20"/>
          <w:lang w:val="es-ES_tradnl" w:eastAsia="en-US"/>
        </w:rPr>
        <w:t>: Burkina Faso, Burundi, Lesot</w:t>
      </w:r>
      <w:r w:rsidR="001D1818" w:rsidRPr="00FB5433">
        <w:rPr>
          <w:rFonts w:eastAsia="Times New Roman" w:cs="Times New Roman"/>
          <w:sz w:val="24"/>
          <w:szCs w:val="20"/>
          <w:lang w:val="es-ES_tradnl" w:eastAsia="en-US"/>
        </w:rPr>
        <w:t>h</w:t>
      </w:r>
      <w:r w:rsidR="0087452A" w:rsidRPr="00FB5433">
        <w:rPr>
          <w:rFonts w:eastAsia="Times New Roman" w:cs="Times New Roman"/>
          <w:sz w:val="24"/>
          <w:szCs w:val="20"/>
          <w:lang w:val="es-ES_tradnl" w:eastAsia="en-US"/>
        </w:rPr>
        <w:t>o, Mali, Rwanda y Swazilandia</w:t>
      </w:r>
      <w:r w:rsidR="00912C42" w:rsidRPr="00FB5433">
        <w:rPr>
          <w:rFonts w:eastAsia="Times New Roman" w:cs="Times New Roman"/>
          <w:sz w:val="24"/>
          <w:szCs w:val="20"/>
          <w:lang w:val="es-ES_tradnl" w:eastAsia="en-US"/>
        </w:rPr>
        <w:t>,</w:t>
      </w:r>
      <w:r w:rsidR="0087452A" w:rsidRPr="00FB5433">
        <w:rPr>
          <w:rFonts w:eastAsia="Times New Roman" w:cs="Times New Roman"/>
          <w:sz w:val="24"/>
          <w:szCs w:val="20"/>
          <w:lang w:val="es-ES_tradnl" w:eastAsia="en-US"/>
        </w:rPr>
        <w:t xml:space="preserve"> para </w:t>
      </w:r>
      <w:r w:rsidR="00912C42" w:rsidRPr="00FB5433">
        <w:rPr>
          <w:rFonts w:eastAsia="Times New Roman" w:cs="Times New Roman"/>
          <w:sz w:val="24"/>
          <w:szCs w:val="20"/>
          <w:lang w:val="es-ES_tradnl" w:eastAsia="en-US"/>
        </w:rPr>
        <w:t>el desarrollo de</w:t>
      </w:r>
      <w:r w:rsidR="0087452A" w:rsidRPr="00FB5433">
        <w:rPr>
          <w:rFonts w:eastAsia="Times New Roman" w:cs="Times New Roman"/>
          <w:sz w:val="24"/>
          <w:szCs w:val="20"/>
          <w:lang w:val="es-ES_tradnl" w:eastAsia="en-US"/>
        </w:rPr>
        <w:t xml:space="preserve"> su infraestructura de banda ancha inalámbrica, </w:t>
      </w:r>
      <w:r w:rsidR="00912C42" w:rsidRPr="00FB5433">
        <w:rPr>
          <w:rFonts w:eastAsia="Times New Roman" w:cs="Times New Roman"/>
          <w:sz w:val="24"/>
          <w:szCs w:val="20"/>
          <w:lang w:val="es-ES_tradnl" w:eastAsia="en-US"/>
        </w:rPr>
        <w:t xml:space="preserve">las </w:t>
      </w:r>
      <w:r w:rsidR="0087452A" w:rsidRPr="00FB5433">
        <w:rPr>
          <w:rFonts w:eastAsia="Times New Roman" w:cs="Times New Roman"/>
          <w:sz w:val="24"/>
          <w:szCs w:val="20"/>
          <w:lang w:val="es-ES_tradnl" w:eastAsia="en-US"/>
        </w:rPr>
        <w:t xml:space="preserve">aplicaciones y mejorar su capacidad. Los proyectos de Burkina Faso y Burundi se han completado y prestan </w:t>
      </w:r>
      <w:r w:rsidR="00431BAC" w:rsidRPr="00FB5433">
        <w:rPr>
          <w:rFonts w:eastAsia="Times New Roman" w:cs="Times New Roman"/>
          <w:sz w:val="24"/>
          <w:szCs w:val="20"/>
          <w:lang w:val="es-ES_tradnl" w:eastAsia="en-US"/>
        </w:rPr>
        <w:t>servicios</w:t>
      </w:r>
      <w:r w:rsidR="0087452A" w:rsidRPr="00FB5433">
        <w:rPr>
          <w:rFonts w:eastAsia="Times New Roman" w:cs="Times New Roman"/>
          <w:sz w:val="24"/>
          <w:szCs w:val="20"/>
          <w:lang w:val="es-ES_tradnl" w:eastAsia="en-US"/>
        </w:rPr>
        <w:t xml:space="preserve"> de acceso de banda ancha a </w:t>
      </w:r>
      <w:r w:rsidR="00431BAC" w:rsidRPr="00FB5433">
        <w:rPr>
          <w:rFonts w:eastAsia="Times New Roman" w:cs="Times New Roman"/>
          <w:sz w:val="24"/>
          <w:szCs w:val="20"/>
          <w:lang w:val="es-ES_tradnl" w:eastAsia="en-US"/>
        </w:rPr>
        <w:t>hospitales y escuelas</w:t>
      </w:r>
      <w:r w:rsidR="001D1818" w:rsidRPr="00FB5433">
        <w:rPr>
          <w:rFonts w:eastAsia="Times New Roman" w:cs="Times New Roman"/>
          <w:sz w:val="24"/>
          <w:szCs w:val="20"/>
          <w:lang w:val="es-ES_tradnl" w:eastAsia="en-US"/>
        </w:rPr>
        <w:t>. Los proyectos de Lesotho, Mali, Rwanda y Swaziland</w:t>
      </w:r>
      <w:r w:rsidR="00B26F25" w:rsidRPr="00FB5433">
        <w:rPr>
          <w:rFonts w:eastAsia="Times New Roman" w:cs="Times New Roman"/>
          <w:sz w:val="24"/>
          <w:szCs w:val="20"/>
          <w:lang w:val="es-ES_tradnl" w:eastAsia="en-US"/>
        </w:rPr>
        <w:t>ia</w:t>
      </w:r>
      <w:r w:rsidR="001D1818" w:rsidRPr="00FB5433">
        <w:rPr>
          <w:rFonts w:eastAsia="Times New Roman" w:cs="Times New Roman"/>
          <w:sz w:val="24"/>
          <w:szCs w:val="20"/>
          <w:lang w:val="es-ES_tradnl" w:eastAsia="en-US"/>
        </w:rPr>
        <w:t xml:space="preserve"> están en curso. </w:t>
      </w:r>
    </w:p>
    <w:p w14:paraId="0B37C758" w14:textId="19EC5A61" w:rsidR="0087452A"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D1818" w:rsidRPr="00FB5433">
        <w:rPr>
          <w:rFonts w:eastAsia="Times New Roman" w:cs="Times New Roman"/>
          <w:sz w:val="24"/>
          <w:szCs w:val="20"/>
          <w:lang w:val="es-ES_tradnl" w:eastAsia="en-US"/>
        </w:rPr>
        <w:t>Se han desarrollado planes maestros de banda ancha</w:t>
      </w:r>
      <w:r w:rsidR="004274BE">
        <w:rPr>
          <w:rFonts w:eastAsia="Times New Roman" w:cs="Times New Roman"/>
          <w:sz w:val="24"/>
          <w:szCs w:val="20"/>
          <w:lang w:val="es-ES_tradnl" w:eastAsia="en-US"/>
        </w:rPr>
        <w:t xml:space="preserve"> inalámbrica en el proyecto UIT</w:t>
      </w:r>
      <w:r w:rsidR="004274BE">
        <w:rPr>
          <w:rFonts w:eastAsia="Times New Roman" w:cs="Times New Roman"/>
          <w:sz w:val="24"/>
          <w:szCs w:val="20"/>
          <w:lang w:val="es-ES_tradnl" w:eastAsia="en-US"/>
        </w:rPr>
        <w:noBreakHyphen/>
      </w:r>
      <w:r w:rsidR="001D1818" w:rsidRPr="00FB5433">
        <w:rPr>
          <w:rFonts w:eastAsia="Times New Roman" w:cs="Times New Roman"/>
          <w:sz w:val="24"/>
          <w:szCs w:val="20"/>
          <w:lang w:val="es-ES_tradnl" w:eastAsia="en-US"/>
        </w:rPr>
        <w:t xml:space="preserve">COREA para Congo-Brazzaville y Malawi, sentando las bases para la </w:t>
      </w:r>
      <w:r w:rsidR="00912C42" w:rsidRPr="00FB5433">
        <w:rPr>
          <w:rFonts w:eastAsia="Times New Roman" w:cs="Times New Roman"/>
          <w:sz w:val="24"/>
          <w:szCs w:val="20"/>
          <w:lang w:val="es-ES_tradnl" w:eastAsia="en-US"/>
        </w:rPr>
        <w:t xml:space="preserve">adopción y </w:t>
      </w:r>
      <w:r w:rsidR="001D1818" w:rsidRPr="00FB5433">
        <w:rPr>
          <w:rFonts w:eastAsia="Times New Roman" w:cs="Times New Roman"/>
          <w:sz w:val="24"/>
          <w:szCs w:val="20"/>
          <w:lang w:val="es-ES_tradnl" w:eastAsia="en-US"/>
        </w:rPr>
        <w:t>utilización de la banda ancha en estos dos países.</w:t>
      </w:r>
    </w:p>
    <w:p w14:paraId="0B239918" w14:textId="6F76F5D1" w:rsidR="001D1818"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D1818" w:rsidRPr="00FB5433">
        <w:rPr>
          <w:rFonts w:eastAsia="Times New Roman" w:cs="Times New Roman"/>
          <w:sz w:val="24"/>
          <w:szCs w:val="20"/>
          <w:lang w:val="es-ES_tradnl" w:eastAsia="en-US"/>
        </w:rPr>
        <w:t xml:space="preserve">Facilitación de un MoU entre China, la UIT y países de la Comunidad del África Oriental sobre </w:t>
      </w:r>
      <w:r w:rsidR="001E6255" w:rsidRPr="00FB5433">
        <w:rPr>
          <w:rFonts w:eastAsia="Times New Roman" w:cs="Times New Roman"/>
          <w:sz w:val="24"/>
          <w:szCs w:val="20"/>
          <w:lang w:val="es-ES_tradnl" w:eastAsia="en-US"/>
        </w:rPr>
        <w:t>"</w:t>
      </w:r>
      <w:r w:rsidR="001D1818" w:rsidRPr="00FB5433">
        <w:rPr>
          <w:rFonts w:eastAsia="Times New Roman" w:cs="Times New Roman"/>
          <w:sz w:val="24"/>
          <w:szCs w:val="20"/>
          <w:lang w:val="es-ES_tradnl" w:eastAsia="en-US"/>
        </w:rPr>
        <w:t>Asociación y cooperación conjuntas sobre la aceleración del desarrollo de infraestructuras para las TIC en el África oriental</w:t>
      </w:r>
      <w:r w:rsidR="001E6255" w:rsidRPr="00FB5433">
        <w:rPr>
          <w:rFonts w:eastAsia="Times New Roman" w:cs="Times New Roman"/>
          <w:sz w:val="24"/>
          <w:szCs w:val="20"/>
          <w:lang w:val="es-ES_tradnl" w:eastAsia="en-US"/>
        </w:rPr>
        <w:t>"</w:t>
      </w:r>
      <w:r w:rsidR="001D1818" w:rsidRPr="00FB5433">
        <w:rPr>
          <w:rFonts w:eastAsia="Times New Roman" w:cs="Times New Roman"/>
          <w:sz w:val="24"/>
          <w:szCs w:val="20"/>
          <w:lang w:val="es-ES_tradnl" w:eastAsia="en-US"/>
        </w:rPr>
        <w:t xml:space="preserve">, que constituye la base de la implementación </w:t>
      </w:r>
      <w:r w:rsidR="00912C42" w:rsidRPr="00FB5433">
        <w:rPr>
          <w:rFonts w:eastAsia="Times New Roman" w:cs="Times New Roman"/>
          <w:sz w:val="24"/>
          <w:szCs w:val="20"/>
          <w:lang w:val="es-ES_tradnl" w:eastAsia="en-US"/>
        </w:rPr>
        <w:t xml:space="preserve">futura </w:t>
      </w:r>
      <w:r w:rsidR="001D1818" w:rsidRPr="00FB5433">
        <w:rPr>
          <w:rFonts w:eastAsia="Times New Roman" w:cs="Times New Roman"/>
          <w:sz w:val="24"/>
          <w:szCs w:val="20"/>
          <w:lang w:val="es-ES_tradnl" w:eastAsia="en-US"/>
        </w:rPr>
        <w:t>de varios proyectos TIC.</w:t>
      </w:r>
      <w:r w:rsidR="001D1818" w:rsidRPr="00FB5433">
        <w:rPr>
          <w:rFonts w:eastAsia="Times New Roman" w:cs="Times New Roman"/>
          <w:sz w:val="24"/>
          <w:szCs w:val="20"/>
          <w:cs/>
          <w:lang w:val="es-ES_tradnl" w:eastAsia="en-US"/>
        </w:rPr>
        <w:t>‎</w:t>
      </w:r>
    </w:p>
    <w:p w14:paraId="3A04F367" w14:textId="41C155E7" w:rsidR="001D1818"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D1818" w:rsidRPr="00FB5433">
        <w:rPr>
          <w:rFonts w:eastAsia="Times New Roman" w:cs="Times New Roman"/>
          <w:sz w:val="24"/>
          <w:szCs w:val="20"/>
          <w:lang w:val="es-ES_tradnl" w:eastAsia="en-US"/>
        </w:rPr>
        <w:t xml:space="preserve">Continuación del desarrollo de un mapa interactivo de transmisión terrenal en África, que facilitará </w:t>
      </w:r>
      <w:r w:rsidR="000A7DDC" w:rsidRPr="00FB5433">
        <w:rPr>
          <w:rFonts w:eastAsia="Times New Roman" w:cs="Times New Roman"/>
          <w:sz w:val="24"/>
          <w:szCs w:val="20"/>
          <w:lang w:val="es-ES_tradnl" w:eastAsia="en-US"/>
        </w:rPr>
        <w:t xml:space="preserve">no solo </w:t>
      </w:r>
      <w:r w:rsidR="001D1818" w:rsidRPr="00FB5433">
        <w:rPr>
          <w:rFonts w:eastAsia="Times New Roman" w:cs="Times New Roman"/>
          <w:sz w:val="24"/>
          <w:szCs w:val="20"/>
          <w:lang w:val="es-ES_tradnl" w:eastAsia="en-US"/>
        </w:rPr>
        <w:t xml:space="preserve">el </w:t>
      </w:r>
      <w:r w:rsidR="00912C42" w:rsidRPr="00FB5433">
        <w:rPr>
          <w:rFonts w:eastAsia="Times New Roman" w:cs="Times New Roman"/>
          <w:sz w:val="24"/>
          <w:szCs w:val="20"/>
          <w:lang w:val="es-ES_tradnl" w:eastAsia="en-US"/>
        </w:rPr>
        <w:t>negocio</w:t>
      </w:r>
      <w:r w:rsidR="001D1818" w:rsidRPr="00FB5433">
        <w:rPr>
          <w:rFonts w:eastAsia="Times New Roman" w:cs="Times New Roman"/>
          <w:sz w:val="24"/>
          <w:szCs w:val="20"/>
          <w:lang w:val="es-ES_tradnl" w:eastAsia="en-US"/>
        </w:rPr>
        <w:t xml:space="preserve"> </w:t>
      </w:r>
      <w:r w:rsidR="000A7DDC" w:rsidRPr="00FB5433">
        <w:rPr>
          <w:rFonts w:eastAsia="Times New Roman" w:cs="Times New Roman"/>
          <w:sz w:val="24"/>
          <w:szCs w:val="20"/>
          <w:lang w:val="es-ES_tradnl" w:eastAsia="en-US"/>
        </w:rPr>
        <w:t xml:space="preserve">sino </w:t>
      </w:r>
      <w:r w:rsidR="001D1818" w:rsidRPr="00FB5433">
        <w:rPr>
          <w:rFonts w:eastAsia="Times New Roman" w:cs="Times New Roman"/>
          <w:sz w:val="24"/>
          <w:szCs w:val="20"/>
          <w:lang w:val="es-ES_tradnl" w:eastAsia="en-US"/>
        </w:rPr>
        <w:t>la planificación de infraestructuras en los países</w:t>
      </w:r>
      <w:r w:rsidR="000A7DDC" w:rsidRPr="00FB5433">
        <w:rPr>
          <w:rFonts w:eastAsia="Times New Roman" w:cs="Times New Roman"/>
          <w:sz w:val="24"/>
          <w:szCs w:val="20"/>
          <w:lang w:val="es-ES_tradnl" w:eastAsia="en-US"/>
        </w:rPr>
        <w:t xml:space="preserve"> (compartición de la infraestructura pasiva de telecomunicaciones y alimentación) en todos los países de la región.</w:t>
      </w:r>
      <w:r w:rsidR="001D1818" w:rsidRPr="00FB5433">
        <w:rPr>
          <w:rFonts w:eastAsia="Times New Roman" w:cs="Times New Roman"/>
          <w:sz w:val="24"/>
          <w:szCs w:val="20"/>
          <w:cs/>
          <w:lang w:val="es-ES_tradnl" w:eastAsia="en-US"/>
        </w:rPr>
        <w:t>‎</w:t>
      </w:r>
    </w:p>
    <w:p w14:paraId="2CF36844" w14:textId="310945E0" w:rsidR="000A7DDC"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A7DDC" w:rsidRPr="00FB5433">
        <w:rPr>
          <w:rFonts w:eastAsia="Times New Roman" w:cs="Times New Roman"/>
          <w:sz w:val="24"/>
          <w:szCs w:val="20"/>
          <w:lang w:val="es-ES_tradnl" w:eastAsia="en-US"/>
        </w:rPr>
        <w:t xml:space="preserve">Distribución de un marco de compartición </w:t>
      </w:r>
      <w:r w:rsidR="00912C42" w:rsidRPr="00FB5433">
        <w:rPr>
          <w:rFonts w:eastAsia="Times New Roman" w:cs="Times New Roman"/>
          <w:sz w:val="24"/>
          <w:szCs w:val="20"/>
          <w:lang w:val="es-ES_tradnl" w:eastAsia="en-US"/>
        </w:rPr>
        <w:t>de</w:t>
      </w:r>
      <w:r w:rsidR="000A7DDC" w:rsidRPr="00FB5433">
        <w:rPr>
          <w:rFonts w:eastAsia="Times New Roman" w:cs="Times New Roman"/>
          <w:sz w:val="24"/>
          <w:szCs w:val="20"/>
          <w:lang w:val="es-ES_tradnl" w:eastAsia="en-US"/>
        </w:rPr>
        <w:t xml:space="preserve"> infraestructuras TIC y acceso a las mismas, recién elaborado y de las directrices adoptadas por los miembros de la SADC en marzo de 2016. Estos documentos </w:t>
      </w:r>
      <w:r w:rsidR="00912C42" w:rsidRPr="00FB5433">
        <w:rPr>
          <w:rFonts w:eastAsia="Times New Roman" w:cs="Times New Roman"/>
          <w:sz w:val="24"/>
          <w:szCs w:val="20"/>
          <w:lang w:val="es-ES_tradnl" w:eastAsia="en-US"/>
        </w:rPr>
        <w:t>apoyaron a</w:t>
      </w:r>
      <w:r w:rsidR="000A7DDC" w:rsidRPr="00FB5433">
        <w:rPr>
          <w:rFonts w:eastAsia="Times New Roman" w:cs="Times New Roman"/>
          <w:sz w:val="24"/>
          <w:szCs w:val="20"/>
          <w:lang w:val="es-ES_tradnl" w:eastAsia="en-US"/>
        </w:rPr>
        <w:t xml:space="preserve"> los países en la elaboración de sus </w:t>
      </w:r>
      <w:r w:rsidR="00B26F25" w:rsidRPr="00FB5433">
        <w:rPr>
          <w:rFonts w:eastAsia="Times New Roman" w:cs="Times New Roman"/>
          <w:sz w:val="24"/>
          <w:szCs w:val="20"/>
          <w:lang w:val="es-ES_tradnl" w:eastAsia="en-US"/>
        </w:rPr>
        <w:t>políticas</w:t>
      </w:r>
      <w:r w:rsidR="000A7DDC" w:rsidRPr="00FB5433">
        <w:rPr>
          <w:rFonts w:eastAsia="Times New Roman" w:cs="Times New Roman"/>
          <w:sz w:val="24"/>
          <w:szCs w:val="20"/>
          <w:lang w:val="es-ES_tradnl" w:eastAsia="en-US"/>
        </w:rPr>
        <w:t xml:space="preserve"> de compartición de infraestructuras.</w:t>
      </w:r>
    </w:p>
    <w:p w14:paraId="4D2F1EDB" w14:textId="4BCA7CBD" w:rsidR="000A7DDC"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A7DDC" w:rsidRPr="00FB5433">
        <w:rPr>
          <w:rFonts w:eastAsia="Times New Roman" w:cs="Times New Roman"/>
          <w:sz w:val="24"/>
          <w:szCs w:val="20"/>
          <w:lang w:val="es-ES_tradnl" w:eastAsia="en-US"/>
        </w:rPr>
        <w:t xml:space="preserve">La UIT preparó y compartió un case de estudio sobre el marco de itinerancia de la red ONE NETWORK AREA (ONA) para los países del corredor Norte de África Oriental, adoptado como referencia </w:t>
      </w:r>
      <w:r w:rsidR="00374199" w:rsidRPr="00FB5433">
        <w:rPr>
          <w:rFonts w:eastAsia="Times New Roman" w:cs="Times New Roman"/>
          <w:sz w:val="24"/>
          <w:szCs w:val="20"/>
          <w:lang w:val="es-ES_tradnl" w:eastAsia="en-US"/>
        </w:rPr>
        <w:t>para</w:t>
      </w:r>
      <w:r w:rsidR="000A7DDC" w:rsidRPr="00FB5433">
        <w:rPr>
          <w:rFonts w:eastAsia="Times New Roman" w:cs="Times New Roman"/>
          <w:sz w:val="24"/>
          <w:szCs w:val="20"/>
          <w:lang w:val="es-ES_tradnl" w:eastAsia="en-US"/>
        </w:rPr>
        <w:t xml:space="preserve"> la itinerancia </w:t>
      </w:r>
      <w:r w:rsidR="00374199" w:rsidRPr="00FB5433">
        <w:rPr>
          <w:rFonts w:eastAsia="Times New Roman" w:cs="Times New Roman"/>
          <w:sz w:val="24"/>
          <w:szCs w:val="20"/>
          <w:lang w:val="es-ES_tradnl" w:eastAsia="en-US"/>
        </w:rPr>
        <w:t>de</w:t>
      </w:r>
      <w:r w:rsidR="000A7DDC" w:rsidRPr="00FB5433">
        <w:rPr>
          <w:rFonts w:eastAsia="Times New Roman" w:cs="Times New Roman"/>
          <w:sz w:val="24"/>
          <w:szCs w:val="20"/>
          <w:lang w:val="es-ES_tradnl" w:eastAsia="en-US"/>
        </w:rPr>
        <w:t xml:space="preserve"> </w:t>
      </w:r>
      <w:r w:rsidR="00374199" w:rsidRPr="00FB5433">
        <w:rPr>
          <w:rFonts w:eastAsia="Times New Roman" w:cs="Times New Roman"/>
          <w:sz w:val="24"/>
          <w:szCs w:val="20"/>
          <w:lang w:val="es-ES_tradnl" w:eastAsia="en-US"/>
        </w:rPr>
        <w:t>África</w:t>
      </w:r>
      <w:r w:rsidR="000A7DDC" w:rsidRPr="00FB5433">
        <w:rPr>
          <w:rFonts w:eastAsia="Times New Roman" w:cs="Times New Roman"/>
          <w:sz w:val="24"/>
          <w:szCs w:val="20"/>
          <w:lang w:val="es-ES_tradnl" w:eastAsia="en-US"/>
        </w:rPr>
        <w:t>.</w:t>
      </w:r>
    </w:p>
    <w:p w14:paraId="224C996E" w14:textId="32203AC0" w:rsidR="000A7DDC"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A7DDC" w:rsidRPr="00FB5433">
        <w:rPr>
          <w:rFonts w:eastAsia="Times New Roman" w:cs="Times New Roman"/>
          <w:sz w:val="24"/>
          <w:szCs w:val="20"/>
          <w:lang w:val="es-ES_tradnl" w:eastAsia="en-US"/>
        </w:rPr>
        <w:t>Se prestó asistencia a Burundi en el desarrollo de una política, una estrategia y un marco reglamentario de banda ancha.</w:t>
      </w:r>
    </w:p>
    <w:p w14:paraId="32B1A14A" w14:textId="197A944B" w:rsidR="000A7DDC"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A7DDC" w:rsidRPr="00FB5433">
        <w:rPr>
          <w:rFonts w:eastAsia="Times New Roman" w:cs="Times New Roman"/>
          <w:sz w:val="24"/>
          <w:szCs w:val="20"/>
          <w:lang w:val="es-ES_tradnl" w:eastAsia="en-US"/>
        </w:rPr>
        <w:t xml:space="preserve">Se realizó un estudio de acceso universal de banda ancha para el reino de Lesotho, que proporcionó una guía estratégica para la elaboración de </w:t>
      </w:r>
      <w:r w:rsidR="00380B95" w:rsidRPr="00FB5433">
        <w:rPr>
          <w:rFonts w:eastAsia="Times New Roman" w:cs="Times New Roman"/>
          <w:sz w:val="24"/>
          <w:szCs w:val="20"/>
          <w:lang w:val="es-ES_tradnl" w:eastAsia="en-US"/>
        </w:rPr>
        <w:t>la</w:t>
      </w:r>
      <w:r w:rsidR="000A7DDC" w:rsidRPr="00FB5433">
        <w:rPr>
          <w:rFonts w:eastAsia="Times New Roman" w:cs="Times New Roman"/>
          <w:sz w:val="24"/>
          <w:szCs w:val="20"/>
          <w:lang w:val="es-ES_tradnl" w:eastAsia="en-US"/>
        </w:rPr>
        <w:t xml:space="preserve"> estrategia de acceso universal </w:t>
      </w:r>
      <w:r w:rsidR="00380B95" w:rsidRPr="00FB5433">
        <w:rPr>
          <w:rFonts w:eastAsia="Times New Roman" w:cs="Times New Roman"/>
          <w:sz w:val="24"/>
          <w:szCs w:val="20"/>
          <w:lang w:val="es-ES_tradnl" w:eastAsia="en-US"/>
        </w:rPr>
        <w:t>y en el desarrollo general del sector de las TIC.</w:t>
      </w:r>
    </w:p>
    <w:p w14:paraId="2D977EF6" w14:textId="3ADADA22" w:rsidR="005D31B2" w:rsidRPr="00FB5433" w:rsidRDefault="008D4A3E" w:rsidP="00110B2E">
      <w:pPr>
        <w:pStyle w:val="Headingb"/>
        <w:tabs>
          <w:tab w:val="left" w:pos="794"/>
          <w:tab w:val="left" w:pos="1191"/>
          <w:tab w:val="left" w:pos="1588"/>
          <w:tab w:val="left" w:pos="1985"/>
        </w:tabs>
        <w:adjustRightInd w:val="0"/>
        <w:textAlignment w:val="baseline"/>
        <w:rPr>
          <w:rFonts w:eastAsia="Times New Roman" w:cs="Times New Roman"/>
          <w:bCs w:val="0"/>
          <w:sz w:val="24"/>
          <w:szCs w:val="20"/>
          <w:lang w:val="es-ES_tradnl" w:eastAsia="en-US"/>
        </w:rPr>
      </w:pPr>
      <w:bookmarkStart w:id="196" w:name="_Toc480378177"/>
      <w:r w:rsidRPr="00FB5433">
        <w:rPr>
          <w:rFonts w:eastAsia="Times New Roman" w:cs="Times New Roman"/>
          <w:bCs w:val="0"/>
          <w:sz w:val="24"/>
          <w:szCs w:val="20"/>
          <w:lang w:val="es-ES_tradnl" w:eastAsia="en-US"/>
        </w:rPr>
        <w:t>IR AFR</w:t>
      </w:r>
      <w:r w:rsidR="005D31B2" w:rsidRPr="00FB5433">
        <w:rPr>
          <w:rFonts w:eastAsia="Times New Roman" w:cs="Times New Roman"/>
          <w:bCs w:val="0"/>
          <w:sz w:val="24"/>
          <w:szCs w:val="20"/>
          <w:lang w:val="es-ES_tradnl" w:eastAsia="en-US"/>
        </w:rPr>
        <w:t xml:space="preserve"> 4: </w:t>
      </w:r>
      <w:r w:rsidR="005460C5" w:rsidRPr="00FB5433">
        <w:rPr>
          <w:rFonts w:eastAsia="Times New Roman" w:cs="Times New Roman"/>
          <w:bCs w:val="0"/>
          <w:sz w:val="24"/>
          <w:szCs w:val="20"/>
          <w:lang w:val="es-ES_tradnl" w:eastAsia="en-US"/>
        </w:rPr>
        <w:t>Gestión del espectro y transición a la radiodifusión digital</w:t>
      </w:r>
      <w:bookmarkEnd w:id="196"/>
    </w:p>
    <w:p w14:paraId="1F9B6B85" w14:textId="26A98B10" w:rsidR="00380B95"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80B95" w:rsidRPr="00FB5433">
        <w:rPr>
          <w:rFonts w:eastAsia="Times New Roman" w:cs="Times New Roman"/>
          <w:sz w:val="24"/>
          <w:szCs w:val="20"/>
          <w:lang w:val="es-ES_tradnl" w:eastAsia="en-US"/>
        </w:rPr>
        <w:t xml:space="preserve">En 2014, </w:t>
      </w:r>
      <w:r w:rsidR="00B205FA" w:rsidRPr="00FB5433">
        <w:rPr>
          <w:rFonts w:eastAsia="Times New Roman" w:cs="Times New Roman"/>
          <w:sz w:val="24"/>
          <w:szCs w:val="20"/>
          <w:lang w:val="es-ES_tradnl" w:eastAsia="en-US"/>
        </w:rPr>
        <w:t>se prestó</w:t>
      </w:r>
      <w:r w:rsidR="00380B95" w:rsidRPr="00FB5433">
        <w:rPr>
          <w:rFonts w:eastAsia="Times New Roman" w:cs="Times New Roman"/>
          <w:sz w:val="24"/>
          <w:szCs w:val="20"/>
          <w:lang w:val="es-ES_tradnl" w:eastAsia="en-US"/>
        </w:rPr>
        <w:t xml:space="preserve"> asistencia a Swazilandia en la elaboración de </w:t>
      </w:r>
      <w:r w:rsidR="00B205FA" w:rsidRPr="00FB5433">
        <w:rPr>
          <w:rFonts w:eastAsia="Times New Roman" w:cs="Times New Roman"/>
          <w:sz w:val="24"/>
          <w:szCs w:val="20"/>
          <w:lang w:val="es-ES_tradnl" w:eastAsia="en-US"/>
        </w:rPr>
        <w:t xml:space="preserve">una hoja de ruta, con </w:t>
      </w:r>
      <w:r w:rsidR="00380B95" w:rsidRPr="00FB5433">
        <w:rPr>
          <w:rFonts w:eastAsia="Times New Roman" w:cs="Times New Roman"/>
          <w:sz w:val="24"/>
          <w:szCs w:val="20"/>
          <w:lang w:val="es-ES_tradnl" w:eastAsia="en-US"/>
        </w:rPr>
        <w:t>los cálculos necesarios para la red de radiodifusión.</w:t>
      </w:r>
    </w:p>
    <w:p w14:paraId="7F59AD6A" w14:textId="5148B8CE" w:rsidR="005D31B2"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80B95" w:rsidRPr="00FB5433">
        <w:rPr>
          <w:rFonts w:eastAsia="Times New Roman" w:cs="Times New Roman"/>
          <w:sz w:val="24"/>
          <w:szCs w:val="20"/>
          <w:lang w:val="es-ES_tradnl" w:eastAsia="en-US"/>
        </w:rPr>
        <w:t>E</w:t>
      </w:r>
      <w:r w:rsidR="005D31B2" w:rsidRPr="00FB5433">
        <w:rPr>
          <w:rFonts w:eastAsia="Times New Roman" w:cs="Times New Roman"/>
          <w:sz w:val="24"/>
          <w:szCs w:val="20"/>
          <w:lang w:val="es-ES_tradnl" w:eastAsia="en-US"/>
        </w:rPr>
        <w:t xml:space="preserve">n 2015, </w:t>
      </w:r>
      <w:r w:rsidR="00B205FA" w:rsidRPr="00FB5433">
        <w:rPr>
          <w:rFonts w:eastAsia="Times New Roman" w:cs="Times New Roman"/>
          <w:sz w:val="24"/>
          <w:szCs w:val="20"/>
          <w:lang w:val="es-ES_tradnl" w:eastAsia="en-US"/>
        </w:rPr>
        <w:t>se prestó</w:t>
      </w:r>
      <w:r w:rsidR="00380B95" w:rsidRPr="00FB5433">
        <w:rPr>
          <w:rFonts w:eastAsia="Times New Roman" w:cs="Times New Roman"/>
          <w:sz w:val="24"/>
          <w:szCs w:val="20"/>
          <w:lang w:val="es-ES_tradnl" w:eastAsia="en-US"/>
        </w:rPr>
        <w:t xml:space="preserve"> asistencia a Guinea Ecuatorial para la elaboración del diseño de su red y </w:t>
      </w:r>
      <w:r w:rsidR="009F0937" w:rsidRPr="00FB5433">
        <w:rPr>
          <w:rFonts w:eastAsia="Times New Roman" w:cs="Times New Roman"/>
          <w:sz w:val="24"/>
          <w:szCs w:val="20"/>
          <w:lang w:val="es-ES_tradnl" w:eastAsia="en-US"/>
        </w:rPr>
        <w:t>el</w:t>
      </w:r>
      <w:r w:rsidR="00380B95" w:rsidRPr="00FB5433">
        <w:rPr>
          <w:rFonts w:eastAsia="Times New Roman" w:cs="Times New Roman"/>
          <w:sz w:val="24"/>
          <w:szCs w:val="20"/>
          <w:lang w:val="es-ES_tradnl" w:eastAsia="en-US"/>
        </w:rPr>
        <w:t xml:space="preserve"> plan de transición digital.</w:t>
      </w:r>
    </w:p>
    <w:p w14:paraId="42AD64FA" w14:textId="6DE6A86D" w:rsidR="00380B95"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80B95" w:rsidRPr="00FB5433">
        <w:rPr>
          <w:rFonts w:eastAsia="Times New Roman" w:cs="Times New Roman"/>
          <w:sz w:val="24"/>
          <w:szCs w:val="20"/>
          <w:lang w:val="es-ES_tradnl" w:eastAsia="en-US"/>
        </w:rPr>
        <w:t>Finalización de la hoja de ruta y la estrategia de migración de Burkina Faso, con el lanzamiento de una licitación para la implementación en 2015 de la radiodifusión de televisión digital terrenal (TDT).</w:t>
      </w:r>
    </w:p>
    <w:p w14:paraId="3C520DDF" w14:textId="44D84586" w:rsidR="00380B95"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80B95" w:rsidRPr="00FB5433">
        <w:rPr>
          <w:rFonts w:eastAsia="Times New Roman" w:cs="Times New Roman"/>
          <w:sz w:val="24"/>
          <w:szCs w:val="20"/>
          <w:lang w:val="es-ES_tradnl" w:eastAsia="en-US"/>
        </w:rPr>
        <w:t xml:space="preserve">Se prestó asistencia técnica en 2015 </w:t>
      </w:r>
      <w:r w:rsidR="00B205FA" w:rsidRPr="00FB5433">
        <w:rPr>
          <w:rFonts w:eastAsia="Times New Roman" w:cs="Times New Roman"/>
          <w:sz w:val="24"/>
          <w:szCs w:val="20"/>
          <w:lang w:val="es-ES_tradnl" w:eastAsia="en-US"/>
        </w:rPr>
        <w:t>a</w:t>
      </w:r>
      <w:r w:rsidR="00380B95" w:rsidRPr="00FB5433">
        <w:rPr>
          <w:rFonts w:eastAsia="Times New Roman" w:cs="Times New Roman"/>
          <w:sz w:val="24"/>
          <w:szCs w:val="20"/>
          <w:lang w:val="es-ES_tradnl" w:eastAsia="en-US"/>
        </w:rPr>
        <w:t xml:space="preserve"> 15 países</w:t>
      </w:r>
      <w:r w:rsidR="00B205FA" w:rsidRPr="00FB5433">
        <w:rPr>
          <w:rFonts w:eastAsia="Times New Roman" w:cs="Times New Roman"/>
          <w:sz w:val="24"/>
          <w:szCs w:val="20"/>
          <w:lang w:val="es-ES_tradnl" w:eastAsia="en-US"/>
        </w:rPr>
        <w:t xml:space="preserve"> que</w:t>
      </w:r>
      <w:r w:rsidR="00380B95" w:rsidRPr="00FB5433">
        <w:rPr>
          <w:rFonts w:eastAsia="Times New Roman" w:cs="Times New Roman"/>
          <w:sz w:val="24"/>
          <w:szCs w:val="20"/>
          <w:lang w:val="es-ES_tradnl" w:eastAsia="en-US"/>
        </w:rPr>
        <w:t xml:space="preserve"> lanzar</w:t>
      </w:r>
      <w:r w:rsidR="00B205FA" w:rsidRPr="00FB5433">
        <w:rPr>
          <w:rFonts w:eastAsia="Times New Roman" w:cs="Times New Roman"/>
          <w:sz w:val="24"/>
          <w:szCs w:val="20"/>
          <w:lang w:val="es-ES_tradnl" w:eastAsia="en-US"/>
        </w:rPr>
        <w:t>o</w:t>
      </w:r>
      <w:r w:rsidR="00380B95" w:rsidRPr="00FB5433">
        <w:rPr>
          <w:rFonts w:eastAsia="Times New Roman" w:cs="Times New Roman"/>
          <w:sz w:val="24"/>
          <w:szCs w:val="20"/>
          <w:lang w:val="es-ES_tradnl" w:eastAsia="en-US"/>
        </w:rPr>
        <w:t>n sus procesos de migración digital.</w:t>
      </w:r>
    </w:p>
    <w:p w14:paraId="705564AF" w14:textId="37EFFD1F" w:rsidR="00380B95"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80B95" w:rsidRPr="00FB5433">
        <w:rPr>
          <w:rFonts w:eastAsia="Times New Roman" w:cs="Times New Roman"/>
          <w:sz w:val="24"/>
          <w:szCs w:val="20"/>
          <w:lang w:val="es-ES_tradnl" w:eastAsia="en-US"/>
        </w:rPr>
        <w:t xml:space="preserve">En 2016, 4 países adicionales recibieron asistencia para la transición </w:t>
      </w:r>
      <w:r w:rsidR="00751FB2" w:rsidRPr="00FB5433">
        <w:rPr>
          <w:rFonts w:eastAsia="Times New Roman" w:cs="Times New Roman"/>
          <w:sz w:val="24"/>
          <w:szCs w:val="20"/>
          <w:lang w:val="es-ES_tradnl" w:eastAsia="en-US"/>
        </w:rPr>
        <w:t>digital, y</w:t>
      </w:r>
      <w:r w:rsidR="00380B95" w:rsidRPr="00FB5433">
        <w:rPr>
          <w:rFonts w:eastAsia="Times New Roman" w:cs="Times New Roman"/>
          <w:sz w:val="24"/>
          <w:szCs w:val="20"/>
          <w:lang w:val="es-ES_tradnl" w:eastAsia="en-US"/>
        </w:rPr>
        <w:t xml:space="preserve"> lanzaron sus procesos de migración.</w:t>
      </w:r>
    </w:p>
    <w:p w14:paraId="0EC5E07D" w14:textId="0CCE6721" w:rsidR="005D31B2" w:rsidRPr="00FB5433" w:rsidRDefault="00EE3A65" w:rsidP="00EE3A6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380B95" w:rsidRPr="00FB5433">
        <w:rPr>
          <w:rFonts w:eastAsia="Times New Roman" w:cs="Times New Roman"/>
          <w:sz w:val="24"/>
          <w:szCs w:val="20"/>
          <w:lang w:val="es-ES_tradnl" w:eastAsia="en-US"/>
        </w:rPr>
        <w:t>En 2016, se realizó un taller de coordinación de frecuencias transfronteriza</w:t>
      </w:r>
      <w:r w:rsidR="00751FB2" w:rsidRPr="00FB5433">
        <w:rPr>
          <w:rFonts w:eastAsia="Times New Roman" w:cs="Times New Roman"/>
          <w:sz w:val="24"/>
          <w:szCs w:val="20"/>
          <w:lang w:val="es-ES_tradnl" w:eastAsia="en-US"/>
        </w:rPr>
        <w:t>s</w:t>
      </w:r>
      <w:r w:rsidR="00380B95" w:rsidRPr="00FB5433">
        <w:rPr>
          <w:rFonts w:eastAsia="Times New Roman" w:cs="Times New Roman"/>
          <w:sz w:val="24"/>
          <w:szCs w:val="20"/>
          <w:lang w:val="es-ES_tradnl" w:eastAsia="en-US"/>
        </w:rPr>
        <w:t xml:space="preserve"> para la región SADC, </w:t>
      </w:r>
      <w:r w:rsidR="00751FB2" w:rsidRPr="00FB5433">
        <w:rPr>
          <w:rFonts w:eastAsia="Times New Roman" w:cs="Times New Roman"/>
          <w:sz w:val="24"/>
          <w:szCs w:val="20"/>
          <w:lang w:val="es-ES_tradnl" w:eastAsia="en-US"/>
        </w:rPr>
        <w:t>con</w:t>
      </w:r>
      <w:r w:rsidR="00380B95" w:rsidRPr="00FB5433">
        <w:rPr>
          <w:rFonts w:eastAsia="Times New Roman" w:cs="Times New Roman"/>
          <w:sz w:val="24"/>
          <w:szCs w:val="20"/>
          <w:lang w:val="es-ES_tradnl" w:eastAsia="en-US"/>
        </w:rPr>
        <w:t xml:space="preserve"> </w:t>
      </w:r>
      <w:r w:rsidR="00751FB2" w:rsidRPr="00FB5433">
        <w:rPr>
          <w:rFonts w:eastAsia="Times New Roman" w:cs="Times New Roman"/>
          <w:sz w:val="24"/>
          <w:szCs w:val="20"/>
          <w:lang w:val="es-ES_tradnl" w:eastAsia="en-US"/>
        </w:rPr>
        <w:t xml:space="preserve">la </w:t>
      </w:r>
      <w:r w:rsidR="00380B95" w:rsidRPr="00FB5433">
        <w:rPr>
          <w:rFonts w:eastAsia="Times New Roman" w:cs="Times New Roman"/>
          <w:sz w:val="24"/>
          <w:szCs w:val="20"/>
          <w:lang w:val="es-ES_tradnl" w:eastAsia="en-US"/>
        </w:rPr>
        <w:t>asistencia de participantes de Angola, Botswana, Lesotho, Malawi, Namibia y Sudáfrica</w:t>
      </w:r>
      <w:r w:rsidR="00B205FA" w:rsidRPr="00FB5433">
        <w:rPr>
          <w:rFonts w:eastAsia="Times New Roman" w:cs="Times New Roman"/>
          <w:sz w:val="24"/>
          <w:szCs w:val="20"/>
          <w:lang w:val="es-ES_tradnl" w:eastAsia="en-US"/>
        </w:rPr>
        <w:t>, así como</w:t>
      </w:r>
      <w:r w:rsidR="00380B95" w:rsidRPr="00FB5433">
        <w:rPr>
          <w:rFonts w:eastAsia="Times New Roman" w:cs="Times New Roman"/>
          <w:sz w:val="24"/>
          <w:szCs w:val="20"/>
          <w:lang w:val="es-ES_tradnl" w:eastAsia="en-US"/>
        </w:rPr>
        <w:t xml:space="preserve"> socios </w:t>
      </w:r>
      <w:r w:rsidR="00B205FA" w:rsidRPr="00FB5433">
        <w:rPr>
          <w:rFonts w:eastAsia="Times New Roman" w:cs="Times New Roman"/>
          <w:sz w:val="24"/>
          <w:szCs w:val="20"/>
          <w:lang w:val="es-ES_tradnl" w:eastAsia="en-US"/>
        </w:rPr>
        <w:t xml:space="preserve">y </w:t>
      </w:r>
      <w:r w:rsidR="00380B95" w:rsidRPr="00FB5433">
        <w:rPr>
          <w:rFonts w:eastAsia="Times New Roman" w:cs="Times New Roman"/>
          <w:sz w:val="24"/>
          <w:szCs w:val="20"/>
          <w:lang w:val="es-ES_tradnl" w:eastAsia="en-US"/>
        </w:rPr>
        <w:t>sector</w:t>
      </w:r>
      <w:r w:rsidR="00B205FA" w:rsidRPr="00FB5433">
        <w:rPr>
          <w:rFonts w:eastAsia="Times New Roman" w:cs="Times New Roman"/>
          <w:sz w:val="24"/>
          <w:szCs w:val="20"/>
          <w:lang w:val="es-ES_tradnl" w:eastAsia="en-US"/>
        </w:rPr>
        <w:t xml:space="preserve"> </w:t>
      </w:r>
      <w:r w:rsidR="00380B95" w:rsidRPr="00FB5433">
        <w:rPr>
          <w:rFonts w:eastAsia="Times New Roman" w:cs="Times New Roman"/>
          <w:sz w:val="24"/>
          <w:szCs w:val="20"/>
          <w:lang w:val="es-ES_tradnl" w:eastAsia="en-US"/>
        </w:rPr>
        <w:t>privado</w:t>
      </w:r>
      <w:r w:rsidR="00B205FA" w:rsidRPr="00FB5433">
        <w:rPr>
          <w:rFonts w:eastAsia="Times New Roman" w:cs="Times New Roman"/>
          <w:sz w:val="24"/>
          <w:szCs w:val="20"/>
          <w:lang w:val="es-ES_tradnl" w:eastAsia="en-US"/>
        </w:rPr>
        <w:t>,</w:t>
      </w:r>
      <w:r w:rsidR="00380B95" w:rsidRPr="00FB5433">
        <w:rPr>
          <w:rFonts w:eastAsia="Times New Roman" w:cs="Times New Roman"/>
          <w:sz w:val="24"/>
          <w:szCs w:val="20"/>
          <w:lang w:val="es-ES_tradnl" w:eastAsia="en-US"/>
        </w:rPr>
        <w:t xml:space="preserve"> como Ericsson y LS Telekoms. </w:t>
      </w:r>
      <w:r w:rsidR="00751FB2" w:rsidRPr="00FB5433">
        <w:rPr>
          <w:rFonts w:eastAsia="Times New Roman" w:cs="Times New Roman"/>
          <w:sz w:val="24"/>
          <w:szCs w:val="20"/>
          <w:lang w:val="es-ES_tradnl" w:eastAsia="en-US"/>
        </w:rPr>
        <w:t xml:space="preserve">El resultado fue una mejora de la coordinación transfronteriza de las frecuencias entre estos países, la creación de un Grupo </w:t>
      </w:r>
      <w:r w:rsidR="00B26F25" w:rsidRPr="00FB5433">
        <w:rPr>
          <w:rFonts w:eastAsia="Times New Roman" w:cs="Times New Roman"/>
          <w:sz w:val="24"/>
          <w:szCs w:val="20"/>
          <w:lang w:val="es-ES_tradnl" w:eastAsia="en-US"/>
        </w:rPr>
        <w:t>Especial y</w:t>
      </w:r>
      <w:r w:rsidR="00751FB2" w:rsidRPr="00FB5433">
        <w:rPr>
          <w:rFonts w:eastAsia="Times New Roman" w:cs="Times New Roman"/>
          <w:sz w:val="24"/>
          <w:szCs w:val="20"/>
          <w:lang w:val="es-ES_tradnl" w:eastAsia="en-US"/>
        </w:rPr>
        <w:t xml:space="preserve"> la expresión de la intención de firmar el Acuerdo sobre el método de cálculo armonizado para África (HCM4A).</w:t>
      </w:r>
    </w:p>
    <w:p w14:paraId="14F09B68" w14:textId="09495D9B"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197" w:name="_Toc480378178"/>
      <w:r w:rsidRPr="00FB5433">
        <w:rPr>
          <w:bCs w:val="0"/>
          <w:lang w:val="es-ES_tradnl"/>
        </w:rPr>
        <w:t>IR AFR</w:t>
      </w:r>
      <w:r w:rsidR="005D31B2" w:rsidRPr="00FB5433">
        <w:rPr>
          <w:bCs w:val="0"/>
          <w:lang w:val="es-ES_tradnl"/>
        </w:rPr>
        <w:t xml:space="preserve"> 5: </w:t>
      </w:r>
      <w:r w:rsidR="005460C5" w:rsidRPr="00FB5433">
        <w:rPr>
          <w:rFonts w:eastAsia="Times New Roman" w:cs="Times New Roman"/>
          <w:bCs w:val="0"/>
          <w:sz w:val="24"/>
          <w:szCs w:val="20"/>
          <w:lang w:val="es-ES_tradnl" w:eastAsia="en-US"/>
        </w:rPr>
        <w:t>Creación</w:t>
      </w:r>
      <w:r w:rsidR="005460C5" w:rsidRPr="00FB5433">
        <w:rPr>
          <w:lang w:val="es-ES_tradnl"/>
        </w:rPr>
        <w:t xml:space="preserve"> de confianza y seguridad en la utilización de las telecomunicaciones/TIC</w:t>
      </w:r>
      <w:bookmarkEnd w:id="197"/>
    </w:p>
    <w:p w14:paraId="5F33EC79" w14:textId="7A1A5312" w:rsidR="00751FB2" w:rsidRPr="00FB5433" w:rsidRDefault="00FD4031" w:rsidP="00FD4031">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51FB2" w:rsidRPr="00FB5433">
        <w:rPr>
          <w:rFonts w:eastAsia="Times New Roman" w:cs="Times New Roman"/>
          <w:sz w:val="24"/>
          <w:szCs w:val="20"/>
          <w:lang w:val="es-ES_tradnl" w:eastAsia="en-US"/>
        </w:rPr>
        <w:t>Se elabor</w:t>
      </w:r>
      <w:r w:rsidR="00B205FA" w:rsidRPr="00FB5433">
        <w:rPr>
          <w:rFonts w:eastAsia="Times New Roman" w:cs="Times New Roman"/>
          <w:sz w:val="24"/>
          <w:szCs w:val="20"/>
          <w:lang w:val="es-ES_tradnl" w:eastAsia="en-US"/>
        </w:rPr>
        <w:t>ó</w:t>
      </w:r>
      <w:r w:rsidR="00751FB2" w:rsidRPr="00FB5433">
        <w:rPr>
          <w:rFonts w:eastAsia="Times New Roman" w:cs="Times New Roman"/>
          <w:sz w:val="24"/>
          <w:szCs w:val="20"/>
          <w:lang w:val="es-ES_tradnl" w:eastAsia="en-US"/>
        </w:rPr>
        <w:t xml:space="preserve"> y comparti</w:t>
      </w:r>
      <w:r w:rsidR="00B205FA" w:rsidRPr="00FB5433">
        <w:rPr>
          <w:rFonts w:eastAsia="Times New Roman" w:cs="Times New Roman"/>
          <w:sz w:val="24"/>
          <w:szCs w:val="20"/>
          <w:lang w:val="es-ES_tradnl" w:eastAsia="en-US"/>
        </w:rPr>
        <w:t>ó</w:t>
      </w:r>
      <w:r w:rsidR="00751FB2" w:rsidRPr="00FB5433">
        <w:rPr>
          <w:rFonts w:eastAsia="Times New Roman" w:cs="Times New Roman"/>
          <w:sz w:val="24"/>
          <w:szCs w:val="20"/>
          <w:lang w:val="es-ES_tradnl" w:eastAsia="en-US"/>
        </w:rPr>
        <w:t xml:space="preserve"> con todos los países de la región, una metodología y un plan de acción para </w:t>
      </w:r>
      <w:r w:rsidR="00986778" w:rsidRPr="00FB5433">
        <w:rPr>
          <w:rFonts w:eastAsia="Times New Roman" w:cs="Times New Roman"/>
          <w:sz w:val="24"/>
          <w:szCs w:val="20"/>
          <w:lang w:val="es-ES_tradnl" w:eastAsia="en-US"/>
        </w:rPr>
        <w:t xml:space="preserve">la puesta en práctica de </w:t>
      </w:r>
      <w:r w:rsidR="00751FB2" w:rsidRPr="00FB5433">
        <w:rPr>
          <w:rFonts w:eastAsia="Times New Roman" w:cs="Times New Roman"/>
          <w:sz w:val="24"/>
          <w:szCs w:val="20"/>
          <w:lang w:val="es-ES_tradnl" w:eastAsia="en-US"/>
        </w:rPr>
        <w:t xml:space="preserve">las directrices sobre </w:t>
      </w:r>
      <w:r w:rsidR="00986778" w:rsidRPr="00FB5433">
        <w:rPr>
          <w:rFonts w:eastAsia="Times New Roman" w:cs="Times New Roman"/>
          <w:sz w:val="24"/>
          <w:szCs w:val="20"/>
          <w:lang w:val="es-ES_tradnl" w:eastAsia="en-US"/>
        </w:rPr>
        <w:t>p</w:t>
      </w:r>
      <w:r w:rsidR="00751FB2" w:rsidRPr="00FB5433">
        <w:rPr>
          <w:rFonts w:eastAsia="Times New Roman" w:cs="Times New Roman"/>
          <w:sz w:val="24"/>
          <w:szCs w:val="20"/>
          <w:lang w:val="es-ES_tradnl" w:eastAsia="en-US"/>
        </w:rPr>
        <w:t xml:space="preserve">rotección de la </w:t>
      </w:r>
      <w:r w:rsidR="00986778" w:rsidRPr="00FB5433">
        <w:rPr>
          <w:rFonts w:eastAsia="Times New Roman" w:cs="Times New Roman"/>
          <w:sz w:val="24"/>
          <w:szCs w:val="20"/>
          <w:lang w:val="es-ES_tradnl" w:eastAsia="en-US"/>
        </w:rPr>
        <w:t xml:space="preserve">infancia </w:t>
      </w:r>
      <w:r w:rsidR="00751FB2" w:rsidRPr="00FB5433">
        <w:rPr>
          <w:rFonts w:eastAsia="Times New Roman" w:cs="Times New Roman"/>
          <w:sz w:val="24"/>
          <w:szCs w:val="20"/>
          <w:lang w:val="es-ES_tradnl" w:eastAsia="en-US"/>
        </w:rPr>
        <w:t xml:space="preserve">en </w:t>
      </w:r>
      <w:r w:rsidR="00986778" w:rsidRPr="00FB5433">
        <w:rPr>
          <w:rFonts w:eastAsia="Times New Roman" w:cs="Times New Roman"/>
          <w:sz w:val="24"/>
          <w:szCs w:val="20"/>
          <w:lang w:val="es-ES_tradnl" w:eastAsia="en-US"/>
        </w:rPr>
        <w:t xml:space="preserve">línea </w:t>
      </w:r>
      <w:r w:rsidR="00751FB2" w:rsidRPr="00FB5433">
        <w:rPr>
          <w:rFonts w:eastAsia="Times New Roman" w:cs="Times New Roman"/>
          <w:sz w:val="24"/>
          <w:szCs w:val="20"/>
          <w:lang w:val="es-ES_tradnl" w:eastAsia="en-US"/>
        </w:rPr>
        <w:t>(PIeL) en África. Con el fin de sensibilizar</w:t>
      </w:r>
      <w:r w:rsidR="00986778" w:rsidRPr="00FB5433">
        <w:rPr>
          <w:rFonts w:eastAsia="Times New Roman" w:cs="Times New Roman"/>
          <w:sz w:val="24"/>
          <w:szCs w:val="20"/>
          <w:lang w:val="es-ES_tradnl" w:eastAsia="en-US"/>
        </w:rPr>
        <w:t xml:space="preserve"> en las cuestiones de la PIeL</w:t>
      </w:r>
      <w:r w:rsidR="00751FB2" w:rsidRPr="00FB5433">
        <w:rPr>
          <w:rFonts w:eastAsia="Times New Roman" w:cs="Times New Roman"/>
          <w:sz w:val="24"/>
          <w:szCs w:val="20"/>
          <w:lang w:val="es-ES_tradnl" w:eastAsia="en-US"/>
        </w:rPr>
        <w:t xml:space="preserve">, se </w:t>
      </w:r>
      <w:r w:rsidR="00986778" w:rsidRPr="00FB5433">
        <w:rPr>
          <w:rFonts w:eastAsia="Times New Roman" w:cs="Times New Roman"/>
          <w:sz w:val="24"/>
          <w:szCs w:val="20"/>
          <w:lang w:val="es-ES_tradnl" w:eastAsia="en-US"/>
        </w:rPr>
        <w:t>organizó</w:t>
      </w:r>
      <w:r w:rsidR="00751FB2" w:rsidRPr="00FB5433">
        <w:rPr>
          <w:rFonts w:eastAsia="Times New Roman" w:cs="Times New Roman"/>
          <w:sz w:val="24"/>
          <w:szCs w:val="20"/>
          <w:lang w:val="es-ES_tradnl" w:eastAsia="en-US"/>
        </w:rPr>
        <w:t xml:space="preserve"> con éxito una conferencia regional el 15 y 16 diciembre de 2014, con más de 200 participantes de 2</w:t>
      </w:r>
      <w:r w:rsidR="00986778" w:rsidRPr="00FB5433">
        <w:rPr>
          <w:rFonts w:eastAsia="Times New Roman" w:cs="Times New Roman"/>
          <w:sz w:val="24"/>
          <w:szCs w:val="20"/>
          <w:lang w:val="es-ES_tradnl" w:eastAsia="en-US"/>
        </w:rPr>
        <w:t>1</w:t>
      </w:r>
      <w:r w:rsidR="00751FB2" w:rsidRPr="00FB5433">
        <w:rPr>
          <w:rFonts w:eastAsia="Times New Roman" w:cs="Times New Roman"/>
          <w:sz w:val="24"/>
          <w:szCs w:val="20"/>
          <w:lang w:val="es-ES_tradnl" w:eastAsia="en-US"/>
        </w:rPr>
        <w:t xml:space="preserve"> países</w:t>
      </w:r>
      <w:r w:rsidR="00986778" w:rsidRPr="00FB5433">
        <w:rPr>
          <w:rFonts w:eastAsia="Times New Roman" w:cs="Times New Roman"/>
          <w:sz w:val="24"/>
          <w:szCs w:val="20"/>
          <w:lang w:val="es-ES_tradnl" w:eastAsia="en-US"/>
        </w:rPr>
        <w:t xml:space="preserve"> africanos</w:t>
      </w:r>
      <w:r w:rsidR="00751FB2" w:rsidRPr="00FB5433">
        <w:rPr>
          <w:rFonts w:eastAsia="Times New Roman" w:cs="Times New Roman"/>
          <w:sz w:val="24"/>
          <w:szCs w:val="20"/>
          <w:lang w:val="es-ES_tradnl" w:eastAsia="en-US"/>
        </w:rPr>
        <w:t xml:space="preserve">. Se </w:t>
      </w:r>
      <w:r w:rsidR="00986778" w:rsidRPr="00FB5433">
        <w:rPr>
          <w:rFonts w:eastAsia="Times New Roman" w:cs="Times New Roman"/>
          <w:sz w:val="24"/>
          <w:szCs w:val="20"/>
          <w:lang w:val="es-ES_tradnl" w:eastAsia="en-US"/>
        </w:rPr>
        <w:t>elaboró</w:t>
      </w:r>
      <w:r w:rsidR="00751FB2" w:rsidRPr="00FB5433">
        <w:rPr>
          <w:rFonts w:eastAsia="Times New Roman" w:cs="Times New Roman"/>
          <w:sz w:val="24"/>
          <w:szCs w:val="20"/>
          <w:lang w:val="es-ES_tradnl" w:eastAsia="en-US"/>
        </w:rPr>
        <w:t xml:space="preserve"> también un marco de </w:t>
      </w:r>
      <w:r w:rsidR="00986778" w:rsidRPr="00FB5433">
        <w:rPr>
          <w:rFonts w:eastAsia="Times New Roman" w:cs="Times New Roman"/>
          <w:sz w:val="24"/>
          <w:szCs w:val="20"/>
          <w:lang w:val="es-ES_tradnl" w:eastAsia="en-US"/>
        </w:rPr>
        <w:t>actuación</w:t>
      </w:r>
      <w:r w:rsidR="00751FB2" w:rsidRPr="00FB5433">
        <w:rPr>
          <w:rFonts w:eastAsia="Times New Roman" w:cs="Times New Roman"/>
          <w:sz w:val="24"/>
          <w:szCs w:val="20"/>
          <w:lang w:val="es-ES_tradnl" w:eastAsia="en-US"/>
        </w:rPr>
        <w:t xml:space="preserve"> para el </w:t>
      </w:r>
      <w:r w:rsidRPr="00FB5433">
        <w:rPr>
          <w:rFonts w:eastAsia="Times New Roman" w:cs="Times New Roman"/>
          <w:sz w:val="24"/>
          <w:szCs w:val="20"/>
          <w:lang w:val="es-ES_tradnl" w:eastAsia="en-US"/>
        </w:rPr>
        <w:t>desarrollo nacional de la PIeL.</w:t>
      </w:r>
    </w:p>
    <w:p w14:paraId="0A88A773" w14:textId="00275B11" w:rsidR="00751FB2" w:rsidRPr="00FB5433" w:rsidRDefault="00FD4031" w:rsidP="00FD4031">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51FB2" w:rsidRPr="00FB5433">
        <w:rPr>
          <w:rFonts w:eastAsia="Times New Roman" w:cs="Times New Roman"/>
          <w:sz w:val="24"/>
          <w:szCs w:val="20"/>
          <w:lang w:val="es-ES_tradnl" w:eastAsia="en-US"/>
        </w:rPr>
        <w:t>Para mejorar la información y el conocimiento</w:t>
      </w:r>
      <w:r w:rsidR="00F00774" w:rsidRPr="00FB5433">
        <w:rPr>
          <w:rFonts w:eastAsia="Times New Roman" w:cs="Times New Roman"/>
          <w:sz w:val="24"/>
          <w:szCs w:val="20"/>
          <w:lang w:val="es-ES_tradnl" w:eastAsia="en-US"/>
        </w:rPr>
        <w:t xml:space="preserve">, se organizaron talleres nacionales entre las partes interesadas en </w:t>
      </w:r>
      <w:r w:rsidR="00986778" w:rsidRPr="00FB5433">
        <w:rPr>
          <w:rFonts w:eastAsia="Times New Roman" w:cs="Times New Roman"/>
          <w:sz w:val="24"/>
          <w:szCs w:val="20"/>
          <w:lang w:val="es-ES_tradnl" w:eastAsia="en-US"/>
        </w:rPr>
        <w:t>las cuestiones</w:t>
      </w:r>
      <w:r w:rsidR="00F00774" w:rsidRPr="00FB5433">
        <w:rPr>
          <w:rFonts w:eastAsia="Times New Roman" w:cs="Times New Roman"/>
          <w:sz w:val="24"/>
          <w:szCs w:val="20"/>
          <w:lang w:val="es-ES_tradnl" w:eastAsia="en-US"/>
        </w:rPr>
        <w:t xml:space="preserve"> de </w:t>
      </w:r>
      <w:r w:rsidR="00986778" w:rsidRPr="00FB5433">
        <w:rPr>
          <w:rFonts w:eastAsia="Times New Roman" w:cs="Times New Roman"/>
          <w:sz w:val="24"/>
          <w:szCs w:val="20"/>
          <w:lang w:val="es-ES_tradnl" w:eastAsia="en-US"/>
        </w:rPr>
        <w:t xml:space="preserve">la </w:t>
      </w:r>
      <w:r w:rsidR="00F00774" w:rsidRPr="00FB5433">
        <w:rPr>
          <w:rFonts w:eastAsia="Times New Roman" w:cs="Times New Roman"/>
          <w:sz w:val="24"/>
          <w:szCs w:val="20"/>
          <w:lang w:val="es-ES_tradnl" w:eastAsia="en-US"/>
        </w:rPr>
        <w:t>protección de la infancia en línea (PIeL)</w:t>
      </w:r>
      <w:r w:rsidR="00986778" w:rsidRPr="00FB5433">
        <w:rPr>
          <w:rFonts w:eastAsia="Times New Roman" w:cs="Times New Roman"/>
          <w:sz w:val="24"/>
          <w:szCs w:val="20"/>
          <w:lang w:val="es-ES_tradnl" w:eastAsia="en-US"/>
        </w:rPr>
        <w:t>,</w:t>
      </w:r>
      <w:r w:rsidR="00F00774" w:rsidRPr="00FB5433">
        <w:rPr>
          <w:rFonts w:eastAsia="Times New Roman" w:cs="Times New Roman"/>
          <w:sz w:val="24"/>
          <w:szCs w:val="20"/>
          <w:lang w:val="es-ES_tradnl" w:eastAsia="en-US"/>
        </w:rPr>
        <w:t xml:space="preserve"> en Gabón y Chad. Se completaron los proyectos de marcos estratégicos y de políticas nacionales de tres países (Chad, Gabón y Rwanda). Se identificaron los proyectos </w:t>
      </w:r>
      <w:r w:rsidR="001E6255" w:rsidRPr="00FB5433">
        <w:rPr>
          <w:rFonts w:eastAsia="Times New Roman" w:cs="Times New Roman"/>
          <w:sz w:val="24"/>
          <w:szCs w:val="20"/>
          <w:lang w:val="es-ES_tradnl" w:eastAsia="en-US"/>
        </w:rPr>
        <w:t>"</w:t>
      </w:r>
      <w:r w:rsidR="00F00774" w:rsidRPr="00FB5433">
        <w:rPr>
          <w:rFonts w:eastAsia="Times New Roman" w:cs="Times New Roman"/>
          <w:sz w:val="24"/>
          <w:szCs w:val="20"/>
          <w:lang w:val="es-ES_tradnl" w:eastAsia="en-US"/>
        </w:rPr>
        <w:t>Creación de un entorno propicio al desarrollo eficaz de una PIeL</w:t>
      </w:r>
      <w:r w:rsidR="001E6255" w:rsidRPr="00FB5433">
        <w:rPr>
          <w:rFonts w:eastAsia="Times New Roman" w:cs="Times New Roman"/>
          <w:sz w:val="24"/>
          <w:szCs w:val="20"/>
          <w:lang w:val="es-ES_tradnl" w:eastAsia="en-US"/>
        </w:rPr>
        <w:t>"</w:t>
      </w:r>
      <w:r w:rsidR="00F00774" w:rsidRPr="00FB5433">
        <w:rPr>
          <w:rFonts w:eastAsia="Times New Roman" w:cs="Times New Roman"/>
          <w:sz w:val="24"/>
          <w:szCs w:val="20"/>
          <w:lang w:val="es-ES_tradnl" w:eastAsia="en-US"/>
        </w:rPr>
        <w:t xml:space="preserve">. Se mejoró los conocimientos técnicos de la oficina regional de África en la implantación de la </w:t>
      </w:r>
      <w:r w:rsidR="00B26F25" w:rsidRPr="00FB5433">
        <w:rPr>
          <w:rFonts w:eastAsia="Times New Roman" w:cs="Times New Roman"/>
          <w:sz w:val="24"/>
          <w:szCs w:val="20"/>
          <w:lang w:val="es-ES_tradnl" w:eastAsia="en-US"/>
        </w:rPr>
        <w:t>PIeL</w:t>
      </w:r>
      <w:r w:rsidR="004274BE">
        <w:rPr>
          <w:rFonts w:eastAsia="Times New Roman" w:cs="Times New Roman"/>
          <w:sz w:val="24"/>
          <w:szCs w:val="20"/>
          <w:lang w:val="es-ES_tradnl" w:eastAsia="en-US"/>
        </w:rPr>
        <w:t>.</w:t>
      </w:r>
    </w:p>
    <w:p w14:paraId="6C3AB053" w14:textId="7F4C5EFE" w:rsidR="00F00774" w:rsidRPr="00FB5433" w:rsidRDefault="00FD4031" w:rsidP="00FD4031">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00774" w:rsidRPr="00FB5433">
        <w:rPr>
          <w:rFonts w:eastAsia="Times New Roman" w:cs="Times New Roman"/>
          <w:sz w:val="24"/>
          <w:szCs w:val="20"/>
          <w:lang w:val="es-ES_tradnl" w:eastAsia="en-US"/>
        </w:rPr>
        <w:t xml:space="preserve">Se </w:t>
      </w:r>
      <w:r w:rsidR="00986778" w:rsidRPr="00FB5433">
        <w:rPr>
          <w:rFonts w:eastAsia="Times New Roman" w:cs="Times New Roman"/>
          <w:sz w:val="24"/>
          <w:szCs w:val="20"/>
          <w:lang w:val="es-ES_tradnl" w:eastAsia="en-US"/>
        </w:rPr>
        <w:t>implementó</w:t>
      </w:r>
      <w:r w:rsidR="00F00774" w:rsidRPr="00FB5433">
        <w:rPr>
          <w:rFonts w:eastAsia="Times New Roman" w:cs="Times New Roman"/>
          <w:sz w:val="24"/>
          <w:szCs w:val="20"/>
          <w:lang w:val="es-ES_tradnl" w:eastAsia="en-US"/>
        </w:rPr>
        <w:t xml:space="preserve"> un proyecto de Equipo encargados de los incidentes informáticos (CIRT) en Tanzania en agosto de 2014 y se realizó una evaluación para la creación de un CIRT en Angola en abril de 2015.</w:t>
      </w:r>
    </w:p>
    <w:p w14:paraId="67227876" w14:textId="2FE52445" w:rsidR="00F00774" w:rsidRPr="00FB5433" w:rsidRDefault="00FD4031" w:rsidP="00FD4031">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00774" w:rsidRPr="00FB5433">
        <w:rPr>
          <w:rFonts w:eastAsia="Times New Roman" w:cs="Times New Roman"/>
          <w:sz w:val="24"/>
          <w:szCs w:val="20"/>
          <w:lang w:val="es-ES_tradnl" w:eastAsia="en-US"/>
        </w:rPr>
        <w:t>En septiembre de 2014, se realizó un ejercicio de ciberseguridad en Zambia para los países africanos, con la participación de más de 100 profesionales de 16 países.</w:t>
      </w:r>
    </w:p>
    <w:p w14:paraId="06CEC90F" w14:textId="04AD376C" w:rsidR="00F00774" w:rsidRPr="00FB5433" w:rsidRDefault="00FD4031" w:rsidP="00FD4031">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26F25" w:rsidRPr="00FB5433">
        <w:rPr>
          <w:rFonts w:eastAsia="Times New Roman" w:cs="Times New Roman"/>
          <w:sz w:val="24"/>
          <w:szCs w:val="20"/>
          <w:lang w:val="es-ES_tradnl" w:eastAsia="en-US"/>
        </w:rPr>
        <w:t>S</w:t>
      </w:r>
      <w:r w:rsidR="00F00774" w:rsidRPr="00FB5433">
        <w:rPr>
          <w:rFonts w:eastAsia="Times New Roman" w:cs="Times New Roman"/>
          <w:sz w:val="24"/>
          <w:szCs w:val="20"/>
          <w:lang w:val="es-ES_tradnl" w:eastAsia="en-US"/>
        </w:rPr>
        <w:t xml:space="preserve">e </w:t>
      </w:r>
      <w:r w:rsidR="00B26F25" w:rsidRPr="00FB5433">
        <w:rPr>
          <w:rFonts w:eastAsia="Times New Roman" w:cs="Times New Roman"/>
          <w:sz w:val="24"/>
          <w:szCs w:val="20"/>
          <w:lang w:val="es-ES_tradnl" w:eastAsia="en-US"/>
        </w:rPr>
        <w:t>realizó</w:t>
      </w:r>
      <w:r w:rsidR="00F00774" w:rsidRPr="00FB5433">
        <w:rPr>
          <w:rFonts w:eastAsia="Times New Roman" w:cs="Times New Roman"/>
          <w:sz w:val="24"/>
          <w:szCs w:val="20"/>
          <w:lang w:val="es-ES_tradnl" w:eastAsia="en-US"/>
        </w:rPr>
        <w:t xml:space="preserve"> un ejercicio de ciberseguridad </w:t>
      </w:r>
      <w:r w:rsidR="00986778" w:rsidRPr="00FB5433">
        <w:rPr>
          <w:rFonts w:eastAsia="Times New Roman" w:cs="Times New Roman"/>
          <w:sz w:val="24"/>
          <w:szCs w:val="20"/>
          <w:lang w:val="es-ES_tradnl" w:eastAsia="en-US"/>
        </w:rPr>
        <w:t xml:space="preserve">regional similar </w:t>
      </w:r>
      <w:r w:rsidR="00F00774" w:rsidRPr="00FB5433">
        <w:rPr>
          <w:rFonts w:eastAsia="Times New Roman" w:cs="Times New Roman"/>
          <w:sz w:val="24"/>
          <w:szCs w:val="20"/>
          <w:lang w:val="es-ES_tradnl" w:eastAsia="en-US"/>
        </w:rPr>
        <w:t xml:space="preserve">en Rwanda en mayo de 2015, con la asistencia de 150 participantes de 18 países. Estos ejercicios de ciberseguridad permitieron a los países de África </w:t>
      </w:r>
      <w:r w:rsidR="00266D6F" w:rsidRPr="00FB5433">
        <w:rPr>
          <w:rFonts w:eastAsia="Times New Roman" w:cs="Times New Roman"/>
          <w:sz w:val="24"/>
          <w:szCs w:val="20"/>
          <w:lang w:val="es-ES_tradnl" w:eastAsia="en-US"/>
        </w:rPr>
        <w:t xml:space="preserve">compartir experiencias y evaluar su preparación </w:t>
      </w:r>
      <w:r w:rsidR="00986778" w:rsidRPr="00FB5433">
        <w:rPr>
          <w:rFonts w:eastAsia="Times New Roman" w:cs="Times New Roman"/>
          <w:sz w:val="24"/>
          <w:szCs w:val="20"/>
          <w:lang w:val="es-ES_tradnl" w:eastAsia="en-US"/>
        </w:rPr>
        <w:t>en</w:t>
      </w:r>
      <w:r w:rsidR="00266D6F" w:rsidRPr="00FB5433">
        <w:rPr>
          <w:rFonts w:eastAsia="Times New Roman" w:cs="Times New Roman"/>
          <w:sz w:val="24"/>
          <w:szCs w:val="20"/>
          <w:lang w:val="es-ES_tradnl" w:eastAsia="en-US"/>
        </w:rPr>
        <w:t xml:space="preserve"> ciberseguridad.</w:t>
      </w:r>
    </w:p>
    <w:p w14:paraId="7A8E6F19" w14:textId="0433E13C" w:rsidR="00266D6F" w:rsidRPr="00FB5433" w:rsidRDefault="00FD4031" w:rsidP="00FD4031">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66D6F" w:rsidRPr="00FB5433">
        <w:rPr>
          <w:rFonts w:eastAsia="Times New Roman" w:cs="Times New Roman"/>
          <w:sz w:val="24"/>
          <w:szCs w:val="20"/>
          <w:lang w:val="es-ES_tradnl" w:eastAsia="en-US"/>
        </w:rPr>
        <w:t>Se organizó un ejercicio de ciberseguridad en Mauricio, con la asistencia de 15</w:t>
      </w:r>
      <w:r w:rsidR="00986778" w:rsidRPr="00FB5433">
        <w:rPr>
          <w:rFonts w:eastAsia="Times New Roman" w:cs="Times New Roman"/>
          <w:sz w:val="24"/>
          <w:szCs w:val="20"/>
          <w:lang w:val="es-ES_tradnl" w:eastAsia="en-US"/>
        </w:rPr>
        <w:t>0</w:t>
      </w:r>
      <w:r w:rsidR="00266D6F" w:rsidRPr="00FB5433">
        <w:rPr>
          <w:rFonts w:eastAsia="Times New Roman" w:cs="Times New Roman"/>
          <w:sz w:val="24"/>
          <w:szCs w:val="20"/>
          <w:lang w:val="es-ES_tradnl" w:eastAsia="en-US"/>
        </w:rPr>
        <w:t xml:space="preserve"> participantes de 15 países. Esta actividad tuvo como resultado la mejora de la capacidad nacional de los países participantes.</w:t>
      </w:r>
    </w:p>
    <w:p w14:paraId="18A98DCB" w14:textId="55547AB6" w:rsidR="00266D6F" w:rsidRPr="00FB5433" w:rsidRDefault="00FD4031" w:rsidP="00FD4031">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66D6F" w:rsidRPr="00FB5433">
        <w:rPr>
          <w:rFonts w:eastAsia="Times New Roman" w:cs="Times New Roman"/>
          <w:sz w:val="24"/>
          <w:szCs w:val="20"/>
          <w:lang w:val="es-ES_tradnl" w:eastAsia="en-US"/>
        </w:rPr>
        <w:t xml:space="preserve">Se inició una segunda fase del </w:t>
      </w:r>
      <w:r w:rsidR="00B9362E" w:rsidRPr="00FB5433">
        <w:rPr>
          <w:rFonts w:eastAsia="Times New Roman" w:cs="Times New Roman"/>
          <w:sz w:val="24"/>
          <w:szCs w:val="20"/>
          <w:lang w:val="es-ES_tradnl" w:eastAsia="en-US"/>
        </w:rPr>
        <w:t xml:space="preserve">proyecto </w:t>
      </w:r>
      <w:r w:rsidR="00266D6F" w:rsidRPr="00FB5433">
        <w:rPr>
          <w:rFonts w:eastAsia="Times New Roman" w:cs="Times New Roman"/>
          <w:sz w:val="24"/>
          <w:szCs w:val="20"/>
          <w:lang w:val="es-ES_tradnl" w:eastAsia="en-US"/>
        </w:rPr>
        <w:t>CIRT en Kenya, para facilitar una protección más avanzada contra los ciberataques.</w:t>
      </w:r>
    </w:p>
    <w:p w14:paraId="34BB648B" w14:textId="24F46FA3" w:rsidR="00266D6F" w:rsidRPr="00FB5433" w:rsidRDefault="00FD4031" w:rsidP="00FD4031">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66D6F" w:rsidRPr="00FB5433">
        <w:rPr>
          <w:rFonts w:eastAsia="Times New Roman" w:cs="Times New Roman"/>
          <w:sz w:val="24"/>
          <w:szCs w:val="20"/>
          <w:lang w:val="es-ES_tradnl" w:eastAsia="en-US"/>
        </w:rPr>
        <w:t>En 2015, se organizó el taller regional anual de creación de capacidad para los países africanos en Abidjan, Côte d</w:t>
      </w:r>
      <w:r w:rsidR="001E6255" w:rsidRPr="00FB5433">
        <w:rPr>
          <w:rFonts w:eastAsia="Times New Roman" w:cs="Times New Roman"/>
          <w:sz w:val="24"/>
          <w:szCs w:val="20"/>
          <w:lang w:val="es-ES_tradnl" w:eastAsia="en-US"/>
        </w:rPr>
        <w:t>'</w:t>
      </w:r>
      <w:r w:rsidR="00266D6F" w:rsidRPr="00FB5433">
        <w:rPr>
          <w:rFonts w:eastAsia="Times New Roman" w:cs="Times New Roman"/>
          <w:sz w:val="24"/>
          <w:szCs w:val="20"/>
          <w:lang w:val="es-ES_tradnl" w:eastAsia="en-US"/>
        </w:rPr>
        <w:t xml:space="preserve">Ivoire, entre el 14 y el 18 de septiembre de 2015, con el tema: Migraciones </w:t>
      </w:r>
      <w:r w:rsidR="00015EDF" w:rsidRPr="00FB5433">
        <w:rPr>
          <w:rFonts w:eastAsia="Times New Roman" w:cs="Times New Roman"/>
          <w:sz w:val="24"/>
          <w:szCs w:val="20"/>
          <w:lang w:val="es-ES_tradnl" w:eastAsia="en-US"/>
        </w:rPr>
        <w:t>digitales y creación de capacidad humana</w:t>
      </w:r>
      <w:r w:rsidR="00266D6F" w:rsidRPr="00FB5433">
        <w:rPr>
          <w:rFonts w:eastAsia="Times New Roman" w:cs="Times New Roman"/>
          <w:sz w:val="24"/>
          <w:szCs w:val="20"/>
          <w:lang w:val="es-ES_tradnl" w:eastAsia="en-US"/>
        </w:rPr>
        <w:t xml:space="preserve">. Este taller permitió informar y </w:t>
      </w:r>
      <w:r w:rsidR="00015EDF" w:rsidRPr="00FB5433">
        <w:rPr>
          <w:rFonts w:eastAsia="Times New Roman" w:cs="Times New Roman"/>
          <w:sz w:val="24"/>
          <w:szCs w:val="20"/>
          <w:lang w:val="es-ES_tradnl" w:eastAsia="en-US"/>
        </w:rPr>
        <w:t>capacitar a</w:t>
      </w:r>
      <w:r w:rsidR="00266D6F" w:rsidRPr="00FB5433">
        <w:rPr>
          <w:rFonts w:eastAsia="Times New Roman" w:cs="Times New Roman"/>
          <w:sz w:val="24"/>
          <w:szCs w:val="20"/>
          <w:lang w:val="es-ES_tradnl" w:eastAsia="en-US"/>
        </w:rPr>
        <w:t xml:space="preserve"> los 161 participantes de 21 países y 8 organizaciones que asistieron.</w:t>
      </w:r>
    </w:p>
    <w:p w14:paraId="6C24779F" w14:textId="506B79AF" w:rsidR="00266D6F" w:rsidRPr="00FB5433" w:rsidRDefault="00FD4031" w:rsidP="00FD4031">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266D6F" w:rsidRPr="00FB5433">
        <w:rPr>
          <w:rFonts w:eastAsia="Times New Roman" w:cs="Times New Roman"/>
          <w:sz w:val="24"/>
          <w:szCs w:val="20"/>
          <w:lang w:val="es-ES_tradnl" w:eastAsia="en-US"/>
        </w:rPr>
        <w:t xml:space="preserve">Se organizaron un taller conjunto UIT-ATU (Unión Africana de Telecomunicaciones) sobre </w:t>
      </w:r>
      <w:r w:rsidR="00015EDF" w:rsidRPr="00FB5433">
        <w:rPr>
          <w:rFonts w:eastAsia="Times New Roman" w:cs="Times New Roman"/>
          <w:sz w:val="24"/>
          <w:szCs w:val="20"/>
          <w:lang w:val="es-ES_tradnl" w:eastAsia="en-US"/>
        </w:rPr>
        <w:t>e</w:t>
      </w:r>
      <w:r w:rsidR="00266D6F" w:rsidRPr="00FB5433">
        <w:rPr>
          <w:rFonts w:eastAsia="Times New Roman" w:cs="Times New Roman"/>
          <w:sz w:val="24"/>
          <w:szCs w:val="20"/>
          <w:lang w:val="es-ES_tradnl" w:eastAsia="en-US"/>
        </w:rPr>
        <w:t xml:space="preserve">strategia de ciberseguridad en África y el </w:t>
      </w:r>
      <w:r w:rsidR="00015EDF" w:rsidRPr="00FB5433">
        <w:rPr>
          <w:rFonts w:eastAsia="Times New Roman" w:cs="Times New Roman"/>
          <w:sz w:val="24"/>
          <w:szCs w:val="20"/>
          <w:lang w:val="es-ES_tradnl" w:eastAsia="en-US"/>
        </w:rPr>
        <w:t xml:space="preserve">primer </w:t>
      </w:r>
      <w:r w:rsidR="00266D6F" w:rsidRPr="00FB5433">
        <w:rPr>
          <w:rFonts w:eastAsia="Times New Roman" w:cs="Times New Roman"/>
          <w:sz w:val="24"/>
          <w:szCs w:val="20"/>
          <w:lang w:val="es-ES_tradnl" w:eastAsia="en-US"/>
        </w:rPr>
        <w:t xml:space="preserve">Simposio </w:t>
      </w:r>
      <w:r w:rsidR="00015EDF" w:rsidRPr="00FB5433">
        <w:rPr>
          <w:rFonts w:eastAsia="Times New Roman" w:cs="Times New Roman"/>
          <w:sz w:val="24"/>
          <w:szCs w:val="20"/>
          <w:lang w:val="es-ES_tradnl" w:eastAsia="en-US"/>
        </w:rPr>
        <w:t>regional árabe y africano de ciberseguridad</w:t>
      </w:r>
      <w:r w:rsidR="00266D6F" w:rsidRPr="00FB5433">
        <w:rPr>
          <w:rFonts w:eastAsia="Times New Roman" w:cs="Times New Roman"/>
          <w:sz w:val="24"/>
          <w:szCs w:val="20"/>
          <w:lang w:val="es-ES_tradnl" w:eastAsia="en-US"/>
        </w:rPr>
        <w:t xml:space="preserve">, en Jartum, Sudán entre el 24 y el 28 de julio de 2016. Más de 110 participantes de 18 países, varias empresas y organizaciones internacionales participaron. El taller sentó las bases para la armonización de los marcos </w:t>
      </w:r>
      <w:r w:rsidR="00015EDF" w:rsidRPr="00FB5433">
        <w:rPr>
          <w:rFonts w:eastAsia="Times New Roman" w:cs="Times New Roman"/>
          <w:sz w:val="24"/>
          <w:szCs w:val="20"/>
          <w:lang w:val="es-ES_tradnl" w:eastAsia="en-US"/>
        </w:rPr>
        <w:t xml:space="preserve">legales </w:t>
      </w:r>
      <w:r w:rsidR="00266D6F" w:rsidRPr="00FB5433">
        <w:rPr>
          <w:rFonts w:eastAsia="Times New Roman" w:cs="Times New Roman"/>
          <w:sz w:val="24"/>
          <w:szCs w:val="20"/>
          <w:lang w:val="es-ES_tradnl" w:eastAsia="en-US"/>
        </w:rPr>
        <w:t>de ciberseguridad en África.</w:t>
      </w:r>
    </w:p>
    <w:p w14:paraId="5725383F" w14:textId="358D69A9" w:rsidR="005D31B2" w:rsidRPr="00FB5433" w:rsidRDefault="001B6BAC" w:rsidP="00110B2E">
      <w:pPr>
        <w:pStyle w:val="Headingb"/>
        <w:tabs>
          <w:tab w:val="left" w:pos="794"/>
          <w:tab w:val="left" w:pos="1191"/>
          <w:tab w:val="left" w:pos="1588"/>
          <w:tab w:val="left" w:pos="1985"/>
        </w:tabs>
        <w:adjustRightInd w:val="0"/>
        <w:textAlignment w:val="baseline"/>
        <w:rPr>
          <w:lang w:val="es-ES_tradnl"/>
        </w:rPr>
      </w:pPr>
      <w:bookmarkStart w:id="198" w:name="_Toc480378179"/>
      <w:r w:rsidRPr="00FB5433">
        <w:rPr>
          <w:lang w:val="es-ES_tradnl"/>
        </w:rPr>
        <w:t xml:space="preserve">REGIÓN DE LAS </w:t>
      </w:r>
      <w:r w:rsidRPr="00FB5433">
        <w:rPr>
          <w:rFonts w:eastAsia="Times New Roman" w:cs="Times New Roman"/>
          <w:bCs w:val="0"/>
          <w:sz w:val="24"/>
          <w:szCs w:val="20"/>
          <w:lang w:val="es-ES_tradnl" w:eastAsia="en-US"/>
        </w:rPr>
        <w:t>AMÉRICAS</w:t>
      </w:r>
      <w:bookmarkEnd w:id="198"/>
    </w:p>
    <w:p w14:paraId="6F10D3C6" w14:textId="2438C83A"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199" w:name="_Toc480378180"/>
      <w:r w:rsidRPr="00FB5433">
        <w:rPr>
          <w:lang w:val="es-ES_tradnl"/>
        </w:rPr>
        <w:t>IR AMS</w:t>
      </w:r>
      <w:r w:rsidR="005D31B2" w:rsidRPr="00FB5433">
        <w:rPr>
          <w:lang w:val="es-ES_tradnl"/>
        </w:rPr>
        <w:t xml:space="preserve"> 1: </w:t>
      </w:r>
      <w:r w:rsidR="001B6BAC" w:rsidRPr="00FB5433">
        <w:rPr>
          <w:rFonts w:eastAsia="Times New Roman" w:cs="Times New Roman"/>
          <w:bCs w:val="0"/>
          <w:sz w:val="24"/>
          <w:szCs w:val="20"/>
          <w:lang w:val="es-ES_tradnl" w:eastAsia="en-US"/>
        </w:rPr>
        <w:t>Telecomunicaciones</w:t>
      </w:r>
      <w:r w:rsidR="001B6BAC" w:rsidRPr="00FB5433">
        <w:rPr>
          <w:lang w:val="es-ES_tradnl"/>
        </w:rPr>
        <w:t xml:space="preserve"> de emergencia</w:t>
      </w:r>
      <w:bookmarkEnd w:id="199"/>
    </w:p>
    <w:p w14:paraId="5822CABA" w14:textId="42CF361F" w:rsidR="007B28F2"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commentRangeStart w:id="200"/>
      <w:r w:rsidR="007B28F2" w:rsidRPr="00FB5433">
        <w:rPr>
          <w:rFonts w:eastAsia="Times New Roman" w:cs="Times New Roman"/>
          <w:sz w:val="24"/>
          <w:szCs w:val="20"/>
          <w:lang w:val="es-ES_tradnl" w:eastAsia="en-US"/>
        </w:rPr>
        <w:t xml:space="preserve">La UIT </w:t>
      </w:r>
      <w:r w:rsidR="00015EDF" w:rsidRPr="00FB5433">
        <w:rPr>
          <w:rFonts w:eastAsia="Times New Roman" w:cs="Times New Roman"/>
          <w:sz w:val="24"/>
          <w:szCs w:val="20"/>
          <w:lang w:val="es-ES_tradnl" w:eastAsia="en-US"/>
        </w:rPr>
        <w:t xml:space="preserve">elaboró </w:t>
      </w:r>
      <w:r w:rsidR="007B28F2" w:rsidRPr="00FB5433">
        <w:rPr>
          <w:rFonts w:eastAsia="Times New Roman" w:cs="Times New Roman"/>
          <w:sz w:val="24"/>
          <w:szCs w:val="20"/>
          <w:lang w:val="es-ES_tradnl" w:eastAsia="en-US"/>
        </w:rPr>
        <w:t xml:space="preserve">con </w:t>
      </w:r>
      <w:r w:rsidR="000E1BEE" w:rsidRPr="00FB5433">
        <w:rPr>
          <w:rFonts w:eastAsia="Times New Roman" w:cs="Times New Roman"/>
          <w:sz w:val="24"/>
          <w:szCs w:val="20"/>
          <w:lang w:val="es-ES_tradnl" w:eastAsia="en-US"/>
        </w:rPr>
        <w:t>varios</w:t>
      </w:r>
      <w:r w:rsidR="00015EDF" w:rsidRPr="00FB5433">
        <w:rPr>
          <w:rFonts w:eastAsia="Times New Roman" w:cs="Times New Roman"/>
          <w:sz w:val="24"/>
          <w:szCs w:val="20"/>
          <w:lang w:val="es-ES_tradnl" w:eastAsia="en-US"/>
        </w:rPr>
        <w:t xml:space="preserve"> países</w:t>
      </w:r>
      <w:r w:rsidR="000E1BEE" w:rsidRPr="00FB5433">
        <w:rPr>
          <w:rFonts w:eastAsia="Times New Roman" w:cs="Times New Roman"/>
          <w:sz w:val="24"/>
          <w:szCs w:val="20"/>
          <w:lang w:val="es-ES_tradnl" w:eastAsia="en-US"/>
        </w:rPr>
        <w:t xml:space="preserve"> de América Latina</w:t>
      </w:r>
      <w:r w:rsidR="00015EDF" w:rsidRPr="00FB5433">
        <w:rPr>
          <w:rFonts w:eastAsia="Times New Roman" w:cs="Times New Roman"/>
          <w:sz w:val="24"/>
          <w:szCs w:val="20"/>
          <w:lang w:val="es-ES_tradnl" w:eastAsia="en-US"/>
        </w:rPr>
        <w:t>,</w:t>
      </w:r>
      <w:r w:rsidR="007B28F2" w:rsidRPr="00FB5433">
        <w:rPr>
          <w:rFonts w:eastAsia="Times New Roman" w:cs="Times New Roman"/>
          <w:sz w:val="24"/>
          <w:szCs w:val="20"/>
          <w:lang w:val="es-ES_tradnl" w:eastAsia="en-US"/>
        </w:rPr>
        <w:t xml:space="preserve"> </w:t>
      </w:r>
      <w:r w:rsidR="00015EDF" w:rsidRPr="00FB5433">
        <w:rPr>
          <w:rFonts w:eastAsia="Times New Roman" w:cs="Times New Roman"/>
          <w:sz w:val="24"/>
          <w:szCs w:val="20"/>
          <w:lang w:val="es-ES_tradnl" w:eastAsia="en-US"/>
        </w:rPr>
        <w:t>un</w:t>
      </w:r>
      <w:r w:rsidR="007B28F2" w:rsidRPr="00FB5433">
        <w:rPr>
          <w:rFonts w:eastAsia="Times New Roman" w:cs="Times New Roman"/>
          <w:sz w:val="24"/>
          <w:szCs w:val="20"/>
          <w:lang w:val="es-ES_tradnl" w:eastAsia="en-US"/>
        </w:rPr>
        <w:t xml:space="preserve"> documento de proyecto </w:t>
      </w:r>
      <w:r w:rsidR="001E6255" w:rsidRPr="00FB5433">
        <w:rPr>
          <w:rFonts w:eastAsia="Times New Roman" w:cs="Times New Roman"/>
          <w:sz w:val="24"/>
          <w:szCs w:val="20"/>
          <w:lang w:val="es-ES_tradnl" w:eastAsia="en-US"/>
        </w:rPr>
        <w:t>"</w:t>
      </w:r>
      <w:r w:rsidR="007B28F2" w:rsidRPr="00FB5433">
        <w:rPr>
          <w:rFonts w:eastAsia="Times New Roman" w:cs="Times New Roman"/>
          <w:sz w:val="24"/>
          <w:szCs w:val="20"/>
          <w:lang w:val="es-ES_tradnl" w:eastAsia="en-US"/>
        </w:rPr>
        <w:t>Soluciones Técnicas para Comunicaciones durante Emergencias</w:t>
      </w:r>
      <w:r w:rsidR="001E6255" w:rsidRPr="00FB5433">
        <w:rPr>
          <w:rFonts w:eastAsia="Times New Roman" w:cs="Times New Roman"/>
          <w:sz w:val="24"/>
          <w:szCs w:val="20"/>
          <w:lang w:val="es-ES_tradnl" w:eastAsia="en-US"/>
        </w:rPr>
        <w:t>"</w:t>
      </w:r>
      <w:r w:rsidR="007B28F2" w:rsidRPr="00FB5433">
        <w:rPr>
          <w:rFonts w:eastAsia="Times New Roman" w:cs="Times New Roman"/>
          <w:sz w:val="24"/>
          <w:szCs w:val="20"/>
          <w:lang w:val="es-ES_tradnl" w:eastAsia="en-US"/>
        </w:rPr>
        <w:t xml:space="preserve"> (STCE), en 2015-2016. También </w:t>
      </w:r>
      <w:r w:rsidR="00015EDF" w:rsidRPr="00FB5433">
        <w:rPr>
          <w:rFonts w:eastAsia="Times New Roman" w:cs="Times New Roman"/>
          <w:sz w:val="24"/>
          <w:szCs w:val="20"/>
          <w:lang w:val="es-ES_tradnl" w:eastAsia="en-US"/>
        </w:rPr>
        <w:t xml:space="preserve">dio apoyo a </w:t>
      </w:r>
      <w:r w:rsidR="007B28F2" w:rsidRPr="00FB5433">
        <w:rPr>
          <w:rFonts w:eastAsia="Times New Roman" w:cs="Times New Roman"/>
          <w:sz w:val="24"/>
          <w:szCs w:val="20"/>
          <w:lang w:val="es-ES_tradnl" w:eastAsia="en-US"/>
        </w:rPr>
        <w:t xml:space="preserve">la </w:t>
      </w:r>
      <w:r w:rsidR="00015EDF" w:rsidRPr="00FB5433">
        <w:rPr>
          <w:rFonts w:eastAsia="Times New Roman" w:cs="Times New Roman"/>
          <w:sz w:val="24"/>
          <w:szCs w:val="20"/>
          <w:lang w:val="es-ES_tradnl" w:eastAsia="en-US"/>
        </w:rPr>
        <w:t>realización</w:t>
      </w:r>
      <w:r w:rsidR="007B28F2" w:rsidRPr="00FB5433">
        <w:rPr>
          <w:rFonts w:eastAsia="Times New Roman" w:cs="Times New Roman"/>
          <w:sz w:val="24"/>
          <w:szCs w:val="20"/>
          <w:lang w:val="es-ES_tradnl" w:eastAsia="en-US"/>
        </w:rPr>
        <w:t xml:space="preserve"> de un taller nacional </w:t>
      </w:r>
      <w:r w:rsidR="00015EDF" w:rsidRPr="00FB5433">
        <w:rPr>
          <w:rFonts w:eastAsia="Times New Roman" w:cs="Times New Roman"/>
          <w:sz w:val="24"/>
          <w:szCs w:val="20"/>
          <w:lang w:val="es-ES_tradnl" w:eastAsia="en-US"/>
        </w:rPr>
        <w:t xml:space="preserve">sobre el </w:t>
      </w:r>
      <w:r w:rsidR="007B28F2" w:rsidRPr="00FB5433">
        <w:rPr>
          <w:rFonts w:eastAsia="Times New Roman" w:cs="Times New Roman"/>
          <w:sz w:val="24"/>
          <w:szCs w:val="20"/>
          <w:lang w:val="es-ES_tradnl" w:eastAsia="en-US"/>
        </w:rPr>
        <w:t>plan nacional de telecomunicaciones de emergencia</w:t>
      </w:r>
      <w:r w:rsidR="00015EDF" w:rsidRPr="00FB5433">
        <w:rPr>
          <w:rFonts w:eastAsia="Times New Roman" w:cs="Times New Roman"/>
          <w:sz w:val="24"/>
          <w:szCs w:val="20"/>
          <w:lang w:val="es-ES_tradnl" w:eastAsia="en-US"/>
        </w:rPr>
        <w:t xml:space="preserve"> en la República Dominicana, </w:t>
      </w:r>
      <w:r w:rsidR="007B28F2" w:rsidRPr="00FB5433">
        <w:rPr>
          <w:rFonts w:eastAsia="Times New Roman" w:cs="Times New Roman"/>
          <w:sz w:val="24"/>
          <w:szCs w:val="20"/>
          <w:lang w:val="es-ES_tradnl" w:eastAsia="en-US"/>
        </w:rPr>
        <w:t>en 2015</w:t>
      </w:r>
      <w:r w:rsidR="00015EDF" w:rsidRPr="00FB5433">
        <w:rPr>
          <w:rFonts w:eastAsia="Times New Roman" w:cs="Times New Roman"/>
          <w:sz w:val="24"/>
          <w:szCs w:val="20"/>
          <w:lang w:val="es-ES_tradnl" w:eastAsia="en-US"/>
        </w:rPr>
        <w:t>,</w:t>
      </w:r>
      <w:r w:rsidR="007B28F2" w:rsidRPr="00FB5433">
        <w:rPr>
          <w:rFonts w:eastAsia="Times New Roman" w:cs="Times New Roman"/>
          <w:sz w:val="24"/>
          <w:szCs w:val="20"/>
          <w:lang w:val="es-ES_tradnl" w:eastAsia="en-US"/>
        </w:rPr>
        <w:t xml:space="preserve"> con la participación de unas 100 personas del país.</w:t>
      </w:r>
    </w:p>
    <w:p w14:paraId="35DAAC1D" w14:textId="225C13BD" w:rsidR="004A7EFB"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A7EFB" w:rsidRPr="00FB5433">
        <w:rPr>
          <w:rFonts w:eastAsia="Times New Roman" w:cs="Times New Roman"/>
          <w:sz w:val="24"/>
          <w:szCs w:val="20"/>
          <w:lang w:val="es-ES_tradnl" w:eastAsia="en-US"/>
        </w:rPr>
        <w:t>La UIT prestó apoyo al Centro de Operaciones de Emergencia (COE) de Dominica con la entrega de equipos de emergencia para dar soporte a la respuesta del gobierno después de los destrozos de la tormenta tropical Erika en 2015.</w:t>
      </w:r>
    </w:p>
    <w:p w14:paraId="23C5D13E" w14:textId="416DF048" w:rsidR="004A7EFB"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A7EFB" w:rsidRPr="00FB5433">
        <w:rPr>
          <w:rFonts w:eastAsia="Times New Roman" w:cs="Times New Roman"/>
          <w:sz w:val="24"/>
          <w:szCs w:val="20"/>
          <w:lang w:val="es-ES_tradnl" w:eastAsia="en-US"/>
        </w:rPr>
        <w:t xml:space="preserve">La UIT </w:t>
      </w:r>
      <w:r w:rsidR="00F64672" w:rsidRPr="00FB5433">
        <w:rPr>
          <w:rFonts w:eastAsia="Times New Roman" w:cs="Times New Roman"/>
          <w:sz w:val="24"/>
          <w:szCs w:val="20"/>
          <w:lang w:val="es-ES_tradnl" w:eastAsia="en-US"/>
        </w:rPr>
        <w:t>también proporcionó</w:t>
      </w:r>
      <w:r w:rsidR="004A7EFB" w:rsidRPr="00FB5433">
        <w:rPr>
          <w:rFonts w:eastAsia="Times New Roman" w:cs="Times New Roman"/>
          <w:sz w:val="24"/>
          <w:szCs w:val="20"/>
          <w:lang w:val="es-ES_tradnl" w:eastAsia="en-US"/>
        </w:rPr>
        <w:t xml:space="preserve"> a Guyana equipos de radiocomunicaciones de emergencia para la red nacional de operaciones de emergencia</w:t>
      </w:r>
      <w:r w:rsidR="00F64672" w:rsidRPr="00FB5433">
        <w:rPr>
          <w:rFonts w:eastAsia="Times New Roman" w:cs="Times New Roman"/>
          <w:sz w:val="24"/>
          <w:szCs w:val="20"/>
          <w:lang w:val="es-ES_tradnl" w:eastAsia="en-US"/>
        </w:rPr>
        <w:t>,</w:t>
      </w:r>
      <w:r w:rsidR="004A7EFB" w:rsidRPr="00FB5433">
        <w:rPr>
          <w:rFonts w:eastAsia="Times New Roman" w:cs="Times New Roman"/>
          <w:sz w:val="24"/>
          <w:szCs w:val="20"/>
          <w:lang w:val="es-ES_tradnl" w:eastAsia="en-US"/>
        </w:rPr>
        <w:t xml:space="preserve"> que mejoró las capacidades nacionales para responder a las catástrofes</w:t>
      </w:r>
      <w:r w:rsidR="00F64672" w:rsidRPr="00FB5433">
        <w:rPr>
          <w:rFonts w:eastAsia="Times New Roman" w:cs="Times New Roman"/>
          <w:sz w:val="24"/>
          <w:szCs w:val="20"/>
          <w:lang w:val="es-ES_tradnl" w:eastAsia="en-US"/>
        </w:rPr>
        <w:t>,</w:t>
      </w:r>
      <w:r w:rsidR="004A7EFB" w:rsidRPr="00FB5433">
        <w:rPr>
          <w:rFonts w:eastAsia="Times New Roman" w:cs="Times New Roman"/>
          <w:sz w:val="24"/>
          <w:szCs w:val="20"/>
          <w:lang w:val="es-ES_tradnl" w:eastAsia="en-US"/>
        </w:rPr>
        <w:t xml:space="preserve"> y para asegurar que se incorporan funcionalidades de respuesta resistentes a las catástrofes en la infraestructura y la red nacional de operaciones de emergencia de Guyana.</w:t>
      </w:r>
    </w:p>
    <w:p w14:paraId="36F85824" w14:textId="31A7E3F5" w:rsidR="005D31B2"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A7EFB" w:rsidRPr="00FB5433">
        <w:rPr>
          <w:rFonts w:eastAsia="Times New Roman" w:cs="Times New Roman"/>
          <w:sz w:val="24"/>
          <w:szCs w:val="20"/>
          <w:lang w:val="es-ES_tradnl" w:eastAsia="en-US"/>
        </w:rPr>
        <w:t xml:space="preserve">Se prestó asistencia a Haití en 2016, sobre </w:t>
      </w:r>
      <w:r w:rsidR="00F64672" w:rsidRPr="00FB5433">
        <w:rPr>
          <w:rFonts w:eastAsia="Times New Roman" w:cs="Times New Roman"/>
          <w:sz w:val="24"/>
          <w:szCs w:val="20"/>
          <w:lang w:val="es-ES_tradnl" w:eastAsia="en-US"/>
        </w:rPr>
        <w:t>radio</w:t>
      </w:r>
      <w:r w:rsidR="004A7EFB" w:rsidRPr="00FB5433">
        <w:rPr>
          <w:rFonts w:eastAsia="Times New Roman" w:cs="Times New Roman"/>
          <w:sz w:val="24"/>
          <w:szCs w:val="20"/>
          <w:lang w:val="es-ES_tradnl" w:eastAsia="en-US"/>
        </w:rPr>
        <w:t xml:space="preserve">comunicaciones de emergencia para ayudar al Conseil National des Télécomunications (CONATEL) </w:t>
      </w:r>
      <w:r w:rsidR="000B420E" w:rsidRPr="00FB5433">
        <w:rPr>
          <w:rFonts w:eastAsia="Times New Roman" w:cs="Times New Roman"/>
          <w:sz w:val="24"/>
          <w:szCs w:val="20"/>
          <w:lang w:val="es-ES_tradnl" w:eastAsia="en-US"/>
        </w:rPr>
        <w:t xml:space="preserve">en </w:t>
      </w:r>
      <w:r w:rsidR="00F64672" w:rsidRPr="00FB5433">
        <w:rPr>
          <w:rFonts w:eastAsia="Times New Roman" w:cs="Times New Roman"/>
          <w:sz w:val="24"/>
          <w:szCs w:val="20"/>
          <w:lang w:val="es-ES_tradnl" w:eastAsia="en-US"/>
        </w:rPr>
        <w:t>su</w:t>
      </w:r>
      <w:r w:rsidR="000B420E" w:rsidRPr="00FB5433">
        <w:rPr>
          <w:rFonts w:eastAsia="Times New Roman" w:cs="Times New Roman"/>
          <w:sz w:val="24"/>
          <w:szCs w:val="20"/>
          <w:lang w:val="es-ES_tradnl" w:eastAsia="en-US"/>
        </w:rPr>
        <w:t xml:space="preserve"> respuesta a las catástrofes.</w:t>
      </w:r>
    </w:p>
    <w:p w14:paraId="1E60661A" w14:textId="10E0F3C4" w:rsidR="000E1BEE"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E1BEE" w:rsidRPr="00FB5433">
        <w:rPr>
          <w:rFonts w:eastAsia="Times New Roman" w:cs="Times New Roman"/>
          <w:sz w:val="24"/>
          <w:szCs w:val="20"/>
          <w:lang w:val="es-ES_tradnl" w:eastAsia="en-US"/>
        </w:rPr>
        <w:t xml:space="preserve">La UIT organizó el taller </w:t>
      </w:r>
      <w:r w:rsidR="001E6255" w:rsidRPr="00FB5433">
        <w:rPr>
          <w:rFonts w:eastAsia="Times New Roman" w:cs="Times New Roman"/>
          <w:sz w:val="24"/>
          <w:szCs w:val="20"/>
          <w:lang w:val="es-ES_tradnl" w:eastAsia="en-US"/>
        </w:rPr>
        <w:t>"</w:t>
      </w:r>
      <w:r w:rsidR="000E1BEE" w:rsidRPr="00FB5433">
        <w:rPr>
          <w:rFonts w:eastAsia="Times New Roman" w:cs="Times New Roman"/>
          <w:sz w:val="24"/>
          <w:szCs w:val="20"/>
          <w:lang w:val="es-ES_tradnl" w:eastAsia="en-US"/>
        </w:rPr>
        <w:t>De la preparación a la recuperación</w:t>
      </w:r>
      <w:r w:rsidR="001E6255" w:rsidRPr="00FB5433">
        <w:rPr>
          <w:rFonts w:eastAsia="Times New Roman" w:cs="Times New Roman"/>
          <w:sz w:val="24"/>
          <w:szCs w:val="20"/>
          <w:lang w:val="es-ES_tradnl" w:eastAsia="en-US"/>
        </w:rPr>
        <w:t>"</w:t>
      </w:r>
      <w:r w:rsidR="000E1BEE" w:rsidRPr="00FB5433">
        <w:rPr>
          <w:rFonts w:eastAsia="Times New Roman" w:cs="Times New Roman"/>
          <w:sz w:val="24"/>
          <w:szCs w:val="20"/>
          <w:lang w:val="es-ES_tradnl" w:eastAsia="en-US"/>
        </w:rPr>
        <w:t xml:space="preserve"> en Cuzco, Perú, en 2015. El taller se centró en las experiencias y conclusiones extraídas de las catástrofes más recientes, incluidas las observaciones, necesidades, oportunidades y prácticas idóneas, así como el entorno jurídico y reglamentario necesario; las redes y aplicaciones de telecomunicaciones, la creación de redundancias y la protección de los sistemas de comunicaciones en tiempos de crisis, dando prioridad a la protección, la restauración y la utilización de las redes de telecomunicaciones en situaciones de emergencia; y a la creación e implantación de un plan nacional de comunicaciones de emergencia. Se presentaron ejemplos de planes de gestión</w:t>
      </w:r>
      <w:r w:rsidR="009919D9" w:rsidRPr="00FB5433">
        <w:rPr>
          <w:rFonts w:eastAsia="Times New Roman" w:cs="Times New Roman"/>
          <w:sz w:val="24"/>
          <w:szCs w:val="20"/>
          <w:lang w:val="es-ES_tradnl" w:eastAsia="en-US"/>
        </w:rPr>
        <w:t xml:space="preserve"> d</w:t>
      </w:r>
      <w:r w:rsidR="000E1BEE" w:rsidRPr="00FB5433">
        <w:rPr>
          <w:rFonts w:eastAsia="Times New Roman" w:cs="Times New Roman"/>
          <w:sz w:val="24"/>
          <w:szCs w:val="20"/>
          <w:lang w:val="es-ES_tradnl" w:eastAsia="en-US"/>
        </w:rPr>
        <w:t>e catástrofes que vinculan las comunicaciones a las prioridades de intervención en caso de catástrofe nacional.</w:t>
      </w:r>
    </w:p>
    <w:p w14:paraId="799A7697" w14:textId="49F59BF6" w:rsidR="004A7EFB"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rtl/>
          <w:cs/>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E1BEE" w:rsidRPr="00FB5433">
        <w:rPr>
          <w:rFonts w:eastAsia="Times New Roman" w:cs="Times New Roman"/>
          <w:sz w:val="24"/>
          <w:szCs w:val="20"/>
          <w:lang w:val="es-ES_tradnl" w:eastAsia="en-US"/>
        </w:rPr>
        <w:t>En 2016, s</w:t>
      </w:r>
      <w:r w:rsidR="000B420E" w:rsidRPr="00FB5433">
        <w:rPr>
          <w:rFonts w:eastAsia="Times New Roman" w:cs="Times New Roman"/>
          <w:sz w:val="24"/>
          <w:szCs w:val="20"/>
          <w:lang w:val="es-ES_tradnl" w:eastAsia="en-US"/>
        </w:rPr>
        <w:t xml:space="preserve">e organizó en Guayaquil, Ecuador, el </w:t>
      </w:r>
      <w:r w:rsidR="00F64672" w:rsidRPr="00FB5433">
        <w:rPr>
          <w:rFonts w:eastAsia="Times New Roman" w:cs="Times New Roman"/>
          <w:sz w:val="24"/>
          <w:szCs w:val="20"/>
          <w:lang w:val="es-ES_tradnl" w:eastAsia="en-US"/>
        </w:rPr>
        <w:t>2º</w:t>
      </w:r>
      <w:r w:rsidR="000B420E" w:rsidRPr="00FB5433">
        <w:rPr>
          <w:rFonts w:eastAsia="Times New Roman" w:cs="Times New Roman"/>
          <w:sz w:val="24"/>
          <w:szCs w:val="20"/>
          <w:lang w:val="es-ES_tradnl" w:eastAsia="en-US"/>
        </w:rPr>
        <w:t xml:space="preserve"> </w:t>
      </w:r>
      <w:r w:rsidR="00C272A3" w:rsidRPr="00FB5433">
        <w:rPr>
          <w:rFonts w:eastAsia="Times New Roman" w:cs="Times New Roman"/>
          <w:sz w:val="24"/>
          <w:szCs w:val="20"/>
          <w:lang w:val="es-ES_tradnl" w:eastAsia="en-US"/>
        </w:rPr>
        <w:t xml:space="preserve">taller </w:t>
      </w:r>
      <w:r w:rsidR="000B420E" w:rsidRPr="00FB5433">
        <w:rPr>
          <w:rFonts w:eastAsia="Times New Roman" w:cs="Times New Roman"/>
          <w:sz w:val="24"/>
          <w:szCs w:val="20"/>
          <w:lang w:val="es-ES_tradnl" w:eastAsia="en-US"/>
        </w:rPr>
        <w:t xml:space="preserve">regional </w:t>
      </w:r>
      <w:r w:rsidR="00C272A3" w:rsidRPr="00FB5433">
        <w:rPr>
          <w:rFonts w:eastAsia="Times New Roman" w:cs="Times New Roman"/>
          <w:sz w:val="24"/>
          <w:szCs w:val="20"/>
          <w:lang w:val="es-ES_tradnl" w:eastAsia="en-US"/>
        </w:rPr>
        <w:t xml:space="preserve">sobre </w:t>
      </w:r>
      <w:r w:rsidR="000B420E" w:rsidRPr="00FB5433">
        <w:rPr>
          <w:rFonts w:eastAsia="Times New Roman" w:cs="Times New Roman"/>
          <w:sz w:val="24"/>
          <w:szCs w:val="20"/>
          <w:lang w:val="es-ES_tradnl" w:eastAsia="en-US"/>
        </w:rPr>
        <w:t>comunicaciones de emergencia y cambio climático</w:t>
      </w:r>
      <w:r w:rsidR="009919D9" w:rsidRPr="00FB5433">
        <w:rPr>
          <w:rFonts w:eastAsia="Times New Roman" w:cs="Times New Roman"/>
          <w:sz w:val="24"/>
          <w:szCs w:val="20"/>
          <w:lang w:val="es-ES_tradnl" w:eastAsia="en-US"/>
        </w:rPr>
        <w:t>.</w:t>
      </w:r>
      <w:r w:rsidR="009919D9" w:rsidRPr="00FB5433">
        <w:rPr>
          <w:rFonts w:eastAsia="Times New Roman" w:cs="Times New Roman"/>
          <w:sz w:val="24"/>
          <w:szCs w:val="20"/>
          <w:cs/>
          <w:lang w:val="es-ES_tradnl" w:eastAsia="en-US"/>
        </w:rPr>
        <w:t>‎</w:t>
      </w:r>
      <w:r w:rsidR="009919D9" w:rsidRPr="00FB5433">
        <w:rPr>
          <w:rFonts w:eastAsia="Times New Roman" w:cs="Times New Roman"/>
          <w:sz w:val="24"/>
          <w:szCs w:val="20"/>
          <w:lang w:val="es-ES_tradnl" w:eastAsia="en-US"/>
        </w:rPr>
        <w:t xml:space="preserve"> El principal objetivo del taller era sensibilizar sobre la importancia de incluir las TIC en las actividades de reducción y gestión de riesgos en caso de catástrofe, así como sobre la importancia de preparar y poner en marcha planes nacionales de telecomunicaciones de emergencia y procedimientos operativos normalizados. </w:t>
      </w:r>
      <w:r w:rsidR="00DC171C" w:rsidRPr="00FB5433">
        <w:rPr>
          <w:rFonts w:eastAsia="Times New Roman" w:cs="Times New Roman"/>
          <w:sz w:val="24"/>
          <w:szCs w:val="20"/>
          <w:lang w:val="es-ES_tradnl" w:eastAsia="en-US"/>
        </w:rPr>
        <w:t>Los</w:t>
      </w:r>
      <w:r w:rsidR="009919D9" w:rsidRPr="00FB5433">
        <w:rPr>
          <w:rFonts w:eastAsia="Times New Roman" w:cs="Times New Roman"/>
          <w:sz w:val="24"/>
          <w:szCs w:val="20"/>
          <w:lang w:val="es-ES_tradnl" w:eastAsia="en-US"/>
        </w:rPr>
        <w:t xml:space="preserve"> sistemas de alarma y alerta temprana de terremotos y tsunamis fueron uno de los temas principales tratados en el evento. Ecuador, Perú y Chile se han visto recientemente afectados por catástrofes de ese tipo, que han causado pérdidas humanas y económicas. </w:t>
      </w:r>
      <w:r w:rsidR="00DC171C" w:rsidRPr="00FB5433">
        <w:rPr>
          <w:rFonts w:eastAsia="Times New Roman" w:cs="Times New Roman"/>
          <w:sz w:val="24"/>
          <w:szCs w:val="20"/>
          <w:lang w:val="es-ES_tradnl" w:eastAsia="en-US"/>
        </w:rPr>
        <w:t>En</w:t>
      </w:r>
      <w:r w:rsidR="009919D9" w:rsidRPr="00FB5433">
        <w:rPr>
          <w:rFonts w:eastAsia="Times New Roman" w:cs="Times New Roman"/>
          <w:sz w:val="24"/>
          <w:szCs w:val="20"/>
          <w:lang w:val="es-ES_tradnl" w:eastAsia="en-US"/>
        </w:rPr>
        <w:t xml:space="preserve"> el marco de este evento se impartieron conferencias y se </w:t>
      </w:r>
      <w:r w:rsidR="009919D9" w:rsidRPr="00FB5433">
        <w:rPr>
          <w:rFonts w:eastAsia="Times New Roman" w:cs="Times New Roman"/>
          <w:sz w:val="24"/>
          <w:szCs w:val="20"/>
          <w:lang w:val="es-ES_tradnl" w:eastAsia="en-US"/>
        </w:rPr>
        <w:lastRenderedPageBreak/>
        <w:t>celebraron debates técnicos sobre la manera de incorporar los EWBS cuando se está realizando la transición de analógico a digital. Se presentaron e hicieron demostraciones de diversas tecnologías desarrolladas por las universidades.</w:t>
      </w:r>
    </w:p>
    <w:p w14:paraId="0514D81B" w14:textId="59BF52C5" w:rsidR="000E1BEE"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E1BEE" w:rsidRPr="00FB5433">
        <w:rPr>
          <w:rFonts w:eastAsia="Times New Roman" w:cs="Times New Roman"/>
          <w:sz w:val="24"/>
          <w:szCs w:val="20"/>
          <w:lang w:val="es-ES_tradnl" w:eastAsia="en-US"/>
        </w:rPr>
        <w:t>La UIT organizó junto con la Agencia de Gestión de Catástrofes y Situaciones de Emergencia (CDEMA), la Unión de Telecomunicaciones del Caribe (CTU) y ECTEL, una reunión de sensibilización sobre las catástrofes y las comunicaciones de emergencia que se celebró en Barbados durante un día en septiembre de 2016.</w:t>
      </w:r>
    </w:p>
    <w:p w14:paraId="15EDE03D" w14:textId="1BD72C7B" w:rsidR="000B420E"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B420E" w:rsidRPr="00FB5433">
        <w:rPr>
          <w:rFonts w:eastAsia="Times New Roman" w:cs="Times New Roman"/>
          <w:sz w:val="24"/>
          <w:szCs w:val="20"/>
          <w:lang w:val="es-ES_tradnl" w:eastAsia="en-US"/>
        </w:rPr>
        <w:t>La UIT apoyó el curso de formación conjunto sobre telecomunicaciones de emergencia</w:t>
      </w:r>
      <w:r w:rsidR="00F64672" w:rsidRPr="00FB5433">
        <w:rPr>
          <w:rFonts w:eastAsia="Times New Roman" w:cs="Times New Roman"/>
          <w:sz w:val="24"/>
          <w:szCs w:val="20"/>
          <w:lang w:val="es-ES_tradnl" w:eastAsia="en-US"/>
        </w:rPr>
        <w:t>,</w:t>
      </w:r>
      <w:r w:rsidR="000B420E" w:rsidRPr="00FB5433">
        <w:rPr>
          <w:rFonts w:eastAsia="Times New Roman" w:cs="Times New Roman"/>
          <w:sz w:val="24"/>
          <w:szCs w:val="20"/>
          <w:lang w:val="es-ES_tradnl" w:eastAsia="en-US"/>
        </w:rPr>
        <w:t xml:space="preserve"> para los equipos de respuesta inmediata, organizado por el</w:t>
      </w:r>
      <w:r w:rsidR="009919D9" w:rsidRPr="00FB5433">
        <w:rPr>
          <w:rFonts w:eastAsia="Times New Roman" w:cs="Times New Roman"/>
          <w:sz w:val="24"/>
          <w:szCs w:val="20"/>
          <w:lang w:val="es-ES_tradnl" w:eastAsia="en-US"/>
        </w:rPr>
        <w:t xml:space="preserve"> Centro de coordinación para la </w:t>
      </w:r>
      <w:r w:rsidR="000B420E" w:rsidRPr="00FB5433">
        <w:rPr>
          <w:rFonts w:eastAsia="Times New Roman" w:cs="Times New Roman"/>
          <w:sz w:val="24"/>
          <w:szCs w:val="20"/>
          <w:lang w:val="es-ES_tradnl" w:eastAsia="en-US"/>
        </w:rPr>
        <w:t>prevención de los desastres naturales en América Central (CEPREDENAC) y la Comisión Técnica Regional de Telecomunicaciones (COMTELCA), para los países de América Central (Costa Rica, El Salvador, Guatemala, Honduras y Nicara</w:t>
      </w:r>
      <w:r w:rsidR="009919D9" w:rsidRPr="00FB5433">
        <w:rPr>
          <w:rFonts w:eastAsia="Times New Roman" w:cs="Times New Roman"/>
          <w:sz w:val="24"/>
          <w:szCs w:val="20"/>
          <w:lang w:val="es-ES_tradnl" w:eastAsia="en-US"/>
        </w:rPr>
        <w:t>gua), con la participación de 5 </w:t>
      </w:r>
      <w:r w:rsidR="000B420E" w:rsidRPr="00FB5433">
        <w:rPr>
          <w:rFonts w:eastAsia="Times New Roman" w:cs="Times New Roman"/>
          <w:sz w:val="24"/>
          <w:szCs w:val="20"/>
          <w:lang w:val="es-ES_tradnl" w:eastAsia="en-US"/>
        </w:rPr>
        <w:t xml:space="preserve">agencias de equipos de respuesta inmediata de emergencia (COE-Costa Rica, Protección Civil-El Salvador, CONRED-Guatemala, COPECO-Honduras y SINAPRED-Nicaragua), </w:t>
      </w:r>
      <w:r w:rsidR="00F64672" w:rsidRPr="00FB5433">
        <w:rPr>
          <w:rFonts w:eastAsia="Times New Roman" w:cs="Times New Roman"/>
          <w:sz w:val="24"/>
          <w:szCs w:val="20"/>
          <w:lang w:val="es-ES_tradnl" w:eastAsia="en-US"/>
        </w:rPr>
        <w:t xml:space="preserve">además de </w:t>
      </w:r>
      <w:r w:rsidR="000B420E" w:rsidRPr="00FB5433">
        <w:rPr>
          <w:rFonts w:eastAsia="Times New Roman" w:cs="Times New Roman"/>
          <w:sz w:val="24"/>
          <w:szCs w:val="20"/>
          <w:lang w:val="es-ES_tradnl" w:eastAsia="en-US"/>
        </w:rPr>
        <w:t xml:space="preserve">Costa Rica, </w:t>
      </w:r>
      <w:r w:rsidR="00F64672" w:rsidRPr="00FB5433">
        <w:rPr>
          <w:rFonts w:eastAsia="Times New Roman" w:cs="Times New Roman"/>
          <w:sz w:val="24"/>
          <w:szCs w:val="20"/>
          <w:lang w:val="es-ES_tradnl" w:eastAsia="en-US"/>
        </w:rPr>
        <w:t>participaron representantes de</w:t>
      </w:r>
      <w:r w:rsidR="000B420E" w:rsidRPr="00FB5433">
        <w:rPr>
          <w:rFonts w:eastAsia="Times New Roman" w:cs="Times New Roman"/>
          <w:sz w:val="24"/>
          <w:szCs w:val="20"/>
          <w:lang w:val="es-ES_tradnl" w:eastAsia="en-US"/>
        </w:rPr>
        <w:t xml:space="preserve">l Instituto Costarricense de Electricidad (ICE), la Superintendencia de </w:t>
      </w:r>
      <w:r w:rsidR="00B26F25" w:rsidRPr="00FB5433">
        <w:rPr>
          <w:rFonts w:eastAsia="Times New Roman" w:cs="Times New Roman"/>
          <w:sz w:val="24"/>
          <w:szCs w:val="20"/>
          <w:lang w:val="es-ES_tradnl" w:eastAsia="en-US"/>
        </w:rPr>
        <w:t>Telecomunicaciones</w:t>
      </w:r>
      <w:r w:rsidR="000B420E" w:rsidRPr="00FB5433">
        <w:rPr>
          <w:rFonts w:eastAsia="Times New Roman" w:cs="Times New Roman"/>
          <w:sz w:val="24"/>
          <w:szCs w:val="20"/>
          <w:lang w:val="es-ES_tradnl" w:eastAsia="en-US"/>
        </w:rPr>
        <w:t xml:space="preserve"> (SUTEL) y el Ministerio de Ciencia, Tecnología y Telecomunicaciones (MICITT)</w:t>
      </w:r>
      <w:r w:rsidR="00F64672" w:rsidRPr="00FB5433">
        <w:rPr>
          <w:rFonts w:eastAsia="Times New Roman" w:cs="Times New Roman"/>
          <w:sz w:val="24"/>
          <w:szCs w:val="20"/>
          <w:lang w:val="es-ES_tradnl" w:eastAsia="en-US"/>
        </w:rPr>
        <w:t xml:space="preserve">, para una participación total en el evento </w:t>
      </w:r>
      <w:r w:rsidR="000B420E" w:rsidRPr="00FB5433">
        <w:rPr>
          <w:rFonts w:eastAsia="Times New Roman" w:cs="Times New Roman"/>
          <w:sz w:val="24"/>
          <w:szCs w:val="20"/>
          <w:lang w:val="es-ES_tradnl" w:eastAsia="en-US"/>
        </w:rPr>
        <w:t xml:space="preserve">de </w:t>
      </w:r>
      <w:r w:rsidR="000E1BEE" w:rsidRPr="00FB5433">
        <w:rPr>
          <w:rFonts w:eastAsia="Times New Roman" w:cs="Times New Roman"/>
          <w:sz w:val="24"/>
          <w:szCs w:val="20"/>
          <w:lang w:val="es-ES_tradnl" w:eastAsia="en-US"/>
        </w:rPr>
        <w:t>más</w:t>
      </w:r>
      <w:r w:rsidR="009919D9" w:rsidRPr="00FB5433">
        <w:rPr>
          <w:rFonts w:eastAsia="Times New Roman" w:cs="Times New Roman"/>
          <w:sz w:val="24"/>
          <w:szCs w:val="20"/>
          <w:lang w:val="es-ES_tradnl" w:eastAsia="en-US"/>
        </w:rPr>
        <w:t xml:space="preserve"> de </w:t>
      </w:r>
      <w:r w:rsidR="000B420E" w:rsidRPr="00FB5433">
        <w:rPr>
          <w:rFonts w:eastAsia="Times New Roman" w:cs="Times New Roman"/>
          <w:sz w:val="24"/>
          <w:szCs w:val="20"/>
          <w:lang w:val="es-ES_tradnl" w:eastAsia="en-US"/>
        </w:rPr>
        <w:t xml:space="preserve">30 </w:t>
      </w:r>
      <w:r w:rsidR="00F64672" w:rsidRPr="00FB5433">
        <w:rPr>
          <w:rFonts w:eastAsia="Times New Roman" w:cs="Times New Roman"/>
          <w:sz w:val="24"/>
          <w:szCs w:val="20"/>
          <w:lang w:val="es-ES_tradnl" w:eastAsia="en-US"/>
        </w:rPr>
        <w:t>personas</w:t>
      </w:r>
      <w:r w:rsidR="000B420E" w:rsidRPr="00FB5433">
        <w:rPr>
          <w:rFonts w:eastAsia="Times New Roman" w:cs="Times New Roman"/>
          <w:sz w:val="24"/>
          <w:szCs w:val="20"/>
          <w:lang w:val="es-ES_tradnl" w:eastAsia="en-US"/>
        </w:rPr>
        <w:t>.</w:t>
      </w:r>
    </w:p>
    <w:p w14:paraId="47B3EFF5" w14:textId="28D22727" w:rsidR="000E1BEE"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E1BEE" w:rsidRPr="00FB5433">
        <w:rPr>
          <w:rFonts w:eastAsia="Times New Roman" w:cs="Times New Roman"/>
          <w:sz w:val="24"/>
          <w:szCs w:val="20"/>
          <w:lang w:val="es-ES_tradnl" w:eastAsia="en-US"/>
        </w:rPr>
        <w:t>La UIT y la Unión de Radiodifusión del Caribe colaboraron en el Proyecto sobre Residuos-e (mayo de 2015-octubre de 2016) financiado por la UIT. El objetivo logrado del proyecto era efectuar una evaluación de las normas medioambientales, la gestión de residuos electrónicos y el reciclaje en el Caribe, centrándose particularmente en los televisores, los teléfonos móviles y las computadoras. En el marco de la evaluación se elaboró también un reglamento antidesechos para los televisores no conformes con los requisitos regionales y las normas internacionales. En el Informe del proyecto se formulan recomendaciones para la creación de un marco efectivo y un entorno propicio a la optimización y la normalización de la política medioambiental resultante del paso a la radiodifusión digital en la región del Caribe. Concretamente, esos modelos políticos: (i) establecen mecanismos para controlar la importación y/o producción de dispositivos no conformes a la norma de televisión digital escogida o que no tienen sintonizadores de televisión digital incorporados; y (ii) establecen procedimientos racionales y sólidos desde el punto de vista medioambiental para el reciclaje y la eliminación inocua de residuos-e, incluidos los televisores que dejen de funcionar tras el paso a digital.</w:t>
      </w:r>
    </w:p>
    <w:p w14:paraId="5BB5A5D3" w14:textId="2134CD0D" w:rsidR="000E1BEE"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E1BEE" w:rsidRPr="00FB5433">
        <w:rPr>
          <w:rFonts w:eastAsia="Times New Roman" w:cs="Times New Roman"/>
          <w:sz w:val="24"/>
          <w:szCs w:val="20"/>
          <w:lang w:val="es-ES_tradnl" w:eastAsia="en-US"/>
        </w:rPr>
        <w:t>En 2016, la UIT también prestó asistencia y servicios de asesoría en la formulación del marco político y reglamentario de gestión de residuos-e de Santa Lucía. Se trata de un marco político y reglamentario completo y listo para su implementación, que se utilizará como modelo para la elaboración de las políticas de otros países del Caribe</w:t>
      </w:r>
      <w:commentRangeEnd w:id="200"/>
      <w:r w:rsidR="009A5D2C">
        <w:rPr>
          <w:rStyle w:val="CommentReference"/>
          <w:rFonts w:eastAsiaTheme="minorHAnsi"/>
          <w:lang w:eastAsia="en-US"/>
        </w:rPr>
        <w:commentReference w:id="200"/>
      </w:r>
    </w:p>
    <w:p w14:paraId="155FEF13" w14:textId="36887FAA"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01" w:name="_Toc480378181"/>
      <w:r w:rsidRPr="00FB5433">
        <w:rPr>
          <w:lang w:val="es-ES_tradnl"/>
        </w:rPr>
        <w:lastRenderedPageBreak/>
        <w:t>IR AMS</w:t>
      </w:r>
      <w:r w:rsidR="005D31B2" w:rsidRPr="00FB5433">
        <w:rPr>
          <w:lang w:val="es-ES_tradnl"/>
        </w:rPr>
        <w:t xml:space="preserve"> 2: </w:t>
      </w:r>
      <w:r w:rsidR="001B6BAC" w:rsidRPr="00FB5433">
        <w:rPr>
          <w:rFonts w:eastAsia="Times New Roman" w:cs="Times New Roman"/>
          <w:bCs w:val="0"/>
          <w:sz w:val="24"/>
          <w:szCs w:val="20"/>
          <w:lang w:val="es-ES_tradnl" w:eastAsia="en-US"/>
        </w:rPr>
        <w:t>Gestión</w:t>
      </w:r>
      <w:r w:rsidR="001B6BAC" w:rsidRPr="00FB5433">
        <w:rPr>
          <w:lang w:val="es-ES_tradnl"/>
        </w:rPr>
        <w:t xml:space="preserve"> del espectro y transición a la radiodifusión digital</w:t>
      </w:r>
      <w:bookmarkEnd w:id="201"/>
    </w:p>
    <w:p w14:paraId="56B952B6" w14:textId="6D52D514" w:rsidR="00D365F4" w:rsidRPr="00FB5433" w:rsidRDefault="00DF4C5B" w:rsidP="00DF4C5B">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B420E" w:rsidRPr="00FB5433">
        <w:rPr>
          <w:rFonts w:eastAsia="Times New Roman" w:cs="Times New Roman"/>
          <w:sz w:val="24"/>
          <w:szCs w:val="20"/>
          <w:lang w:val="es-ES_tradnl" w:eastAsia="en-US"/>
        </w:rPr>
        <w:t xml:space="preserve">Con la finalidad de mejorar el conocimiento y las capacidades </w:t>
      </w:r>
      <w:r w:rsidR="00F64672" w:rsidRPr="00FB5433">
        <w:rPr>
          <w:rFonts w:eastAsia="Times New Roman" w:cs="Times New Roman"/>
          <w:sz w:val="24"/>
          <w:szCs w:val="20"/>
          <w:lang w:val="es-ES_tradnl" w:eastAsia="en-US"/>
        </w:rPr>
        <w:t>en</w:t>
      </w:r>
      <w:r w:rsidR="000B420E" w:rsidRPr="00FB5433">
        <w:rPr>
          <w:rFonts w:eastAsia="Times New Roman" w:cs="Times New Roman"/>
          <w:sz w:val="24"/>
          <w:szCs w:val="20"/>
          <w:lang w:val="es-ES_tradnl" w:eastAsia="en-US"/>
        </w:rPr>
        <w:t xml:space="preserve"> gestión </w:t>
      </w:r>
      <w:r w:rsidR="00F64672" w:rsidRPr="00FB5433">
        <w:rPr>
          <w:rFonts w:eastAsia="Times New Roman" w:cs="Times New Roman"/>
          <w:sz w:val="24"/>
          <w:szCs w:val="20"/>
          <w:lang w:val="es-ES_tradnl" w:eastAsia="en-US"/>
        </w:rPr>
        <w:t>de</w:t>
      </w:r>
      <w:r w:rsidR="000B420E" w:rsidRPr="00FB5433">
        <w:rPr>
          <w:rFonts w:eastAsia="Times New Roman" w:cs="Times New Roman"/>
          <w:sz w:val="24"/>
          <w:szCs w:val="20"/>
          <w:lang w:val="es-ES_tradnl" w:eastAsia="en-US"/>
        </w:rPr>
        <w:t xml:space="preserve"> planificación </w:t>
      </w:r>
      <w:r w:rsidR="00F64672" w:rsidRPr="00FB5433">
        <w:rPr>
          <w:rFonts w:eastAsia="Times New Roman" w:cs="Times New Roman"/>
          <w:sz w:val="24"/>
          <w:szCs w:val="20"/>
          <w:lang w:val="es-ES_tradnl" w:eastAsia="en-US"/>
        </w:rPr>
        <w:t xml:space="preserve">del espectro </w:t>
      </w:r>
      <w:r w:rsidR="000B420E" w:rsidRPr="00FB5433">
        <w:rPr>
          <w:rFonts w:eastAsia="Times New Roman" w:cs="Times New Roman"/>
          <w:sz w:val="24"/>
          <w:szCs w:val="20"/>
          <w:lang w:val="es-ES_tradnl" w:eastAsia="en-US"/>
        </w:rPr>
        <w:t xml:space="preserve">y asignación de frecuencias, supervisión de radiofrecuencias y la transición de la radiodifusión de la televisión </w:t>
      </w:r>
      <w:r w:rsidR="00B26F25" w:rsidRPr="00FB5433">
        <w:rPr>
          <w:rFonts w:eastAsia="Times New Roman" w:cs="Times New Roman"/>
          <w:sz w:val="24"/>
          <w:szCs w:val="20"/>
          <w:lang w:val="es-ES_tradnl" w:eastAsia="en-US"/>
        </w:rPr>
        <w:t>analógica a</w:t>
      </w:r>
      <w:r w:rsidR="000B420E" w:rsidRPr="00FB5433">
        <w:rPr>
          <w:rFonts w:eastAsia="Times New Roman" w:cs="Times New Roman"/>
          <w:sz w:val="24"/>
          <w:szCs w:val="20"/>
          <w:lang w:val="es-ES_tradnl" w:eastAsia="en-US"/>
        </w:rPr>
        <w:t xml:space="preserve"> la digital, la UIT y CAF proporcionaron apoyo a 8 países sobre la transición a la radiodifusión digital</w:t>
      </w:r>
      <w:r w:rsidR="00D365F4" w:rsidRPr="00FB5433">
        <w:rPr>
          <w:rFonts w:eastAsia="Times New Roman" w:cs="Times New Roman"/>
          <w:sz w:val="24"/>
          <w:szCs w:val="20"/>
          <w:lang w:val="es-ES_tradnl" w:eastAsia="en-US"/>
        </w:rPr>
        <w:t xml:space="preserve"> en la aplicación de las directrices de la UIT. </w:t>
      </w:r>
      <w:r w:rsidR="00F64672" w:rsidRPr="00FB5433">
        <w:rPr>
          <w:rFonts w:eastAsia="Times New Roman" w:cs="Times New Roman"/>
          <w:sz w:val="24"/>
          <w:szCs w:val="20"/>
          <w:lang w:val="es-ES_tradnl" w:eastAsia="en-US"/>
        </w:rPr>
        <w:t xml:space="preserve">Se </w:t>
      </w:r>
      <w:r w:rsidR="00D365F4" w:rsidRPr="00FB5433">
        <w:rPr>
          <w:rFonts w:eastAsia="Times New Roman" w:cs="Times New Roman"/>
          <w:sz w:val="24"/>
          <w:szCs w:val="20"/>
          <w:lang w:val="es-ES_tradnl" w:eastAsia="en-US"/>
        </w:rPr>
        <w:t xml:space="preserve">prestó asistencia a Bolivia, Colombia, Costa Rica, República Dominicana, Jamaica, Panamá, Paraguay y Venezuela en el marco del proyecto de la UIT financiado por el Banco de América </w:t>
      </w:r>
      <w:r w:rsidR="00DF24E6" w:rsidRPr="00FB5433">
        <w:rPr>
          <w:rFonts w:eastAsia="Times New Roman" w:cs="Times New Roman"/>
          <w:sz w:val="24"/>
          <w:szCs w:val="20"/>
          <w:lang w:val="es-ES_tradnl" w:eastAsia="en-US"/>
        </w:rPr>
        <w:t xml:space="preserve">Latina </w:t>
      </w:r>
      <w:r w:rsidR="00D365F4" w:rsidRPr="00FB5433">
        <w:rPr>
          <w:rFonts w:eastAsia="Times New Roman" w:cs="Times New Roman"/>
          <w:sz w:val="24"/>
          <w:szCs w:val="20"/>
          <w:lang w:val="es-ES_tradnl" w:eastAsia="en-US"/>
        </w:rPr>
        <w:t>para el Desarrollo (CAF).</w:t>
      </w:r>
    </w:p>
    <w:p w14:paraId="4CF69C50" w14:textId="4FC087F8" w:rsidR="00D365F4"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365F4" w:rsidRPr="00FB5433">
        <w:rPr>
          <w:rFonts w:eastAsia="Times New Roman" w:cs="Times New Roman"/>
          <w:sz w:val="24"/>
          <w:szCs w:val="20"/>
          <w:lang w:val="es-ES_tradnl" w:eastAsia="en-US"/>
        </w:rPr>
        <w:t xml:space="preserve">Se elaboraron y presentaron a Honduras y Nicaragua </w:t>
      </w:r>
      <w:r w:rsidR="00DF24E6" w:rsidRPr="00FB5433">
        <w:rPr>
          <w:rFonts w:eastAsia="Times New Roman" w:cs="Times New Roman"/>
          <w:sz w:val="24"/>
          <w:szCs w:val="20"/>
          <w:lang w:val="es-ES_tradnl" w:eastAsia="en-US"/>
        </w:rPr>
        <w:t xml:space="preserve">en 2015, </w:t>
      </w:r>
      <w:r w:rsidR="00D365F4" w:rsidRPr="00FB5433">
        <w:rPr>
          <w:rFonts w:eastAsia="Times New Roman" w:cs="Times New Roman"/>
          <w:sz w:val="24"/>
          <w:szCs w:val="20"/>
          <w:lang w:val="es-ES_tradnl" w:eastAsia="en-US"/>
        </w:rPr>
        <w:t xml:space="preserve">planes de transición a la radiodifusión digital, y </w:t>
      </w:r>
      <w:r w:rsidR="00CE352E" w:rsidRPr="00FB5433">
        <w:rPr>
          <w:rFonts w:eastAsia="Times New Roman" w:cs="Times New Roman"/>
          <w:sz w:val="24"/>
          <w:szCs w:val="20"/>
          <w:lang w:val="es-ES_tradnl" w:eastAsia="en-US"/>
        </w:rPr>
        <w:t xml:space="preserve">a </w:t>
      </w:r>
      <w:r w:rsidR="00D365F4" w:rsidRPr="00FB5433">
        <w:rPr>
          <w:rFonts w:eastAsia="Times New Roman" w:cs="Times New Roman"/>
          <w:sz w:val="24"/>
          <w:szCs w:val="20"/>
          <w:lang w:val="es-ES_tradnl" w:eastAsia="en-US"/>
        </w:rPr>
        <w:t>Guatemala y El Salvador en 2016</w:t>
      </w:r>
      <w:r w:rsidR="00CE352E" w:rsidRPr="00FB5433">
        <w:rPr>
          <w:rFonts w:eastAsia="Times New Roman" w:cs="Times New Roman"/>
          <w:sz w:val="24"/>
          <w:szCs w:val="20"/>
          <w:lang w:val="es-ES_tradnl" w:eastAsia="en-US"/>
        </w:rPr>
        <w:t>,</w:t>
      </w:r>
      <w:r w:rsidR="00D365F4" w:rsidRPr="00FB5433">
        <w:rPr>
          <w:rFonts w:eastAsia="Times New Roman" w:cs="Times New Roman"/>
          <w:sz w:val="24"/>
          <w:szCs w:val="20"/>
          <w:lang w:val="es-ES_tradnl" w:eastAsia="en-US"/>
        </w:rPr>
        <w:t xml:space="preserve"> dentro del Plan Operacional de la UIT.</w:t>
      </w:r>
    </w:p>
    <w:p w14:paraId="0B0E002E" w14:textId="6CC27E38" w:rsidR="00CE352E"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E352E" w:rsidRPr="00FB5433">
        <w:rPr>
          <w:rFonts w:eastAsia="Times New Roman" w:cs="Times New Roman"/>
          <w:sz w:val="24"/>
          <w:szCs w:val="20"/>
          <w:lang w:val="es-ES_tradnl" w:eastAsia="en-US"/>
        </w:rPr>
        <w:t xml:space="preserve">El proyecto de la UIT soportado por la República de Corea sobre la elaboración de planes maestros de gestión del espectro para los países del Caribe (Granada, Jamaica y San Vicente y las Granadinas) se ejecutó en 2016. La UIT </w:t>
      </w:r>
      <w:r w:rsidR="00DF24E6" w:rsidRPr="00FB5433">
        <w:rPr>
          <w:rFonts w:eastAsia="Times New Roman" w:cs="Times New Roman"/>
          <w:sz w:val="24"/>
          <w:szCs w:val="20"/>
          <w:lang w:val="es-ES_tradnl" w:eastAsia="en-US"/>
        </w:rPr>
        <w:t xml:space="preserve">realizó una encuesta para entender la situación actual en lo relativo a la gestión del espectro, </w:t>
      </w:r>
      <w:r w:rsidR="00CE352E" w:rsidRPr="00FB5433">
        <w:rPr>
          <w:rFonts w:eastAsia="Times New Roman" w:cs="Times New Roman"/>
          <w:sz w:val="24"/>
          <w:szCs w:val="20"/>
          <w:lang w:val="es-ES_tradnl" w:eastAsia="en-US"/>
        </w:rPr>
        <w:t>organizó un taller de capacitación y realizó una evaluación de los tres países que se completó con un Informe de evaluación con las recomendaciones clave y un informe de implementación futura con todas las tareas pertinentes para la elaboración y mejora de un plan maestro de gestión del espectro para</w:t>
      </w:r>
      <w:r w:rsidRPr="00FB5433">
        <w:rPr>
          <w:rFonts w:eastAsia="Times New Roman" w:cs="Times New Roman"/>
          <w:sz w:val="24"/>
          <w:szCs w:val="20"/>
          <w:lang w:val="es-ES_tradnl" w:eastAsia="en-US"/>
        </w:rPr>
        <w:t xml:space="preserve"> los tres países beneficiarios.</w:t>
      </w:r>
    </w:p>
    <w:p w14:paraId="1D06484E" w14:textId="366EB587" w:rsidR="00CE352E"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E352E" w:rsidRPr="00FB5433">
        <w:rPr>
          <w:rFonts w:eastAsia="Times New Roman" w:cs="Times New Roman"/>
          <w:sz w:val="24"/>
          <w:szCs w:val="20"/>
          <w:lang w:val="es-ES_tradnl" w:eastAsia="en-US"/>
        </w:rPr>
        <w:t>Entre 2014 y 2016, la UIT ha impartido cur</w:t>
      </w:r>
      <w:r w:rsidR="00AE7021" w:rsidRPr="00FB5433">
        <w:rPr>
          <w:rFonts w:eastAsia="Times New Roman" w:cs="Times New Roman"/>
          <w:sz w:val="24"/>
          <w:szCs w:val="20"/>
          <w:lang w:val="es-ES_tradnl" w:eastAsia="en-US"/>
        </w:rPr>
        <w:t>s</w:t>
      </w:r>
      <w:r w:rsidR="00CE352E" w:rsidRPr="00FB5433">
        <w:rPr>
          <w:rFonts w:eastAsia="Times New Roman" w:cs="Times New Roman"/>
          <w:sz w:val="24"/>
          <w:szCs w:val="20"/>
          <w:lang w:val="es-ES_tradnl" w:eastAsia="en-US"/>
        </w:rPr>
        <w:t xml:space="preserve">os de formación en línea en el campo de la gestión de espectro y la radiodifusión digital para </w:t>
      </w:r>
      <w:r w:rsidR="00B26F25" w:rsidRPr="00FB5433">
        <w:rPr>
          <w:rFonts w:eastAsia="Times New Roman" w:cs="Times New Roman"/>
          <w:sz w:val="24"/>
          <w:szCs w:val="20"/>
          <w:lang w:val="es-ES_tradnl" w:eastAsia="en-US"/>
        </w:rPr>
        <w:t>beneficio</w:t>
      </w:r>
      <w:r w:rsidR="00CE352E" w:rsidRPr="00FB5433">
        <w:rPr>
          <w:rFonts w:eastAsia="Times New Roman" w:cs="Times New Roman"/>
          <w:sz w:val="24"/>
          <w:szCs w:val="20"/>
          <w:lang w:val="es-ES_tradnl" w:eastAsia="en-US"/>
        </w:rPr>
        <w:t xml:space="preserve"> de los países de América Latina. En particular, se impartieron curso</w:t>
      </w:r>
      <w:r w:rsidR="00DF24E6" w:rsidRPr="00FB5433">
        <w:rPr>
          <w:rFonts w:eastAsia="Times New Roman" w:cs="Times New Roman"/>
          <w:sz w:val="24"/>
          <w:szCs w:val="20"/>
          <w:lang w:val="es-ES_tradnl" w:eastAsia="en-US"/>
        </w:rPr>
        <w:t>s</w:t>
      </w:r>
      <w:r w:rsidR="00CE352E" w:rsidRPr="00FB5433">
        <w:rPr>
          <w:rFonts w:eastAsia="Times New Roman" w:cs="Times New Roman"/>
          <w:sz w:val="24"/>
          <w:szCs w:val="20"/>
          <w:lang w:val="es-ES_tradnl" w:eastAsia="en-US"/>
        </w:rPr>
        <w:t xml:space="preserve"> de formación en línea a través de la plataforma de la Academia de la UIT y cursos de capacitación presencial en Bolivia, juntando </w:t>
      </w:r>
      <w:r w:rsidR="00BB304E" w:rsidRPr="00FB5433">
        <w:rPr>
          <w:rFonts w:eastAsia="Times New Roman" w:cs="Times New Roman"/>
          <w:sz w:val="24"/>
          <w:szCs w:val="20"/>
          <w:lang w:val="es-ES_tradnl" w:eastAsia="en-US"/>
        </w:rPr>
        <w:t>teoría</w:t>
      </w:r>
      <w:r w:rsidR="00CE352E" w:rsidRPr="00FB5433">
        <w:rPr>
          <w:rFonts w:eastAsia="Times New Roman" w:cs="Times New Roman"/>
          <w:sz w:val="24"/>
          <w:szCs w:val="20"/>
          <w:lang w:val="es-ES_tradnl" w:eastAsia="en-US"/>
        </w:rPr>
        <w:t xml:space="preserve"> y </w:t>
      </w:r>
      <w:r w:rsidR="00DF24E6" w:rsidRPr="00FB5433">
        <w:rPr>
          <w:rFonts w:eastAsia="Times New Roman" w:cs="Times New Roman"/>
          <w:sz w:val="24"/>
          <w:szCs w:val="20"/>
          <w:lang w:val="es-ES_tradnl" w:eastAsia="en-US"/>
        </w:rPr>
        <w:t>conocimientos</w:t>
      </w:r>
      <w:r w:rsidR="00CE352E" w:rsidRPr="00FB5433">
        <w:rPr>
          <w:rFonts w:eastAsia="Times New Roman" w:cs="Times New Roman"/>
          <w:sz w:val="24"/>
          <w:szCs w:val="20"/>
          <w:lang w:val="es-ES_tradnl" w:eastAsia="en-US"/>
        </w:rPr>
        <w:t xml:space="preserve"> práctic</w:t>
      </w:r>
      <w:r w:rsidR="00DF24E6" w:rsidRPr="00FB5433">
        <w:rPr>
          <w:rFonts w:eastAsia="Times New Roman" w:cs="Times New Roman"/>
          <w:sz w:val="24"/>
          <w:szCs w:val="20"/>
          <w:lang w:val="es-ES_tradnl" w:eastAsia="en-US"/>
        </w:rPr>
        <w:t>o</w:t>
      </w:r>
      <w:r w:rsidR="00CE352E" w:rsidRPr="00FB5433">
        <w:rPr>
          <w:rFonts w:eastAsia="Times New Roman" w:cs="Times New Roman"/>
          <w:sz w:val="24"/>
          <w:szCs w:val="20"/>
          <w:lang w:val="es-ES_tradnl" w:eastAsia="en-US"/>
        </w:rPr>
        <w:t>s sobre las nuevas tendencias y facilidades de las últimas generaciones de herramientas de ingeniería de radiofrecuen</w:t>
      </w:r>
      <w:r w:rsidR="00AE7021" w:rsidRPr="00FB5433">
        <w:rPr>
          <w:rFonts w:eastAsia="Times New Roman" w:cs="Times New Roman"/>
          <w:sz w:val="24"/>
          <w:szCs w:val="20"/>
          <w:lang w:val="es-ES_tradnl" w:eastAsia="en-US"/>
        </w:rPr>
        <w:t xml:space="preserve">cias </w:t>
      </w:r>
      <w:r w:rsidR="009F6F59" w:rsidRPr="00FB5433">
        <w:rPr>
          <w:rFonts w:eastAsia="Times New Roman" w:cs="Times New Roman"/>
          <w:sz w:val="24"/>
          <w:szCs w:val="20"/>
          <w:lang w:val="es-ES_tradnl" w:eastAsia="en-US"/>
        </w:rPr>
        <w:t>para</w:t>
      </w:r>
      <w:r w:rsidR="00AE7021" w:rsidRPr="00FB5433">
        <w:rPr>
          <w:rFonts w:eastAsia="Times New Roman" w:cs="Times New Roman"/>
          <w:sz w:val="24"/>
          <w:szCs w:val="20"/>
          <w:lang w:val="es-ES_tradnl" w:eastAsia="en-US"/>
        </w:rPr>
        <w:t xml:space="preserve"> el proceso de control y verificación, con </w:t>
      </w:r>
      <w:r w:rsidR="009F6F59" w:rsidRPr="00FB5433">
        <w:rPr>
          <w:rFonts w:eastAsia="Times New Roman" w:cs="Times New Roman"/>
          <w:sz w:val="24"/>
          <w:szCs w:val="20"/>
          <w:lang w:val="es-ES_tradnl" w:eastAsia="en-US"/>
        </w:rPr>
        <w:t>el fin</w:t>
      </w:r>
      <w:r w:rsidR="00AE7021" w:rsidRPr="00FB5433">
        <w:rPr>
          <w:rFonts w:eastAsia="Times New Roman" w:cs="Times New Roman"/>
          <w:sz w:val="24"/>
          <w:szCs w:val="20"/>
          <w:lang w:val="es-ES_tradnl" w:eastAsia="en-US"/>
        </w:rPr>
        <w:t xml:space="preserve"> de mejorar la utilización del espec</w:t>
      </w:r>
      <w:r w:rsidR="00DF24E6" w:rsidRPr="00FB5433">
        <w:rPr>
          <w:rFonts w:eastAsia="Times New Roman" w:cs="Times New Roman"/>
          <w:sz w:val="24"/>
          <w:szCs w:val="20"/>
          <w:lang w:val="es-ES_tradnl" w:eastAsia="en-US"/>
        </w:rPr>
        <w:t>tro radioeléctrico</w:t>
      </w:r>
      <w:r w:rsidR="009F6F59" w:rsidRPr="00FB5433">
        <w:rPr>
          <w:rFonts w:eastAsia="Times New Roman" w:cs="Times New Roman"/>
          <w:sz w:val="24"/>
          <w:szCs w:val="20"/>
          <w:lang w:val="es-ES_tradnl" w:eastAsia="en-US"/>
        </w:rPr>
        <w:t>, en términos de eficiencia</w:t>
      </w:r>
      <w:r w:rsidR="00DF24E6" w:rsidRPr="00FB5433">
        <w:rPr>
          <w:rFonts w:eastAsia="Times New Roman" w:cs="Times New Roman"/>
          <w:sz w:val="24"/>
          <w:szCs w:val="20"/>
          <w:lang w:val="es-ES_tradnl" w:eastAsia="en-US"/>
        </w:rPr>
        <w:t>, y responder</w:t>
      </w:r>
      <w:r w:rsidR="00AE7021" w:rsidRPr="00FB5433">
        <w:rPr>
          <w:rFonts w:eastAsia="Times New Roman" w:cs="Times New Roman"/>
          <w:sz w:val="24"/>
          <w:szCs w:val="20"/>
          <w:lang w:val="es-ES_tradnl" w:eastAsia="en-US"/>
        </w:rPr>
        <w:t xml:space="preserve"> de manera práctica, entre otros, a los retos de la liberalización de nuevas bandas del espectro para las comunicaciones móviles terrenales (IMT). En 2016, también en el campo de la gestión de espectro, </w:t>
      </w:r>
      <w:r w:rsidR="00DF24E6" w:rsidRPr="00FB5433">
        <w:rPr>
          <w:rFonts w:eastAsia="Times New Roman" w:cs="Times New Roman"/>
          <w:sz w:val="24"/>
          <w:szCs w:val="20"/>
          <w:lang w:val="es-ES_tradnl" w:eastAsia="en-US"/>
        </w:rPr>
        <w:t xml:space="preserve">los cursos de formación </w:t>
      </w:r>
      <w:r w:rsidR="00AE7021" w:rsidRPr="00FB5433">
        <w:rPr>
          <w:rFonts w:eastAsia="Times New Roman" w:cs="Times New Roman"/>
          <w:sz w:val="24"/>
          <w:szCs w:val="20"/>
          <w:lang w:val="es-ES_tradnl" w:eastAsia="en-US"/>
        </w:rPr>
        <w:t xml:space="preserve">se centraron principalmente en las tendencias </w:t>
      </w:r>
      <w:r w:rsidR="00DF24E6" w:rsidRPr="00FB5433">
        <w:rPr>
          <w:rFonts w:eastAsia="Times New Roman" w:cs="Times New Roman"/>
          <w:sz w:val="24"/>
          <w:szCs w:val="20"/>
          <w:lang w:val="es-ES_tradnl" w:eastAsia="en-US"/>
        </w:rPr>
        <w:t>reglamentarias</w:t>
      </w:r>
      <w:r w:rsidR="00AE7021" w:rsidRPr="00FB5433">
        <w:rPr>
          <w:rFonts w:eastAsia="Times New Roman" w:cs="Times New Roman"/>
          <w:sz w:val="24"/>
          <w:szCs w:val="20"/>
          <w:lang w:val="es-ES_tradnl" w:eastAsia="en-US"/>
        </w:rPr>
        <w:t xml:space="preserve"> de </w:t>
      </w:r>
      <w:r w:rsidR="00DF24E6" w:rsidRPr="00FB5433">
        <w:rPr>
          <w:rFonts w:eastAsia="Times New Roman" w:cs="Times New Roman"/>
          <w:sz w:val="24"/>
          <w:szCs w:val="20"/>
          <w:lang w:val="es-ES_tradnl" w:eastAsia="en-US"/>
        </w:rPr>
        <w:t xml:space="preserve">la </w:t>
      </w:r>
      <w:r w:rsidR="00AE7021" w:rsidRPr="00FB5433">
        <w:rPr>
          <w:rFonts w:eastAsia="Times New Roman" w:cs="Times New Roman"/>
          <w:sz w:val="24"/>
          <w:szCs w:val="20"/>
          <w:lang w:val="es-ES_tradnl" w:eastAsia="en-US"/>
        </w:rPr>
        <w:t xml:space="preserve">gestión del espectro, </w:t>
      </w:r>
      <w:r w:rsidR="00DF24E6" w:rsidRPr="00FB5433">
        <w:rPr>
          <w:rFonts w:eastAsia="Times New Roman" w:cs="Times New Roman"/>
          <w:sz w:val="24"/>
          <w:szCs w:val="20"/>
          <w:lang w:val="es-ES_tradnl" w:eastAsia="en-US"/>
        </w:rPr>
        <w:t xml:space="preserve">la </w:t>
      </w:r>
      <w:r w:rsidR="00AE7021" w:rsidRPr="00FB5433">
        <w:rPr>
          <w:rFonts w:eastAsia="Times New Roman" w:cs="Times New Roman"/>
          <w:sz w:val="24"/>
          <w:szCs w:val="20"/>
          <w:lang w:val="es-ES_tradnl" w:eastAsia="en-US"/>
        </w:rPr>
        <w:t xml:space="preserve">asignación de espectro y </w:t>
      </w:r>
      <w:r w:rsidR="00DF24E6" w:rsidRPr="00FB5433">
        <w:rPr>
          <w:rFonts w:eastAsia="Times New Roman" w:cs="Times New Roman"/>
          <w:sz w:val="24"/>
          <w:szCs w:val="20"/>
          <w:lang w:val="es-ES_tradnl" w:eastAsia="en-US"/>
        </w:rPr>
        <w:t xml:space="preserve">el </w:t>
      </w:r>
      <w:r w:rsidR="00AE7021" w:rsidRPr="00FB5433">
        <w:rPr>
          <w:rFonts w:eastAsia="Times New Roman" w:cs="Times New Roman"/>
          <w:sz w:val="24"/>
          <w:szCs w:val="20"/>
          <w:lang w:val="es-ES_tradnl" w:eastAsia="en-US"/>
        </w:rPr>
        <w:t>espectro radioeléctrico. Además, se realizaron cursos de formación en línea en el ámbito de la radiodifusión digital para mejorar la capacidad sobre los sistemas de radiodifusión digital</w:t>
      </w:r>
      <w:r w:rsidR="00050C31" w:rsidRPr="00FB5433">
        <w:rPr>
          <w:rFonts w:eastAsia="Times New Roman" w:cs="Times New Roman"/>
          <w:sz w:val="24"/>
          <w:szCs w:val="20"/>
          <w:lang w:val="es-ES_tradnl" w:eastAsia="en-US"/>
        </w:rPr>
        <w:t xml:space="preserve"> de</w:t>
      </w:r>
      <w:r w:rsidRPr="00FB5433">
        <w:rPr>
          <w:rFonts w:eastAsia="Times New Roman" w:cs="Times New Roman"/>
          <w:sz w:val="24"/>
          <w:szCs w:val="20"/>
          <w:lang w:val="es-ES_tradnl" w:eastAsia="en-US"/>
        </w:rPr>
        <w:t xml:space="preserve"> aproximadamente </w:t>
      </w:r>
      <w:r w:rsidR="00AE7021" w:rsidRPr="00FB5433">
        <w:rPr>
          <w:rFonts w:eastAsia="Times New Roman" w:cs="Times New Roman"/>
          <w:sz w:val="24"/>
          <w:szCs w:val="20"/>
          <w:lang w:val="es-ES_tradnl" w:eastAsia="en-US"/>
        </w:rPr>
        <w:t>100 profesionales de América Latina.</w:t>
      </w:r>
    </w:p>
    <w:p w14:paraId="7A4FA387" w14:textId="5036CBEA" w:rsidR="005D31B2"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01956" w:rsidRPr="00FB5433">
        <w:rPr>
          <w:rFonts w:eastAsia="Times New Roman" w:cs="Times New Roman"/>
          <w:sz w:val="24"/>
          <w:szCs w:val="20"/>
          <w:lang w:val="es-ES_tradnl" w:eastAsia="en-US"/>
        </w:rPr>
        <w:t>Organización en Nicaragua, en 2015, de un</w:t>
      </w:r>
      <w:r w:rsidR="009F6F59" w:rsidRPr="00FB5433">
        <w:rPr>
          <w:rFonts w:eastAsia="Times New Roman" w:cs="Times New Roman"/>
          <w:sz w:val="24"/>
          <w:szCs w:val="20"/>
          <w:lang w:val="es-ES_tradnl" w:eastAsia="en-US"/>
        </w:rPr>
        <w:t xml:space="preserve"> curso de formación</w:t>
      </w:r>
      <w:r w:rsidR="00601956" w:rsidRPr="00FB5433">
        <w:rPr>
          <w:rFonts w:eastAsia="Times New Roman" w:cs="Times New Roman"/>
          <w:sz w:val="24"/>
          <w:szCs w:val="20"/>
          <w:lang w:val="es-ES_tradnl" w:eastAsia="en-US"/>
        </w:rPr>
        <w:t xml:space="preserve"> avanzada sobre </w:t>
      </w:r>
      <w:r w:rsidR="001E6255" w:rsidRPr="00FB5433">
        <w:rPr>
          <w:rFonts w:eastAsia="Times New Roman" w:cs="Times New Roman"/>
          <w:sz w:val="24"/>
          <w:szCs w:val="20"/>
          <w:lang w:val="es-ES_tradnl" w:eastAsia="en-US"/>
        </w:rPr>
        <w:t>"</w:t>
      </w:r>
      <w:r w:rsidR="009F6F59" w:rsidRPr="00FB5433">
        <w:rPr>
          <w:rFonts w:eastAsia="Times New Roman" w:cs="Times New Roman"/>
          <w:sz w:val="24"/>
          <w:szCs w:val="20"/>
          <w:lang w:val="es-ES_tradnl" w:eastAsia="en-US"/>
        </w:rPr>
        <w:t>M</w:t>
      </w:r>
      <w:r w:rsidR="00601956" w:rsidRPr="00FB5433">
        <w:rPr>
          <w:rFonts w:eastAsia="Times New Roman" w:cs="Times New Roman"/>
          <w:sz w:val="24"/>
          <w:szCs w:val="20"/>
          <w:lang w:val="es-ES_tradnl" w:eastAsia="en-US"/>
        </w:rPr>
        <w:t>odelización de costos y tarificación para países de América Latina, y directrices sobre aspectos de política y economía de la asignación y utilización del espectro de radiofrecuencias</w:t>
      </w:r>
      <w:r w:rsidR="001E6255" w:rsidRPr="00FB5433">
        <w:rPr>
          <w:rFonts w:eastAsia="Times New Roman" w:cs="Times New Roman"/>
          <w:sz w:val="24"/>
          <w:szCs w:val="20"/>
          <w:lang w:val="es-ES_tradnl" w:eastAsia="en-US"/>
        </w:rPr>
        <w:t>"</w:t>
      </w:r>
      <w:r w:rsidR="00601956" w:rsidRPr="00FB5433">
        <w:rPr>
          <w:rFonts w:eastAsia="Times New Roman" w:cs="Times New Roman"/>
          <w:sz w:val="24"/>
          <w:szCs w:val="20"/>
          <w:lang w:val="es-ES_tradnl" w:eastAsia="en-US"/>
        </w:rPr>
        <w:t xml:space="preserve">, con la participación de unos 60 participantes de 8 </w:t>
      </w:r>
      <w:r w:rsidR="009F0937" w:rsidRPr="00FB5433">
        <w:rPr>
          <w:rFonts w:eastAsia="Times New Roman" w:cs="Times New Roman"/>
          <w:sz w:val="24"/>
          <w:szCs w:val="20"/>
          <w:lang w:val="es-ES_tradnl" w:eastAsia="en-US"/>
        </w:rPr>
        <w:t>países (</w:t>
      </w:r>
      <w:r w:rsidR="005D31B2" w:rsidRPr="00FB5433">
        <w:rPr>
          <w:rFonts w:eastAsia="Times New Roman" w:cs="Times New Roman"/>
          <w:sz w:val="24"/>
          <w:szCs w:val="20"/>
          <w:lang w:val="es-ES_tradnl" w:eastAsia="en-US"/>
        </w:rPr>
        <w:t xml:space="preserve">Costa Rica, </w:t>
      </w:r>
      <w:r w:rsidR="00601956" w:rsidRPr="00FB5433">
        <w:rPr>
          <w:rFonts w:eastAsia="Times New Roman" w:cs="Times New Roman"/>
          <w:sz w:val="24"/>
          <w:szCs w:val="20"/>
          <w:lang w:val="es-ES_tradnl" w:eastAsia="en-US"/>
        </w:rPr>
        <w:t>República Dominicana</w:t>
      </w:r>
      <w:r w:rsidR="005D31B2" w:rsidRPr="00FB5433">
        <w:rPr>
          <w:rFonts w:eastAsia="Times New Roman" w:cs="Times New Roman"/>
          <w:sz w:val="24"/>
          <w:szCs w:val="20"/>
          <w:lang w:val="es-ES_tradnl" w:eastAsia="en-US"/>
        </w:rPr>
        <w:t>, El Salvador, Guatemala, Honduras, M</w:t>
      </w:r>
      <w:r w:rsidR="00601956" w:rsidRPr="00FB5433">
        <w:rPr>
          <w:rFonts w:eastAsia="Times New Roman" w:cs="Times New Roman"/>
          <w:sz w:val="24"/>
          <w:szCs w:val="20"/>
          <w:lang w:val="es-ES_tradnl" w:eastAsia="en-US"/>
        </w:rPr>
        <w:t>é</w:t>
      </w:r>
      <w:r w:rsidR="005D31B2" w:rsidRPr="00FB5433">
        <w:rPr>
          <w:rFonts w:eastAsia="Times New Roman" w:cs="Times New Roman"/>
          <w:sz w:val="24"/>
          <w:szCs w:val="20"/>
          <w:lang w:val="es-ES_tradnl" w:eastAsia="en-US"/>
        </w:rPr>
        <w:t xml:space="preserve">xico, Nicaragua </w:t>
      </w:r>
      <w:r w:rsidR="00601956" w:rsidRPr="00FB5433">
        <w:rPr>
          <w:rFonts w:eastAsia="Times New Roman" w:cs="Times New Roman"/>
          <w:sz w:val="24"/>
          <w:szCs w:val="20"/>
          <w:lang w:val="es-ES_tradnl" w:eastAsia="en-US"/>
        </w:rPr>
        <w:t>y</w:t>
      </w:r>
      <w:r w:rsidR="005D31B2" w:rsidRPr="00FB5433">
        <w:rPr>
          <w:rFonts w:eastAsia="Times New Roman" w:cs="Times New Roman"/>
          <w:sz w:val="24"/>
          <w:szCs w:val="20"/>
          <w:lang w:val="es-ES_tradnl" w:eastAsia="en-US"/>
        </w:rPr>
        <w:t xml:space="preserve"> Panam</w:t>
      </w:r>
      <w:r w:rsidR="00601956" w:rsidRPr="00FB5433">
        <w:rPr>
          <w:rFonts w:eastAsia="Times New Roman" w:cs="Times New Roman"/>
          <w:sz w:val="24"/>
          <w:szCs w:val="20"/>
          <w:lang w:val="es-ES_tradnl" w:eastAsia="en-US"/>
        </w:rPr>
        <w:t>á</w:t>
      </w:r>
      <w:r w:rsidR="005D31B2" w:rsidRPr="00FB5433">
        <w:rPr>
          <w:rFonts w:eastAsia="Times New Roman" w:cs="Times New Roman"/>
          <w:sz w:val="24"/>
          <w:szCs w:val="20"/>
          <w:lang w:val="es-ES_tradnl" w:eastAsia="en-US"/>
        </w:rPr>
        <w:t>).</w:t>
      </w:r>
    </w:p>
    <w:p w14:paraId="296853D2" w14:textId="0CB85D1C" w:rsidR="00601956" w:rsidRPr="00FB5433" w:rsidRDefault="00DF4C5B" w:rsidP="00DF4C5B">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9F6F59" w:rsidRPr="00FB5433">
        <w:rPr>
          <w:rFonts w:eastAsia="Times New Roman" w:cs="Times New Roman"/>
          <w:sz w:val="24"/>
          <w:szCs w:val="20"/>
          <w:lang w:val="es-ES_tradnl" w:eastAsia="en-US"/>
        </w:rPr>
        <w:t>Se</w:t>
      </w:r>
      <w:r w:rsidR="00601956" w:rsidRPr="00FB5433">
        <w:rPr>
          <w:rFonts w:eastAsia="Times New Roman" w:cs="Times New Roman"/>
          <w:sz w:val="24"/>
          <w:szCs w:val="20"/>
          <w:lang w:val="es-ES_tradnl" w:eastAsia="en-US"/>
        </w:rPr>
        <w:t xml:space="preserve"> organizó </w:t>
      </w:r>
      <w:r w:rsidR="009F6F59" w:rsidRPr="00FB5433">
        <w:rPr>
          <w:rFonts w:eastAsia="Times New Roman" w:cs="Times New Roman"/>
          <w:sz w:val="24"/>
          <w:szCs w:val="20"/>
          <w:lang w:val="es-ES_tradnl" w:eastAsia="en-US"/>
        </w:rPr>
        <w:t>en 2015</w:t>
      </w:r>
      <w:r w:rsidR="007B1996" w:rsidRPr="00FB5433">
        <w:rPr>
          <w:rFonts w:eastAsia="Times New Roman" w:cs="Times New Roman"/>
          <w:sz w:val="24"/>
          <w:szCs w:val="20"/>
          <w:lang w:val="es-ES_tradnl" w:eastAsia="en-US"/>
        </w:rPr>
        <w:t>,</w:t>
      </w:r>
      <w:r w:rsidR="009F6F59" w:rsidRPr="00FB5433">
        <w:rPr>
          <w:rFonts w:eastAsia="Times New Roman" w:cs="Times New Roman"/>
          <w:sz w:val="24"/>
          <w:szCs w:val="20"/>
          <w:lang w:val="es-ES_tradnl" w:eastAsia="en-US"/>
        </w:rPr>
        <w:t xml:space="preserve"> en México, </w:t>
      </w:r>
      <w:r w:rsidR="00601956" w:rsidRPr="00FB5433">
        <w:rPr>
          <w:rFonts w:eastAsia="Times New Roman" w:cs="Times New Roman"/>
          <w:sz w:val="24"/>
          <w:szCs w:val="20"/>
          <w:lang w:val="es-ES_tradnl" w:eastAsia="en-US"/>
        </w:rPr>
        <w:t xml:space="preserve">un </w:t>
      </w:r>
      <w:r w:rsidR="00AD065F" w:rsidRPr="00FB5433">
        <w:rPr>
          <w:rFonts w:eastAsia="Times New Roman" w:cs="Times New Roman"/>
          <w:sz w:val="24"/>
          <w:szCs w:val="20"/>
          <w:lang w:val="es-ES_tradnl" w:eastAsia="en-US"/>
        </w:rPr>
        <w:t>f</w:t>
      </w:r>
      <w:r w:rsidR="00601956" w:rsidRPr="00FB5433">
        <w:rPr>
          <w:rFonts w:eastAsia="Times New Roman" w:cs="Times New Roman"/>
          <w:sz w:val="24"/>
          <w:szCs w:val="20"/>
          <w:lang w:val="es-ES_tradnl" w:eastAsia="en-US"/>
        </w:rPr>
        <w:t>oro regional sobre optimización y uso eficiente del espectro</w:t>
      </w:r>
      <w:r w:rsidR="009F6F59" w:rsidRPr="00FB5433">
        <w:rPr>
          <w:rFonts w:eastAsia="Times New Roman" w:cs="Times New Roman"/>
          <w:sz w:val="24"/>
          <w:szCs w:val="20"/>
          <w:lang w:val="es-ES_tradnl" w:eastAsia="en-US"/>
        </w:rPr>
        <w:t>,</w:t>
      </w:r>
      <w:r w:rsidR="00601956" w:rsidRPr="00FB5433">
        <w:rPr>
          <w:rFonts w:eastAsia="Times New Roman" w:cs="Times New Roman"/>
          <w:sz w:val="24"/>
          <w:szCs w:val="20"/>
          <w:lang w:val="es-ES_tradnl" w:eastAsia="en-US"/>
        </w:rPr>
        <w:t xml:space="preserve"> con la participación de 12</w:t>
      </w:r>
      <w:r w:rsidR="009F6F59" w:rsidRPr="00FB5433">
        <w:rPr>
          <w:rFonts w:eastAsia="Times New Roman" w:cs="Times New Roman"/>
          <w:sz w:val="24"/>
          <w:szCs w:val="20"/>
          <w:lang w:val="es-ES_tradnl" w:eastAsia="en-US"/>
        </w:rPr>
        <w:t>0</w:t>
      </w:r>
      <w:r w:rsidR="00601956" w:rsidRPr="00FB5433">
        <w:rPr>
          <w:rFonts w:eastAsia="Times New Roman" w:cs="Times New Roman"/>
          <w:sz w:val="24"/>
          <w:szCs w:val="20"/>
          <w:lang w:val="es-ES_tradnl" w:eastAsia="en-US"/>
        </w:rPr>
        <w:t xml:space="preserve"> asistentes de 14 países (Bolivia, Brasil, Colombia, Costa Rica, Ecuador, México, Guatemala, Haití, Honduras, Nicaragua, Paraguay, Perú, Estados Unidos y Uruguay). El </w:t>
      </w:r>
      <w:r w:rsidR="00AD065F" w:rsidRPr="00FB5433">
        <w:rPr>
          <w:rFonts w:eastAsia="Times New Roman" w:cs="Times New Roman"/>
          <w:sz w:val="24"/>
          <w:szCs w:val="20"/>
          <w:lang w:val="es-ES_tradnl" w:eastAsia="en-US"/>
        </w:rPr>
        <w:t>f</w:t>
      </w:r>
      <w:r w:rsidR="00601956" w:rsidRPr="00FB5433">
        <w:rPr>
          <w:rFonts w:eastAsia="Times New Roman" w:cs="Times New Roman"/>
          <w:sz w:val="24"/>
          <w:szCs w:val="20"/>
          <w:lang w:val="es-ES_tradnl" w:eastAsia="en-US"/>
        </w:rPr>
        <w:t xml:space="preserve">oro mostró las prácticas idóneas de utilización del espectro radioeléctrico y los planes de negocio, </w:t>
      </w:r>
      <w:r w:rsidR="009F6F59" w:rsidRPr="00FB5433">
        <w:rPr>
          <w:rFonts w:eastAsia="Times New Roman" w:cs="Times New Roman"/>
          <w:sz w:val="24"/>
          <w:szCs w:val="20"/>
          <w:lang w:val="es-ES_tradnl" w:eastAsia="en-US"/>
        </w:rPr>
        <w:t>creando capacidad</w:t>
      </w:r>
      <w:r w:rsidR="00601956" w:rsidRPr="00FB5433">
        <w:rPr>
          <w:rFonts w:eastAsia="Times New Roman" w:cs="Times New Roman"/>
          <w:sz w:val="24"/>
          <w:szCs w:val="20"/>
          <w:lang w:val="es-ES_tradnl" w:eastAsia="en-US"/>
        </w:rPr>
        <w:t xml:space="preserve"> para las futuras actividades relacionadas con la gestión del espectro y las licitaciones en los países </w:t>
      </w:r>
      <w:r w:rsidR="009F6F59" w:rsidRPr="00FB5433">
        <w:rPr>
          <w:rFonts w:eastAsia="Times New Roman" w:cs="Times New Roman"/>
          <w:sz w:val="24"/>
          <w:szCs w:val="20"/>
          <w:lang w:val="es-ES_tradnl" w:eastAsia="en-US"/>
        </w:rPr>
        <w:t>de las Américas</w:t>
      </w:r>
      <w:r w:rsidRPr="00FB5433">
        <w:rPr>
          <w:rFonts w:eastAsia="Times New Roman" w:cs="Times New Roman"/>
          <w:sz w:val="24"/>
          <w:szCs w:val="20"/>
          <w:lang w:val="es-ES_tradnl" w:eastAsia="en-US"/>
        </w:rPr>
        <w:t>.</w:t>
      </w:r>
    </w:p>
    <w:p w14:paraId="69C5FA36" w14:textId="41DE20AA" w:rsidR="00601956"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01956" w:rsidRPr="00FB5433">
        <w:rPr>
          <w:rFonts w:eastAsia="Times New Roman" w:cs="Times New Roman"/>
          <w:sz w:val="24"/>
          <w:szCs w:val="20"/>
          <w:lang w:val="es-ES_tradnl" w:eastAsia="en-US"/>
        </w:rPr>
        <w:t>Se impartieron para Colombia y Paraguay</w:t>
      </w:r>
      <w:r w:rsidR="009F6F59" w:rsidRPr="00FB5433">
        <w:rPr>
          <w:rFonts w:eastAsia="Times New Roman" w:cs="Times New Roman"/>
          <w:sz w:val="24"/>
          <w:szCs w:val="20"/>
          <w:lang w:val="es-ES_tradnl" w:eastAsia="en-US"/>
        </w:rPr>
        <w:t>,</w:t>
      </w:r>
      <w:r w:rsidR="00601956" w:rsidRPr="00FB5433">
        <w:rPr>
          <w:rFonts w:eastAsia="Times New Roman" w:cs="Times New Roman"/>
          <w:sz w:val="24"/>
          <w:szCs w:val="20"/>
          <w:lang w:val="es-ES_tradnl" w:eastAsia="en-US"/>
        </w:rPr>
        <w:t xml:space="preserve"> cursos en línea sobre gestión del espectro radioeléctrico y sobre las redes de próxima generación (NGN)</w:t>
      </w:r>
      <w:r w:rsidR="009F6F59" w:rsidRPr="00FB5433">
        <w:rPr>
          <w:rFonts w:eastAsia="Times New Roman" w:cs="Times New Roman"/>
          <w:sz w:val="24"/>
          <w:szCs w:val="20"/>
          <w:lang w:val="es-ES_tradnl" w:eastAsia="en-US"/>
        </w:rPr>
        <w:t>,</w:t>
      </w:r>
      <w:r w:rsidR="00D2453B" w:rsidRPr="00FB5433">
        <w:rPr>
          <w:rFonts w:eastAsia="Times New Roman" w:cs="Times New Roman"/>
          <w:sz w:val="24"/>
          <w:szCs w:val="20"/>
          <w:lang w:val="es-ES_tradnl" w:eastAsia="en-US"/>
        </w:rPr>
        <w:t xml:space="preserve"> con la participación de 13 </w:t>
      </w:r>
      <w:r w:rsidR="00050C31" w:rsidRPr="00FB5433">
        <w:rPr>
          <w:rFonts w:eastAsia="Times New Roman" w:cs="Times New Roman"/>
          <w:sz w:val="24"/>
          <w:szCs w:val="20"/>
          <w:lang w:val="es-ES_tradnl" w:eastAsia="en-US"/>
        </w:rPr>
        <w:t>personas</w:t>
      </w:r>
      <w:r w:rsidR="00601956" w:rsidRPr="00FB5433">
        <w:rPr>
          <w:rFonts w:eastAsia="Times New Roman" w:cs="Times New Roman"/>
          <w:sz w:val="24"/>
          <w:szCs w:val="20"/>
          <w:lang w:val="es-ES_tradnl" w:eastAsia="en-US"/>
        </w:rPr>
        <w:t>.</w:t>
      </w:r>
    </w:p>
    <w:p w14:paraId="19469A52" w14:textId="7B4DFBB4" w:rsidR="00601956"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01956" w:rsidRPr="00FB5433">
        <w:rPr>
          <w:rFonts w:eastAsia="Times New Roman" w:cs="Times New Roman"/>
          <w:sz w:val="24"/>
          <w:szCs w:val="20"/>
          <w:lang w:val="es-ES_tradnl" w:eastAsia="en-US"/>
        </w:rPr>
        <w:t xml:space="preserve">La UIT y COMTELCA </w:t>
      </w:r>
      <w:r w:rsidR="00D260AD" w:rsidRPr="00FB5433">
        <w:rPr>
          <w:rFonts w:eastAsia="Times New Roman" w:cs="Times New Roman"/>
          <w:sz w:val="24"/>
          <w:szCs w:val="20"/>
          <w:lang w:val="es-ES_tradnl" w:eastAsia="en-US"/>
        </w:rPr>
        <w:t xml:space="preserve">organizaron la </w:t>
      </w:r>
      <w:r w:rsidR="001E6255" w:rsidRPr="00FB5433">
        <w:rPr>
          <w:rFonts w:eastAsia="Times New Roman" w:cs="Times New Roman"/>
          <w:sz w:val="24"/>
          <w:szCs w:val="20"/>
          <w:lang w:val="es-ES_tradnl" w:eastAsia="en-US"/>
        </w:rPr>
        <w:t>"</w:t>
      </w:r>
      <w:r w:rsidR="00D260AD" w:rsidRPr="00FB5433">
        <w:rPr>
          <w:rFonts w:eastAsia="Times New Roman" w:cs="Times New Roman"/>
          <w:sz w:val="24"/>
          <w:szCs w:val="20"/>
          <w:lang w:val="es-ES_tradnl" w:eastAsia="en-US"/>
        </w:rPr>
        <w:t>Cumbre de América Central sobre radiodifusión digital y el dividendo digital</w:t>
      </w:r>
      <w:r w:rsidR="001E6255" w:rsidRPr="00FB5433">
        <w:rPr>
          <w:rFonts w:eastAsia="Times New Roman" w:cs="Times New Roman"/>
          <w:sz w:val="24"/>
          <w:szCs w:val="20"/>
          <w:lang w:val="es-ES_tradnl" w:eastAsia="en-US"/>
        </w:rPr>
        <w:t>"</w:t>
      </w:r>
      <w:r w:rsidR="00D260AD" w:rsidRPr="00FB5433">
        <w:rPr>
          <w:rFonts w:eastAsia="Times New Roman" w:cs="Times New Roman"/>
          <w:sz w:val="24"/>
          <w:szCs w:val="20"/>
          <w:lang w:val="es-ES_tradnl" w:eastAsia="en-US"/>
        </w:rPr>
        <w:t xml:space="preserve"> en El Salvador en julio de 2016 con la presentación de varios escenarios de migración de la radiodifusión analógic</w:t>
      </w:r>
      <w:r w:rsidR="009F0937" w:rsidRPr="00FB5433">
        <w:rPr>
          <w:rFonts w:eastAsia="Times New Roman" w:cs="Times New Roman"/>
          <w:sz w:val="24"/>
          <w:szCs w:val="20"/>
          <w:lang w:val="es-ES_tradnl" w:eastAsia="en-US"/>
        </w:rPr>
        <w:t>a</w:t>
      </w:r>
      <w:r w:rsidR="00D260AD" w:rsidRPr="00FB5433">
        <w:rPr>
          <w:rFonts w:eastAsia="Times New Roman" w:cs="Times New Roman"/>
          <w:sz w:val="24"/>
          <w:szCs w:val="20"/>
          <w:lang w:val="es-ES_tradnl" w:eastAsia="en-US"/>
        </w:rPr>
        <w:t xml:space="preserve"> a digital y la elaboración de la </w:t>
      </w:r>
      <w:r w:rsidR="007B1996" w:rsidRPr="00FB5433">
        <w:rPr>
          <w:rFonts w:eastAsia="Times New Roman" w:cs="Times New Roman"/>
          <w:sz w:val="24"/>
          <w:szCs w:val="20"/>
          <w:lang w:val="es-ES_tradnl" w:eastAsia="en-US"/>
        </w:rPr>
        <w:t xml:space="preserve">Declaración </w:t>
      </w:r>
      <w:r w:rsidR="00D260AD" w:rsidRPr="00FB5433">
        <w:rPr>
          <w:rFonts w:eastAsia="Times New Roman" w:cs="Times New Roman"/>
          <w:sz w:val="24"/>
          <w:szCs w:val="20"/>
          <w:lang w:val="es-ES_tradnl" w:eastAsia="en-US"/>
        </w:rPr>
        <w:t>de El Salvador sobre los siguientes pasos del proceso de transi</w:t>
      </w:r>
      <w:r w:rsidRPr="00FB5433">
        <w:rPr>
          <w:rFonts w:eastAsia="Times New Roman" w:cs="Times New Roman"/>
          <w:sz w:val="24"/>
          <w:szCs w:val="20"/>
          <w:lang w:val="es-ES_tradnl" w:eastAsia="en-US"/>
        </w:rPr>
        <w:t>ción en cada uno de los países.</w:t>
      </w:r>
    </w:p>
    <w:p w14:paraId="2726DFD7" w14:textId="7C711603" w:rsidR="00D260AD"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260AD" w:rsidRPr="00FB5433">
        <w:rPr>
          <w:rFonts w:eastAsia="Times New Roman" w:cs="Times New Roman"/>
          <w:sz w:val="24"/>
          <w:szCs w:val="20"/>
          <w:lang w:val="es-ES_tradnl" w:eastAsia="en-US"/>
        </w:rPr>
        <w:t xml:space="preserve">La UIT, en colaboración con la CAF, la Secretaría de Comunicaciones y Transportes de México (SCT) y el Foro Mundial organizaron una serie de eventos en la </w:t>
      </w:r>
      <w:r w:rsidR="001E6255" w:rsidRPr="00FB5433">
        <w:rPr>
          <w:rFonts w:eastAsia="Times New Roman" w:cs="Times New Roman"/>
          <w:sz w:val="24"/>
          <w:szCs w:val="20"/>
          <w:lang w:val="es-ES_tradnl" w:eastAsia="en-US"/>
        </w:rPr>
        <w:t>"</w:t>
      </w:r>
      <w:r w:rsidR="00D260AD" w:rsidRPr="00FB5433">
        <w:rPr>
          <w:rFonts w:eastAsia="Times New Roman" w:cs="Times New Roman"/>
          <w:sz w:val="24"/>
          <w:szCs w:val="20"/>
          <w:lang w:val="es-ES_tradnl" w:eastAsia="en-US"/>
        </w:rPr>
        <w:t>Semana de las Américas sobre radiodifusión digital y Conferencia regional sobre gestión del espectro</w:t>
      </w:r>
      <w:r w:rsidR="001E6255" w:rsidRPr="00FB5433">
        <w:rPr>
          <w:rFonts w:eastAsia="Times New Roman" w:cs="Times New Roman"/>
          <w:sz w:val="24"/>
          <w:szCs w:val="20"/>
          <w:lang w:val="es-ES_tradnl" w:eastAsia="en-US"/>
        </w:rPr>
        <w:t>"</w:t>
      </w:r>
      <w:r w:rsidR="00D260AD" w:rsidRPr="00FB5433">
        <w:rPr>
          <w:rFonts w:eastAsia="Times New Roman" w:cs="Times New Roman"/>
          <w:sz w:val="24"/>
          <w:szCs w:val="20"/>
          <w:lang w:val="es-ES_tradnl" w:eastAsia="en-US"/>
        </w:rPr>
        <w:t xml:space="preserve"> en octubre de 2016: (</w:t>
      </w:r>
      <w:r w:rsidR="00050C31" w:rsidRPr="00FB5433">
        <w:rPr>
          <w:rFonts w:eastAsia="Times New Roman" w:cs="Times New Roman"/>
          <w:sz w:val="24"/>
          <w:szCs w:val="20"/>
          <w:lang w:val="es-ES_tradnl" w:eastAsia="en-US"/>
        </w:rPr>
        <w:t>i)</w:t>
      </w:r>
      <w:r w:rsidR="00D260AD" w:rsidRPr="00FB5433">
        <w:rPr>
          <w:rFonts w:eastAsia="Times New Roman" w:cs="Times New Roman"/>
          <w:sz w:val="24"/>
          <w:szCs w:val="20"/>
          <w:lang w:val="es-ES_tradnl" w:eastAsia="en-US"/>
        </w:rPr>
        <w:t xml:space="preserve"> Políticas de planificación del espectro y dividendo digital, </w:t>
      </w:r>
      <w:r w:rsidR="00050C31" w:rsidRPr="00FB5433">
        <w:rPr>
          <w:rFonts w:eastAsia="Times New Roman" w:cs="Times New Roman"/>
          <w:sz w:val="24"/>
          <w:szCs w:val="20"/>
          <w:lang w:val="es-ES_tradnl" w:eastAsia="en-US"/>
        </w:rPr>
        <w:t>(ii)</w:t>
      </w:r>
      <w:r w:rsidR="00D260AD" w:rsidRPr="00FB5433">
        <w:rPr>
          <w:rFonts w:eastAsia="Times New Roman" w:cs="Times New Roman"/>
          <w:sz w:val="24"/>
          <w:szCs w:val="20"/>
          <w:lang w:val="es-ES_tradnl" w:eastAsia="en-US"/>
        </w:rPr>
        <w:t xml:space="preserve"> Resultados del </w:t>
      </w:r>
      <w:r w:rsidR="007B1996" w:rsidRPr="00FB5433">
        <w:rPr>
          <w:rFonts w:eastAsia="Times New Roman" w:cs="Times New Roman"/>
          <w:sz w:val="24"/>
          <w:szCs w:val="20"/>
          <w:lang w:val="es-ES_tradnl" w:eastAsia="en-US"/>
        </w:rPr>
        <w:t xml:space="preserve">proyecto </w:t>
      </w:r>
      <w:r w:rsidR="00D260AD" w:rsidRPr="00FB5433">
        <w:rPr>
          <w:rFonts w:eastAsia="Times New Roman" w:cs="Times New Roman"/>
          <w:sz w:val="24"/>
          <w:szCs w:val="20"/>
          <w:lang w:val="es-ES_tradnl" w:eastAsia="en-US"/>
        </w:rPr>
        <w:t xml:space="preserve">UIT-CAF de apoyo a la transición de la radiodifusión de analógica a digital en la Región de las Américas, </w:t>
      </w:r>
      <w:r w:rsidR="00050C31" w:rsidRPr="00FB5433">
        <w:rPr>
          <w:rFonts w:eastAsia="Times New Roman" w:cs="Times New Roman"/>
          <w:sz w:val="24"/>
          <w:szCs w:val="20"/>
          <w:lang w:val="es-ES_tradnl" w:eastAsia="en-US"/>
        </w:rPr>
        <w:t>(iii)</w:t>
      </w:r>
      <w:r w:rsidR="00D260AD" w:rsidRPr="00FB5433">
        <w:rPr>
          <w:rFonts w:eastAsia="Times New Roman" w:cs="Times New Roman"/>
          <w:sz w:val="24"/>
          <w:szCs w:val="20"/>
          <w:lang w:val="es-ES_tradnl" w:eastAsia="en-US"/>
        </w:rPr>
        <w:t xml:space="preserve"> Planes maestros de gestión del espectro y coordinación transfronteriza, </w:t>
      </w:r>
      <w:r w:rsidR="00050C31" w:rsidRPr="00FB5433">
        <w:rPr>
          <w:rFonts w:eastAsia="Times New Roman" w:cs="Times New Roman"/>
          <w:sz w:val="24"/>
          <w:szCs w:val="20"/>
          <w:lang w:val="es-ES_tradnl" w:eastAsia="en-US"/>
        </w:rPr>
        <w:t>(iv)</w:t>
      </w:r>
      <w:r w:rsidR="00D260AD" w:rsidRPr="00FB5433">
        <w:rPr>
          <w:rFonts w:eastAsia="Times New Roman" w:cs="Times New Roman"/>
          <w:sz w:val="24"/>
          <w:szCs w:val="20"/>
          <w:lang w:val="es-ES_tradnl" w:eastAsia="en-US"/>
        </w:rPr>
        <w:t xml:space="preserve"> 3ª Conferencia anual de América Latina sobre gestión del espectro).</w:t>
      </w:r>
    </w:p>
    <w:p w14:paraId="737D0C32" w14:textId="1966720B" w:rsidR="00D260AD" w:rsidRPr="00FB5433" w:rsidRDefault="00DF4C5B" w:rsidP="00DF4C5B">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177EC" w:rsidRPr="00FB5433">
        <w:rPr>
          <w:rFonts w:eastAsia="Times New Roman" w:cs="Times New Roman"/>
          <w:sz w:val="24"/>
          <w:szCs w:val="20"/>
          <w:lang w:val="es-ES_tradnl" w:eastAsia="en-US"/>
        </w:rPr>
        <w:t xml:space="preserve">Se distribuyeron las directrices de política y aspectos económicos de </w:t>
      </w:r>
      <w:r w:rsidR="007B1996" w:rsidRPr="00FB5433">
        <w:rPr>
          <w:rFonts w:eastAsia="Times New Roman" w:cs="Times New Roman"/>
          <w:sz w:val="24"/>
          <w:szCs w:val="20"/>
          <w:lang w:val="es-ES_tradnl" w:eastAsia="en-US"/>
        </w:rPr>
        <w:t xml:space="preserve">la </w:t>
      </w:r>
      <w:r w:rsidR="000177EC" w:rsidRPr="00FB5433">
        <w:rPr>
          <w:rFonts w:eastAsia="Times New Roman" w:cs="Times New Roman"/>
          <w:sz w:val="24"/>
          <w:szCs w:val="20"/>
          <w:lang w:val="es-ES_tradnl" w:eastAsia="en-US"/>
        </w:rPr>
        <w:t xml:space="preserve">asignación y </w:t>
      </w:r>
      <w:r w:rsidR="007B1996" w:rsidRPr="00FB5433">
        <w:rPr>
          <w:rFonts w:eastAsia="Times New Roman" w:cs="Times New Roman"/>
          <w:sz w:val="24"/>
          <w:szCs w:val="20"/>
          <w:lang w:val="es-ES_tradnl" w:eastAsia="en-US"/>
        </w:rPr>
        <w:t>utilización</w:t>
      </w:r>
      <w:r w:rsidR="000177EC" w:rsidRPr="00FB5433">
        <w:rPr>
          <w:rFonts w:eastAsia="Times New Roman" w:cs="Times New Roman"/>
          <w:sz w:val="24"/>
          <w:szCs w:val="20"/>
          <w:lang w:val="es-ES_tradnl" w:eastAsia="en-US"/>
        </w:rPr>
        <w:t xml:space="preserve"> del espectro radioeléctrico</w:t>
      </w:r>
      <w:r w:rsidR="007B1996" w:rsidRPr="00FB5433">
        <w:rPr>
          <w:rFonts w:eastAsia="Times New Roman" w:cs="Times New Roman"/>
          <w:sz w:val="24"/>
          <w:szCs w:val="20"/>
          <w:lang w:val="es-ES_tradnl" w:eastAsia="en-US"/>
        </w:rPr>
        <w:t>,</w:t>
      </w:r>
      <w:r w:rsidR="000177EC" w:rsidRPr="00FB5433">
        <w:rPr>
          <w:rFonts w:eastAsia="Times New Roman" w:cs="Times New Roman"/>
          <w:sz w:val="24"/>
          <w:szCs w:val="20"/>
          <w:lang w:val="es-ES_tradnl" w:eastAsia="en-US"/>
        </w:rPr>
        <w:t xml:space="preserve"> en 2015 a Argentina, Bolivia, Costa Rica, República Dominicana, El Salvador, Guatemala, Honduras, México, Nicaragua y Panamá.</w:t>
      </w:r>
    </w:p>
    <w:p w14:paraId="785017E6" w14:textId="008FDA6A"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02" w:name="_Toc480378182"/>
      <w:r w:rsidRPr="00FB5433">
        <w:rPr>
          <w:lang w:val="es-ES_tradnl"/>
        </w:rPr>
        <w:t>IR AMS</w:t>
      </w:r>
      <w:r w:rsidR="005D31B2" w:rsidRPr="00FB5433">
        <w:rPr>
          <w:lang w:val="es-ES_tradnl"/>
        </w:rPr>
        <w:t xml:space="preserve"> 3: </w:t>
      </w:r>
      <w:r w:rsidR="001B6BAC" w:rsidRPr="00FB5433">
        <w:rPr>
          <w:rFonts w:eastAsia="Times New Roman" w:cs="Times New Roman"/>
          <w:bCs w:val="0"/>
          <w:sz w:val="24"/>
          <w:szCs w:val="20"/>
          <w:lang w:val="es-ES_tradnl" w:eastAsia="en-US"/>
        </w:rPr>
        <w:t>Desarrollo</w:t>
      </w:r>
      <w:r w:rsidR="001B6BAC" w:rsidRPr="00FB5433">
        <w:rPr>
          <w:lang w:val="es-ES_tradnl"/>
        </w:rPr>
        <w:t xml:space="preserve"> del acceso en banda ancha y su adopción</w:t>
      </w:r>
      <w:bookmarkEnd w:id="202"/>
    </w:p>
    <w:p w14:paraId="57C66158" w14:textId="02FF5FE0" w:rsidR="00F72A24"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72A24" w:rsidRPr="00FB5433">
        <w:rPr>
          <w:rFonts w:eastAsia="Times New Roman" w:cs="Times New Roman"/>
          <w:sz w:val="24"/>
          <w:szCs w:val="20"/>
          <w:lang w:val="es-ES_tradnl" w:eastAsia="en-US"/>
        </w:rPr>
        <w:t>La UIT se asoció con el Ministerio de Ciencias, TIC y Planificación del Futuro (MSIP) de la República de Corea para la elaboración de planes maestros de gestión del espectro para San Vicente y las Granadinas, Granada y Jamaica</w:t>
      </w:r>
      <w:r w:rsidR="007B1996" w:rsidRPr="00FB5433">
        <w:rPr>
          <w:rFonts w:eastAsia="Times New Roman" w:cs="Times New Roman"/>
          <w:sz w:val="24"/>
          <w:szCs w:val="20"/>
          <w:lang w:val="es-ES_tradnl" w:eastAsia="en-US"/>
        </w:rPr>
        <w:t>, en 2014</w:t>
      </w:r>
      <w:r w:rsidR="00F72A24" w:rsidRPr="00FB5433">
        <w:rPr>
          <w:rFonts w:eastAsia="Times New Roman" w:cs="Times New Roman"/>
          <w:sz w:val="24"/>
          <w:szCs w:val="20"/>
          <w:lang w:val="es-ES_tradnl" w:eastAsia="en-US"/>
        </w:rPr>
        <w:t>.</w:t>
      </w:r>
    </w:p>
    <w:p w14:paraId="5D344AF1" w14:textId="1A0DCD06" w:rsidR="005D31B2" w:rsidRPr="00FB5433" w:rsidRDefault="00DF4C5B"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72A24" w:rsidRPr="00FB5433">
        <w:rPr>
          <w:rFonts w:eastAsia="Times New Roman" w:cs="Times New Roman"/>
          <w:sz w:val="24"/>
          <w:szCs w:val="20"/>
          <w:lang w:val="es-ES_tradnl" w:eastAsia="en-US"/>
        </w:rPr>
        <w:t>La UIT entregó un estudio de banda ancha, sobre los aspectos tecnológicos, reglamentarios y de mercado</w:t>
      </w:r>
      <w:r w:rsidR="007B1996" w:rsidRPr="00FB5433">
        <w:rPr>
          <w:rFonts w:eastAsia="Times New Roman" w:cs="Times New Roman"/>
          <w:sz w:val="24"/>
          <w:szCs w:val="20"/>
          <w:lang w:val="es-ES_tradnl" w:eastAsia="en-US"/>
        </w:rPr>
        <w:t>,</w:t>
      </w:r>
      <w:r w:rsidR="00F72A24" w:rsidRPr="00FB5433">
        <w:rPr>
          <w:rFonts w:eastAsia="Times New Roman" w:cs="Times New Roman"/>
          <w:sz w:val="24"/>
          <w:szCs w:val="20"/>
          <w:lang w:val="es-ES_tradnl" w:eastAsia="en-US"/>
        </w:rPr>
        <w:t xml:space="preserve"> que analiza el estado de desarrollo de </w:t>
      </w:r>
      <w:r w:rsidR="00B26F25" w:rsidRPr="00FB5433">
        <w:rPr>
          <w:rFonts w:eastAsia="Times New Roman" w:cs="Times New Roman"/>
          <w:sz w:val="24"/>
          <w:szCs w:val="20"/>
          <w:lang w:val="es-ES_tradnl" w:eastAsia="en-US"/>
        </w:rPr>
        <w:t>la</w:t>
      </w:r>
      <w:r w:rsidR="00F72A24" w:rsidRPr="00FB5433">
        <w:rPr>
          <w:rFonts w:eastAsia="Times New Roman" w:cs="Times New Roman"/>
          <w:sz w:val="24"/>
          <w:szCs w:val="20"/>
          <w:lang w:val="es-ES_tradnl" w:eastAsia="en-US"/>
        </w:rPr>
        <w:t xml:space="preserve"> banda ancha de la </w:t>
      </w:r>
      <w:r w:rsidR="007B1996" w:rsidRPr="00FB5433">
        <w:rPr>
          <w:rFonts w:eastAsia="Times New Roman" w:cs="Times New Roman"/>
          <w:sz w:val="24"/>
          <w:szCs w:val="20"/>
          <w:lang w:val="es-ES_tradnl" w:eastAsia="en-US"/>
        </w:rPr>
        <w:t>sub</w:t>
      </w:r>
      <w:r w:rsidR="00F72A24" w:rsidRPr="00FB5433">
        <w:rPr>
          <w:rFonts w:eastAsia="Times New Roman" w:cs="Times New Roman"/>
          <w:sz w:val="24"/>
          <w:szCs w:val="20"/>
          <w:lang w:val="es-ES_tradnl" w:eastAsia="en-US"/>
        </w:rPr>
        <w:t>región andina (</w:t>
      </w:r>
      <w:r w:rsidR="005D31B2" w:rsidRPr="00FB5433">
        <w:rPr>
          <w:rFonts w:eastAsia="Times New Roman" w:cs="Times New Roman"/>
          <w:sz w:val="24"/>
          <w:szCs w:val="20"/>
          <w:lang w:val="es-ES_tradnl" w:eastAsia="en-US"/>
        </w:rPr>
        <w:t xml:space="preserve">Bolivia, Colombia, Ecuador, </w:t>
      </w:r>
      <w:r w:rsidR="00F72A24" w:rsidRPr="00FB5433">
        <w:rPr>
          <w:rFonts w:eastAsia="Times New Roman" w:cs="Times New Roman"/>
          <w:sz w:val="24"/>
          <w:szCs w:val="20"/>
          <w:lang w:val="es-ES_tradnl" w:eastAsia="en-US"/>
        </w:rPr>
        <w:t>Perú</w:t>
      </w:r>
      <w:r w:rsidR="005D31B2" w:rsidRPr="00FB5433">
        <w:rPr>
          <w:rFonts w:eastAsia="Times New Roman" w:cs="Times New Roman"/>
          <w:sz w:val="24"/>
          <w:szCs w:val="20"/>
          <w:lang w:val="es-ES_tradnl" w:eastAsia="en-US"/>
        </w:rPr>
        <w:t xml:space="preserve"> </w:t>
      </w:r>
      <w:r w:rsidR="00F72A24" w:rsidRPr="00FB5433">
        <w:rPr>
          <w:rFonts w:eastAsia="Times New Roman" w:cs="Times New Roman"/>
          <w:sz w:val="24"/>
          <w:szCs w:val="20"/>
          <w:lang w:val="es-ES_tradnl" w:eastAsia="en-US"/>
        </w:rPr>
        <w:t>y</w:t>
      </w:r>
      <w:r w:rsidR="005D31B2" w:rsidRPr="00FB5433">
        <w:rPr>
          <w:rFonts w:eastAsia="Times New Roman" w:cs="Times New Roman"/>
          <w:sz w:val="24"/>
          <w:szCs w:val="20"/>
          <w:lang w:val="es-ES_tradnl" w:eastAsia="en-US"/>
        </w:rPr>
        <w:t xml:space="preserve"> Venezuela).</w:t>
      </w:r>
    </w:p>
    <w:p w14:paraId="128129C2" w14:textId="0CCA3879" w:rsidR="00F72A24"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05964" w:rsidRPr="00FB5433">
        <w:rPr>
          <w:rFonts w:eastAsia="Times New Roman" w:cs="Times New Roman"/>
          <w:sz w:val="24"/>
          <w:szCs w:val="20"/>
          <w:lang w:val="es-ES_tradnl" w:eastAsia="en-US"/>
        </w:rPr>
        <w:t xml:space="preserve">Se impartió </w:t>
      </w:r>
      <w:r w:rsidR="00F72A24" w:rsidRPr="00FB5433">
        <w:rPr>
          <w:rFonts w:eastAsia="Times New Roman" w:cs="Times New Roman"/>
          <w:sz w:val="24"/>
          <w:szCs w:val="20"/>
          <w:lang w:val="es-ES_tradnl" w:eastAsia="en-US"/>
        </w:rPr>
        <w:t xml:space="preserve">formación </w:t>
      </w:r>
      <w:r w:rsidR="007B1996" w:rsidRPr="00FB5433">
        <w:rPr>
          <w:rFonts w:eastAsia="Times New Roman" w:cs="Times New Roman"/>
          <w:sz w:val="24"/>
          <w:szCs w:val="20"/>
          <w:lang w:val="es-ES_tradnl" w:eastAsia="en-US"/>
        </w:rPr>
        <w:t>sobre</w:t>
      </w:r>
      <w:r w:rsidR="00F72A24" w:rsidRPr="00FB5433">
        <w:rPr>
          <w:rFonts w:eastAsia="Times New Roman" w:cs="Times New Roman"/>
          <w:sz w:val="24"/>
          <w:szCs w:val="20"/>
          <w:lang w:val="es-ES_tradnl" w:eastAsia="en-US"/>
        </w:rPr>
        <w:t xml:space="preserve"> C&amp;I </w:t>
      </w:r>
      <w:r w:rsidR="007B1996" w:rsidRPr="00FB5433">
        <w:rPr>
          <w:rFonts w:eastAsia="Times New Roman" w:cs="Times New Roman"/>
          <w:sz w:val="24"/>
          <w:szCs w:val="20"/>
          <w:lang w:val="es-ES_tradnl" w:eastAsia="en-US"/>
        </w:rPr>
        <w:t xml:space="preserve">en la Región AMS, </w:t>
      </w:r>
      <w:r w:rsidR="00F72A24" w:rsidRPr="00FB5433">
        <w:rPr>
          <w:rFonts w:eastAsia="Times New Roman" w:cs="Times New Roman"/>
          <w:sz w:val="24"/>
          <w:szCs w:val="20"/>
          <w:lang w:val="es-ES_tradnl" w:eastAsia="en-US"/>
        </w:rPr>
        <w:t xml:space="preserve">en el marco del programa </w:t>
      </w:r>
      <w:r w:rsidR="00505964" w:rsidRPr="00FB5433">
        <w:rPr>
          <w:rFonts w:eastAsia="Times New Roman" w:cs="Times New Roman"/>
          <w:sz w:val="24"/>
          <w:szCs w:val="20"/>
          <w:lang w:val="es-ES_tradnl" w:eastAsia="en-US"/>
        </w:rPr>
        <w:t xml:space="preserve">mundial </w:t>
      </w:r>
      <w:r w:rsidR="00D2453B" w:rsidRPr="00FB5433">
        <w:rPr>
          <w:rFonts w:eastAsia="Times New Roman" w:cs="Times New Roman"/>
          <w:sz w:val="24"/>
          <w:szCs w:val="20"/>
          <w:lang w:val="es-ES_tradnl" w:eastAsia="en-US"/>
        </w:rPr>
        <w:t>de </w:t>
      </w:r>
      <w:r w:rsidR="00F72A24" w:rsidRPr="00FB5433">
        <w:rPr>
          <w:rFonts w:eastAsia="Times New Roman" w:cs="Times New Roman"/>
          <w:sz w:val="24"/>
          <w:szCs w:val="20"/>
          <w:lang w:val="es-ES_tradnl" w:eastAsia="en-US"/>
        </w:rPr>
        <w:t>C&amp;I</w:t>
      </w:r>
      <w:r w:rsidR="00505964" w:rsidRPr="00FB5433">
        <w:rPr>
          <w:rFonts w:eastAsia="Times New Roman" w:cs="Times New Roman"/>
          <w:sz w:val="24"/>
          <w:szCs w:val="20"/>
          <w:lang w:val="es-ES_tradnl" w:eastAsia="en-US"/>
        </w:rPr>
        <w:t>,</w:t>
      </w:r>
      <w:r w:rsidR="00F72A24" w:rsidRPr="00FB5433">
        <w:rPr>
          <w:rFonts w:eastAsia="Times New Roman" w:cs="Times New Roman"/>
          <w:sz w:val="24"/>
          <w:szCs w:val="20"/>
          <w:lang w:val="es-ES_tradnl" w:eastAsia="en-US"/>
        </w:rPr>
        <w:t xml:space="preserve"> </w:t>
      </w:r>
      <w:r w:rsidR="00050C31" w:rsidRPr="00FB5433">
        <w:rPr>
          <w:rFonts w:eastAsia="Times New Roman" w:cs="Times New Roman"/>
          <w:sz w:val="24"/>
          <w:szCs w:val="20"/>
          <w:lang w:val="es-ES_tradnl" w:eastAsia="en-US"/>
        </w:rPr>
        <w:t xml:space="preserve">a los países </w:t>
      </w:r>
      <w:r w:rsidR="00505964" w:rsidRPr="00FB5433">
        <w:rPr>
          <w:rFonts w:eastAsia="Times New Roman" w:cs="Times New Roman"/>
          <w:sz w:val="24"/>
          <w:szCs w:val="20"/>
          <w:lang w:val="es-ES_tradnl" w:eastAsia="en-US"/>
        </w:rPr>
        <w:t xml:space="preserve">en 2014, 2015 y 2016, beneficiando en 2014 a 16 </w:t>
      </w:r>
      <w:r w:rsidR="00050C31" w:rsidRPr="00FB5433">
        <w:rPr>
          <w:rFonts w:eastAsia="Times New Roman" w:cs="Times New Roman"/>
          <w:sz w:val="24"/>
          <w:szCs w:val="20"/>
          <w:lang w:val="es-ES_tradnl" w:eastAsia="en-US"/>
        </w:rPr>
        <w:t>representantes</w:t>
      </w:r>
      <w:r w:rsidR="00D2453B" w:rsidRPr="00FB5433">
        <w:rPr>
          <w:rFonts w:eastAsia="Times New Roman" w:cs="Times New Roman"/>
          <w:sz w:val="24"/>
          <w:szCs w:val="20"/>
          <w:lang w:val="es-ES_tradnl" w:eastAsia="en-US"/>
        </w:rPr>
        <w:t xml:space="preserve"> de 10 </w:t>
      </w:r>
      <w:r w:rsidR="00505964" w:rsidRPr="00FB5433">
        <w:rPr>
          <w:rFonts w:eastAsia="Times New Roman" w:cs="Times New Roman"/>
          <w:sz w:val="24"/>
          <w:szCs w:val="20"/>
          <w:lang w:val="es-ES_tradnl" w:eastAsia="en-US"/>
        </w:rPr>
        <w:t>países (Argentina, Brasil, Costa Rica, Cuba, Ecuador, El Salvador, Haití, Paraguay, Perú y Venezuela), en 2015 a 10 participantes de 6 países (Brasil, Costa Rica, Jamaica, Paraguay, Surinam</w:t>
      </w:r>
      <w:r w:rsidR="00D2453B" w:rsidRPr="00FB5433">
        <w:rPr>
          <w:rFonts w:eastAsia="Times New Roman" w:cs="Times New Roman"/>
          <w:sz w:val="24"/>
          <w:szCs w:val="20"/>
          <w:lang w:val="es-ES_tradnl" w:eastAsia="en-US"/>
        </w:rPr>
        <w:t>e</w:t>
      </w:r>
      <w:r w:rsidR="00505964" w:rsidRPr="00FB5433">
        <w:rPr>
          <w:rFonts w:eastAsia="Times New Roman" w:cs="Times New Roman"/>
          <w:sz w:val="24"/>
          <w:szCs w:val="20"/>
          <w:lang w:val="es-ES_tradnl" w:eastAsia="en-US"/>
        </w:rPr>
        <w:t>, Trinidad y Tobago) y en 2016 a 14 participantes de 10 países (Brasil, Costa Rica, Cuba, El Salvador, Haití, Honduras, México, Nicaragua, Paraguay y Venezuela) con la finalidad de incrementar el conocimiento y sensibilizar sobre la importancia de debatir y trabajar conjuntamente para aumentar el número de Acuerdos de Reconocimiento Mutuo (ARM) de la región.</w:t>
      </w:r>
      <w:r w:rsidR="00050C31" w:rsidRPr="00FB5433">
        <w:rPr>
          <w:rFonts w:eastAsia="Times New Roman" w:cs="Times New Roman"/>
          <w:sz w:val="24"/>
          <w:szCs w:val="20"/>
          <w:lang w:val="es-ES_tradnl" w:eastAsia="en-US"/>
        </w:rPr>
        <w:t xml:space="preserve"> La edición de 2017 se centrará </w:t>
      </w:r>
      <w:r w:rsidR="00050C31" w:rsidRPr="00FB5433">
        <w:rPr>
          <w:rFonts w:eastAsia="Times New Roman" w:cs="Times New Roman"/>
          <w:sz w:val="24"/>
          <w:szCs w:val="20"/>
          <w:lang w:val="es-ES_tradnl" w:eastAsia="en-US"/>
        </w:rPr>
        <w:lastRenderedPageBreak/>
        <w:t>en las pruebas a distancia mediante laboratorios virtuales en una apuesta para aumentar la conformidad e interoper</w:t>
      </w:r>
      <w:r w:rsidR="00D2453B" w:rsidRPr="00FB5433">
        <w:rPr>
          <w:rFonts w:eastAsia="Times New Roman" w:cs="Times New Roman"/>
          <w:sz w:val="24"/>
          <w:szCs w:val="20"/>
          <w:lang w:val="es-ES_tradnl" w:eastAsia="en-US"/>
        </w:rPr>
        <w:t>a</w:t>
      </w:r>
      <w:r w:rsidR="00050C31" w:rsidRPr="00FB5433">
        <w:rPr>
          <w:rFonts w:eastAsia="Times New Roman" w:cs="Times New Roman"/>
          <w:sz w:val="24"/>
          <w:szCs w:val="20"/>
          <w:lang w:val="es-ES_tradnl" w:eastAsia="en-US"/>
        </w:rPr>
        <w:t>bilidad de los equipos de TIC en la región de las Américas.</w:t>
      </w:r>
    </w:p>
    <w:p w14:paraId="0E8B9312" w14:textId="44E52112" w:rsidR="00505964"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05964" w:rsidRPr="00FB5433">
        <w:rPr>
          <w:rFonts w:eastAsia="Times New Roman" w:cs="Times New Roman"/>
          <w:sz w:val="24"/>
          <w:szCs w:val="20"/>
          <w:lang w:val="es-ES_tradnl" w:eastAsia="en-US"/>
        </w:rPr>
        <w:t xml:space="preserve">Se ha realizado una evaluación del régimen de C&amp;I y de los Acuerdos de Reconocimiento Mutuo específicamente para los países </w:t>
      </w:r>
      <w:r w:rsidR="00050C31" w:rsidRPr="00FB5433">
        <w:rPr>
          <w:rFonts w:eastAsia="Times New Roman" w:cs="Times New Roman"/>
          <w:sz w:val="24"/>
          <w:szCs w:val="20"/>
          <w:lang w:val="es-ES_tradnl" w:eastAsia="en-US"/>
        </w:rPr>
        <w:t>miembros de COMTELCA</w:t>
      </w:r>
      <w:r w:rsidR="00505964" w:rsidRPr="00FB5433">
        <w:rPr>
          <w:rFonts w:eastAsia="Times New Roman" w:cs="Times New Roman"/>
          <w:sz w:val="24"/>
          <w:szCs w:val="20"/>
          <w:lang w:val="es-ES_tradnl" w:eastAsia="en-US"/>
        </w:rPr>
        <w:t xml:space="preserve"> </w:t>
      </w:r>
      <w:r w:rsidR="005D31B2" w:rsidRPr="00FB5433">
        <w:rPr>
          <w:rFonts w:eastAsia="Times New Roman" w:cs="Times New Roman"/>
          <w:sz w:val="24"/>
          <w:szCs w:val="20"/>
          <w:lang w:val="es-ES_tradnl" w:eastAsia="en-US"/>
        </w:rPr>
        <w:t>(Costa Rica, El Salvador, Guatemala, Honduras, Nicaragua</w:t>
      </w:r>
      <w:r w:rsidR="00050C31" w:rsidRPr="00FB5433">
        <w:rPr>
          <w:rFonts w:eastAsia="Times New Roman" w:cs="Times New Roman"/>
          <w:sz w:val="24"/>
          <w:szCs w:val="20"/>
          <w:lang w:val="es-ES_tradnl" w:eastAsia="en-US"/>
        </w:rPr>
        <w:t>,</w:t>
      </w:r>
      <w:r w:rsidR="005D31B2" w:rsidRPr="00FB5433">
        <w:rPr>
          <w:rFonts w:eastAsia="Times New Roman" w:cs="Times New Roman"/>
          <w:sz w:val="24"/>
          <w:szCs w:val="20"/>
          <w:lang w:val="es-ES_tradnl" w:eastAsia="en-US"/>
        </w:rPr>
        <w:t xml:space="preserve"> </w:t>
      </w:r>
      <w:r w:rsidR="00505964" w:rsidRPr="00FB5433">
        <w:rPr>
          <w:rFonts w:eastAsia="Times New Roman" w:cs="Times New Roman"/>
          <w:sz w:val="24"/>
          <w:szCs w:val="20"/>
          <w:lang w:val="es-ES_tradnl" w:eastAsia="en-US"/>
        </w:rPr>
        <w:t>Panamá</w:t>
      </w:r>
      <w:r w:rsidR="00050C31" w:rsidRPr="00FB5433">
        <w:rPr>
          <w:rFonts w:eastAsia="Times New Roman" w:cs="Times New Roman"/>
          <w:sz w:val="24"/>
          <w:szCs w:val="20"/>
          <w:lang w:val="es-ES_tradnl" w:eastAsia="en-US"/>
        </w:rPr>
        <w:t xml:space="preserve"> y la República Dominicana</w:t>
      </w:r>
      <w:r w:rsidR="005D31B2" w:rsidRPr="00FB5433">
        <w:rPr>
          <w:rFonts w:eastAsia="Times New Roman" w:cs="Times New Roman"/>
          <w:sz w:val="24"/>
          <w:szCs w:val="20"/>
          <w:lang w:val="es-ES_tradnl" w:eastAsia="en-US"/>
        </w:rPr>
        <w:t xml:space="preserve">) </w:t>
      </w:r>
      <w:r w:rsidR="00505964" w:rsidRPr="00FB5433">
        <w:rPr>
          <w:rFonts w:eastAsia="Times New Roman" w:cs="Times New Roman"/>
          <w:sz w:val="24"/>
          <w:szCs w:val="20"/>
          <w:lang w:val="es-ES_tradnl" w:eastAsia="en-US"/>
        </w:rPr>
        <w:t>y</w:t>
      </w:r>
      <w:r w:rsidR="005D31B2" w:rsidRPr="00FB5433">
        <w:rPr>
          <w:rFonts w:eastAsia="Times New Roman" w:cs="Times New Roman"/>
          <w:sz w:val="24"/>
          <w:szCs w:val="20"/>
          <w:lang w:val="es-ES_tradnl" w:eastAsia="en-US"/>
        </w:rPr>
        <w:t xml:space="preserve"> Cuba.</w:t>
      </w:r>
    </w:p>
    <w:p w14:paraId="455CBB01" w14:textId="18447A6D" w:rsidR="00505964"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05964" w:rsidRPr="00FB5433">
        <w:rPr>
          <w:rFonts w:eastAsia="Times New Roman" w:cs="Times New Roman"/>
          <w:sz w:val="24"/>
          <w:szCs w:val="20"/>
          <w:lang w:val="es-ES_tradnl" w:eastAsia="en-US"/>
        </w:rPr>
        <w:t xml:space="preserve">Un taller </w:t>
      </w:r>
      <w:r w:rsidR="007C1223" w:rsidRPr="00FB5433">
        <w:rPr>
          <w:rFonts w:eastAsia="Times New Roman" w:cs="Times New Roman"/>
          <w:sz w:val="24"/>
          <w:szCs w:val="20"/>
          <w:lang w:val="es-ES_tradnl" w:eastAsia="en-US"/>
        </w:rPr>
        <w:t>de capacitación</w:t>
      </w:r>
      <w:r w:rsidR="00505964" w:rsidRPr="00FB5433">
        <w:rPr>
          <w:rFonts w:eastAsia="Times New Roman" w:cs="Times New Roman"/>
          <w:sz w:val="24"/>
          <w:szCs w:val="20"/>
          <w:lang w:val="es-ES_tradnl" w:eastAsia="en-US"/>
        </w:rPr>
        <w:t xml:space="preserve"> para el establecimiento de un régimen común de C&amp;I y Acuerdos de Reconocimiento Mutuo en los países </w:t>
      </w:r>
      <w:r w:rsidR="00050C31" w:rsidRPr="00FB5433">
        <w:rPr>
          <w:rFonts w:eastAsia="Times New Roman" w:cs="Times New Roman"/>
          <w:sz w:val="24"/>
          <w:szCs w:val="20"/>
          <w:lang w:val="es-ES_tradnl" w:eastAsia="en-US"/>
        </w:rPr>
        <w:t>miembros de COMTELCA</w:t>
      </w:r>
      <w:r w:rsidR="00505964" w:rsidRPr="00FB5433">
        <w:rPr>
          <w:rFonts w:eastAsia="Times New Roman" w:cs="Times New Roman"/>
          <w:sz w:val="24"/>
          <w:szCs w:val="20"/>
          <w:lang w:val="es-ES_tradnl" w:eastAsia="en-US"/>
        </w:rPr>
        <w:t xml:space="preserve"> (</w:t>
      </w:r>
      <w:r w:rsidR="005D31B2" w:rsidRPr="00FB5433">
        <w:rPr>
          <w:rFonts w:eastAsia="Times New Roman" w:cs="Times New Roman"/>
          <w:sz w:val="24"/>
          <w:szCs w:val="20"/>
          <w:lang w:val="es-ES_tradnl" w:eastAsia="en-US"/>
        </w:rPr>
        <w:t xml:space="preserve">Costa Rica, El Salvador, Guatemala, Honduras, Nicaragua </w:t>
      </w:r>
      <w:r w:rsidR="00505964" w:rsidRPr="00FB5433">
        <w:rPr>
          <w:rFonts w:eastAsia="Times New Roman" w:cs="Times New Roman"/>
          <w:sz w:val="24"/>
          <w:szCs w:val="20"/>
          <w:lang w:val="es-ES_tradnl" w:eastAsia="en-US"/>
        </w:rPr>
        <w:t>y</w:t>
      </w:r>
      <w:r w:rsidR="005D31B2" w:rsidRPr="00FB5433">
        <w:rPr>
          <w:rFonts w:eastAsia="Times New Roman" w:cs="Times New Roman"/>
          <w:sz w:val="24"/>
          <w:szCs w:val="20"/>
          <w:lang w:val="es-ES_tradnl" w:eastAsia="en-US"/>
        </w:rPr>
        <w:t xml:space="preserve"> </w:t>
      </w:r>
      <w:r w:rsidR="00505964" w:rsidRPr="00FB5433">
        <w:rPr>
          <w:rFonts w:eastAsia="Times New Roman" w:cs="Times New Roman"/>
          <w:sz w:val="24"/>
          <w:szCs w:val="20"/>
          <w:lang w:val="es-ES_tradnl" w:eastAsia="en-US"/>
        </w:rPr>
        <w:t>Panamá</w:t>
      </w:r>
      <w:r w:rsidR="005D31B2" w:rsidRPr="00FB5433">
        <w:rPr>
          <w:rFonts w:eastAsia="Times New Roman" w:cs="Times New Roman"/>
          <w:sz w:val="24"/>
          <w:szCs w:val="20"/>
          <w:lang w:val="es-ES_tradnl" w:eastAsia="en-US"/>
        </w:rPr>
        <w:t xml:space="preserve">) </w:t>
      </w:r>
      <w:r w:rsidR="00050C31" w:rsidRPr="00FB5433">
        <w:rPr>
          <w:rFonts w:eastAsia="Times New Roman" w:cs="Times New Roman"/>
          <w:sz w:val="24"/>
          <w:szCs w:val="20"/>
          <w:lang w:val="es-ES_tradnl" w:eastAsia="en-US"/>
        </w:rPr>
        <w:t>se celebró en San Salvador, El Salvador, en diciembre de 2016. Los participantes acordaron seguir trabajando en el</w:t>
      </w:r>
      <w:r w:rsidR="00505964" w:rsidRPr="00FB5433">
        <w:rPr>
          <w:rFonts w:eastAsia="Times New Roman" w:cs="Times New Roman"/>
          <w:sz w:val="24"/>
          <w:szCs w:val="20"/>
          <w:lang w:val="es-ES_tradnl" w:eastAsia="en-US"/>
        </w:rPr>
        <w:t xml:space="preserve"> proyecto de ARM y la creación de un </w:t>
      </w:r>
      <w:r w:rsidRPr="00FB5433">
        <w:rPr>
          <w:rFonts w:eastAsia="Times New Roman" w:cs="Times New Roman"/>
          <w:sz w:val="24"/>
          <w:szCs w:val="20"/>
          <w:lang w:val="es-ES_tradnl" w:eastAsia="en-US"/>
        </w:rPr>
        <w:t>laboratorio virtual de pruebas.</w:t>
      </w:r>
    </w:p>
    <w:p w14:paraId="608D0319" w14:textId="66FD9939" w:rsidR="001F6243"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82746" w:rsidRPr="00FB5433">
        <w:rPr>
          <w:rFonts w:eastAsia="Times New Roman" w:cs="Times New Roman"/>
          <w:sz w:val="24"/>
          <w:szCs w:val="20"/>
          <w:lang w:val="es-ES_tradnl" w:eastAsia="en-US"/>
        </w:rPr>
        <w:t xml:space="preserve">La </w:t>
      </w:r>
      <w:r w:rsidR="001F6243" w:rsidRPr="00FB5433">
        <w:rPr>
          <w:rFonts w:eastAsia="Times New Roman" w:cs="Times New Roman"/>
          <w:sz w:val="24"/>
          <w:szCs w:val="20"/>
          <w:lang w:val="es-ES_tradnl" w:eastAsia="en-US"/>
        </w:rPr>
        <w:t xml:space="preserve">UIT realizó </w:t>
      </w:r>
      <w:r w:rsidR="007C1223" w:rsidRPr="00FB5433">
        <w:rPr>
          <w:rFonts w:eastAsia="Times New Roman" w:cs="Times New Roman"/>
          <w:sz w:val="24"/>
          <w:szCs w:val="20"/>
          <w:lang w:val="es-ES_tradnl" w:eastAsia="en-US"/>
        </w:rPr>
        <w:t xml:space="preserve">en 2015 </w:t>
      </w:r>
      <w:r w:rsidR="001F6243" w:rsidRPr="00FB5433">
        <w:rPr>
          <w:rFonts w:eastAsia="Times New Roman" w:cs="Times New Roman"/>
          <w:sz w:val="24"/>
          <w:szCs w:val="20"/>
          <w:lang w:val="es-ES_tradnl" w:eastAsia="en-US"/>
        </w:rPr>
        <w:t xml:space="preserve">una evaluación de riesgos, un estudio de demanda y un estudio de factibilidad para determinar la necesidad de instalaciones de prueba nacionales o regionales </w:t>
      </w:r>
      <w:r w:rsidR="00482746" w:rsidRPr="00FB5433">
        <w:rPr>
          <w:rFonts w:eastAsia="Times New Roman" w:cs="Times New Roman"/>
          <w:sz w:val="24"/>
          <w:szCs w:val="20"/>
          <w:lang w:val="es-ES_tradnl" w:eastAsia="en-US"/>
        </w:rPr>
        <w:t xml:space="preserve">para apoyar los regímenes de C&amp;I en el Caribe y para apoyar </w:t>
      </w:r>
      <w:r w:rsidR="007C1223" w:rsidRPr="00FB5433">
        <w:rPr>
          <w:rFonts w:eastAsia="Times New Roman" w:cs="Times New Roman"/>
          <w:sz w:val="24"/>
          <w:szCs w:val="20"/>
          <w:lang w:val="es-ES_tradnl" w:eastAsia="en-US"/>
        </w:rPr>
        <w:t xml:space="preserve">a </w:t>
      </w:r>
      <w:r w:rsidR="00482746" w:rsidRPr="00FB5433">
        <w:rPr>
          <w:rFonts w:eastAsia="Times New Roman" w:cs="Times New Roman"/>
          <w:sz w:val="24"/>
          <w:szCs w:val="20"/>
          <w:lang w:val="es-ES_tradnl" w:eastAsia="en-US"/>
        </w:rPr>
        <w:t xml:space="preserve">los países del Caribe en la elaboración de </w:t>
      </w:r>
      <w:r w:rsidR="00867071" w:rsidRPr="00FB5433">
        <w:rPr>
          <w:rFonts w:eastAsia="Times New Roman" w:cs="Times New Roman"/>
          <w:sz w:val="24"/>
          <w:szCs w:val="20"/>
          <w:lang w:val="es-ES_tradnl" w:eastAsia="en-US"/>
        </w:rPr>
        <w:t>planes</w:t>
      </w:r>
      <w:r w:rsidR="00482746" w:rsidRPr="00FB5433">
        <w:rPr>
          <w:rFonts w:eastAsia="Times New Roman" w:cs="Times New Roman"/>
          <w:sz w:val="24"/>
          <w:szCs w:val="20"/>
          <w:lang w:val="es-ES_tradnl" w:eastAsia="en-US"/>
        </w:rPr>
        <w:t xml:space="preserve"> para el desarrollo de laboratorios de prueba </w:t>
      </w:r>
      <w:r w:rsidR="00867071" w:rsidRPr="00FB5433">
        <w:rPr>
          <w:rFonts w:eastAsia="Times New Roman" w:cs="Times New Roman"/>
          <w:sz w:val="24"/>
          <w:szCs w:val="20"/>
          <w:lang w:val="es-ES_tradnl" w:eastAsia="en-US"/>
        </w:rPr>
        <w:t>locales en el</w:t>
      </w:r>
      <w:r w:rsidR="00482746" w:rsidRPr="00FB5433">
        <w:rPr>
          <w:rFonts w:eastAsia="Times New Roman" w:cs="Times New Roman"/>
          <w:sz w:val="24"/>
          <w:szCs w:val="20"/>
          <w:lang w:val="es-ES_tradnl" w:eastAsia="en-US"/>
        </w:rPr>
        <w:t xml:space="preserve"> Caribe. Un</w:t>
      </w:r>
      <w:r w:rsidR="00867071" w:rsidRPr="00FB5433">
        <w:rPr>
          <w:rFonts w:eastAsia="Times New Roman" w:cs="Times New Roman"/>
          <w:sz w:val="24"/>
          <w:szCs w:val="20"/>
          <w:lang w:val="es-ES_tradnl" w:eastAsia="en-US"/>
        </w:rPr>
        <w:t>a</w:t>
      </w:r>
      <w:r w:rsidR="00482746" w:rsidRPr="00FB5433">
        <w:rPr>
          <w:rFonts w:eastAsia="Times New Roman" w:cs="Times New Roman"/>
          <w:sz w:val="24"/>
          <w:szCs w:val="20"/>
          <w:lang w:val="es-ES_tradnl" w:eastAsia="en-US"/>
        </w:rPr>
        <w:t xml:space="preserve"> de l</w:t>
      </w:r>
      <w:r w:rsidR="00867071" w:rsidRPr="00FB5433">
        <w:rPr>
          <w:rFonts w:eastAsia="Times New Roman" w:cs="Times New Roman"/>
          <w:sz w:val="24"/>
          <w:szCs w:val="20"/>
          <w:lang w:val="es-ES_tradnl" w:eastAsia="en-US"/>
        </w:rPr>
        <w:t>a</w:t>
      </w:r>
      <w:r w:rsidR="00482746" w:rsidRPr="00FB5433">
        <w:rPr>
          <w:rFonts w:eastAsia="Times New Roman" w:cs="Times New Roman"/>
          <w:sz w:val="24"/>
          <w:szCs w:val="20"/>
          <w:lang w:val="es-ES_tradnl" w:eastAsia="en-US"/>
        </w:rPr>
        <w:t xml:space="preserve">s principales </w:t>
      </w:r>
      <w:r w:rsidR="00867071" w:rsidRPr="00FB5433">
        <w:rPr>
          <w:rFonts w:eastAsia="Times New Roman" w:cs="Times New Roman"/>
          <w:sz w:val="24"/>
          <w:szCs w:val="20"/>
          <w:lang w:val="es-ES_tradnl" w:eastAsia="en-US"/>
        </w:rPr>
        <w:t>conclusiones</w:t>
      </w:r>
      <w:r w:rsidR="00482746" w:rsidRPr="00FB5433">
        <w:rPr>
          <w:rFonts w:eastAsia="Times New Roman" w:cs="Times New Roman"/>
          <w:sz w:val="24"/>
          <w:szCs w:val="20"/>
          <w:lang w:val="es-ES_tradnl" w:eastAsia="en-US"/>
        </w:rPr>
        <w:t xml:space="preserve"> del taller de validación C&amp;I</w:t>
      </w:r>
      <w:r w:rsidR="00867071" w:rsidRPr="00FB5433">
        <w:rPr>
          <w:rFonts w:eastAsia="Times New Roman" w:cs="Times New Roman"/>
          <w:sz w:val="24"/>
          <w:szCs w:val="20"/>
          <w:lang w:val="es-ES_tradnl" w:eastAsia="en-US"/>
        </w:rPr>
        <w:t xml:space="preserve">, fue </w:t>
      </w:r>
      <w:r w:rsidR="00482746" w:rsidRPr="00FB5433">
        <w:rPr>
          <w:rFonts w:eastAsia="Times New Roman" w:cs="Times New Roman"/>
          <w:sz w:val="24"/>
          <w:szCs w:val="20"/>
          <w:lang w:val="es-ES_tradnl" w:eastAsia="en-US"/>
        </w:rPr>
        <w:t>la necesidad de desarrollar un margo general de regímenes de evaluación de la conformidad, así como un marco de C&amp;I de las TIC específico para el Caribe. La UIT</w:t>
      </w:r>
      <w:r w:rsidR="007C1223" w:rsidRPr="00FB5433">
        <w:rPr>
          <w:rFonts w:eastAsia="Times New Roman" w:cs="Times New Roman"/>
          <w:sz w:val="24"/>
          <w:szCs w:val="20"/>
          <w:lang w:val="es-ES_tradnl" w:eastAsia="en-US"/>
        </w:rPr>
        <w:t>,</w:t>
      </w:r>
      <w:r w:rsidR="00482746" w:rsidRPr="00FB5433">
        <w:rPr>
          <w:rFonts w:eastAsia="Times New Roman" w:cs="Times New Roman"/>
          <w:sz w:val="24"/>
          <w:szCs w:val="20"/>
          <w:lang w:val="es-ES_tradnl" w:eastAsia="en-US"/>
        </w:rPr>
        <w:t xml:space="preserve"> conjuntamente con la Unión de Telecomunicaciones del Caribe (CTU) y la Organización Regional para la Normalización y la Calidad (CROSQ)</w:t>
      </w:r>
      <w:r w:rsidR="007C1223" w:rsidRPr="00FB5433">
        <w:rPr>
          <w:rFonts w:eastAsia="Times New Roman" w:cs="Times New Roman"/>
          <w:sz w:val="24"/>
          <w:szCs w:val="20"/>
          <w:lang w:val="es-ES_tradnl" w:eastAsia="en-US"/>
        </w:rPr>
        <w:t>,</w:t>
      </w:r>
      <w:r w:rsidR="00482746" w:rsidRPr="00FB5433">
        <w:rPr>
          <w:rFonts w:eastAsia="Times New Roman" w:cs="Times New Roman"/>
          <w:sz w:val="24"/>
          <w:szCs w:val="20"/>
          <w:lang w:val="es-ES_tradnl" w:eastAsia="en-US"/>
        </w:rPr>
        <w:t xml:space="preserve"> establecerán ARM con algunos Estados Miembros. Seis ejecutivos de alto nivel de la región del Caribe </w:t>
      </w:r>
      <w:r w:rsidR="007C1223" w:rsidRPr="00FB5433">
        <w:rPr>
          <w:rFonts w:eastAsia="Times New Roman" w:cs="Times New Roman"/>
          <w:sz w:val="24"/>
          <w:szCs w:val="20"/>
          <w:lang w:val="es-ES_tradnl" w:eastAsia="en-US"/>
        </w:rPr>
        <w:t>visitaron</w:t>
      </w:r>
      <w:r w:rsidR="00482746" w:rsidRPr="00FB5433">
        <w:rPr>
          <w:rFonts w:eastAsia="Times New Roman" w:cs="Times New Roman"/>
          <w:sz w:val="24"/>
          <w:szCs w:val="20"/>
          <w:lang w:val="es-ES_tradnl" w:eastAsia="en-US"/>
        </w:rPr>
        <w:t xml:space="preserve"> las instalaciones de CPqD </w:t>
      </w:r>
      <w:r w:rsidR="007C1223" w:rsidRPr="00FB5433">
        <w:rPr>
          <w:rFonts w:eastAsia="Times New Roman" w:cs="Times New Roman"/>
          <w:sz w:val="24"/>
          <w:szCs w:val="20"/>
          <w:lang w:val="es-ES_tradnl" w:eastAsia="en-US"/>
        </w:rPr>
        <w:t>durante</w:t>
      </w:r>
      <w:r w:rsidR="00482746" w:rsidRPr="00FB5433">
        <w:rPr>
          <w:rFonts w:eastAsia="Times New Roman" w:cs="Times New Roman"/>
          <w:sz w:val="24"/>
          <w:szCs w:val="20"/>
          <w:lang w:val="es-ES_tradnl" w:eastAsia="en-US"/>
        </w:rPr>
        <w:t xml:space="preserve"> el curso de formación </w:t>
      </w:r>
      <w:r w:rsidR="00867071" w:rsidRPr="00FB5433">
        <w:rPr>
          <w:rFonts w:eastAsia="Times New Roman" w:cs="Times New Roman"/>
          <w:sz w:val="24"/>
          <w:szCs w:val="20"/>
          <w:lang w:val="es-ES_tradnl" w:eastAsia="en-US"/>
        </w:rPr>
        <w:t>sobre</w:t>
      </w:r>
      <w:r w:rsidR="00482746" w:rsidRPr="00FB5433">
        <w:rPr>
          <w:rFonts w:eastAsia="Times New Roman" w:cs="Times New Roman"/>
          <w:sz w:val="24"/>
          <w:szCs w:val="20"/>
          <w:lang w:val="es-ES_tradnl" w:eastAsia="en-US"/>
        </w:rPr>
        <w:t xml:space="preserve"> C&amp;I para la región</w:t>
      </w:r>
      <w:r w:rsidR="00867071"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 xml:space="preserve"> entre el </w:t>
      </w:r>
      <w:r w:rsidR="00482746" w:rsidRPr="00FB5433">
        <w:rPr>
          <w:rFonts w:eastAsia="Times New Roman" w:cs="Times New Roman"/>
          <w:sz w:val="24"/>
          <w:szCs w:val="20"/>
          <w:lang w:val="es-ES_tradnl" w:eastAsia="en-US"/>
        </w:rPr>
        <w:t>8 y el 12 de junio de 2015</w:t>
      </w:r>
      <w:r w:rsidR="007C1223" w:rsidRPr="00FB5433">
        <w:rPr>
          <w:rFonts w:eastAsia="Times New Roman" w:cs="Times New Roman"/>
          <w:sz w:val="24"/>
          <w:szCs w:val="20"/>
          <w:lang w:val="es-ES_tradnl" w:eastAsia="en-US"/>
        </w:rPr>
        <w:t>,</w:t>
      </w:r>
      <w:r w:rsidR="00482746" w:rsidRPr="00FB5433">
        <w:rPr>
          <w:rFonts w:eastAsia="Times New Roman" w:cs="Times New Roman"/>
          <w:sz w:val="24"/>
          <w:szCs w:val="20"/>
          <w:lang w:val="es-ES_tradnl" w:eastAsia="en-US"/>
        </w:rPr>
        <w:t xml:space="preserve"> en Brasil, </w:t>
      </w:r>
      <w:r w:rsidR="007C1223" w:rsidRPr="00FB5433">
        <w:rPr>
          <w:rFonts w:eastAsia="Times New Roman" w:cs="Times New Roman"/>
          <w:sz w:val="24"/>
          <w:szCs w:val="20"/>
          <w:lang w:val="es-ES_tradnl" w:eastAsia="en-US"/>
        </w:rPr>
        <w:t>y poder</w:t>
      </w:r>
      <w:r w:rsidR="00482746" w:rsidRPr="00FB5433">
        <w:rPr>
          <w:rFonts w:eastAsia="Times New Roman" w:cs="Times New Roman"/>
          <w:sz w:val="24"/>
          <w:szCs w:val="20"/>
          <w:lang w:val="es-ES_tradnl" w:eastAsia="en-US"/>
        </w:rPr>
        <w:t xml:space="preserve"> </w:t>
      </w:r>
      <w:r w:rsidR="007C1223" w:rsidRPr="00FB5433">
        <w:rPr>
          <w:rFonts w:eastAsia="Times New Roman" w:cs="Times New Roman"/>
          <w:sz w:val="24"/>
          <w:szCs w:val="20"/>
          <w:lang w:val="es-ES_tradnl" w:eastAsia="en-US"/>
        </w:rPr>
        <w:t>conocer una buena práctica de laboratorio de pruebas.</w:t>
      </w:r>
    </w:p>
    <w:p w14:paraId="2BDC0337" w14:textId="5D38BCE0" w:rsidR="007C1223"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67071" w:rsidRPr="00FB5433">
        <w:rPr>
          <w:rFonts w:eastAsia="Times New Roman" w:cs="Times New Roman"/>
          <w:sz w:val="24"/>
          <w:szCs w:val="20"/>
          <w:lang w:val="es-ES_tradnl" w:eastAsia="en-US"/>
        </w:rPr>
        <w:t>Se completó l</w:t>
      </w:r>
      <w:r w:rsidR="007C1223" w:rsidRPr="00FB5433">
        <w:rPr>
          <w:rFonts w:eastAsia="Times New Roman" w:cs="Times New Roman"/>
          <w:sz w:val="24"/>
          <w:szCs w:val="20"/>
          <w:lang w:val="es-ES_tradnl" w:eastAsia="en-US"/>
        </w:rPr>
        <w:t>a recopilación de datos de 47 operadores de América Latina y el Caribe para la creación de mapas interactivos de redes de transmisión terrenales; esa recopil</w:t>
      </w:r>
      <w:r w:rsidRPr="00FB5433">
        <w:rPr>
          <w:rFonts w:eastAsia="Times New Roman" w:cs="Times New Roman"/>
          <w:sz w:val="24"/>
          <w:szCs w:val="20"/>
          <w:lang w:val="es-ES_tradnl" w:eastAsia="en-US"/>
        </w:rPr>
        <w:t>ación prosigue en otros países.</w:t>
      </w:r>
    </w:p>
    <w:p w14:paraId="20F06063" w14:textId="37DDC2A3" w:rsidR="00A640BE"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C1223" w:rsidRPr="00FB5433">
        <w:rPr>
          <w:rFonts w:eastAsia="Times New Roman" w:cs="Times New Roman"/>
          <w:sz w:val="24"/>
          <w:szCs w:val="20"/>
          <w:lang w:val="es-ES_tradnl" w:eastAsia="en-US"/>
        </w:rPr>
        <w:t>Se celebraron foros de interconectividad, ciberseguridad e IPv6 en Paraguay y la República Dominicana en 2014 con más de 90 participantes de 11 países</w:t>
      </w:r>
      <w:r w:rsidR="00A640BE" w:rsidRPr="00FB5433">
        <w:rPr>
          <w:rFonts w:eastAsia="Times New Roman" w:cs="Times New Roman"/>
          <w:sz w:val="24"/>
          <w:szCs w:val="20"/>
          <w:lang w:val="es-ES_tradnl" w:eastAsia="en-US"/>
        </w:rPr>
        <w:t xml:space="preserve"> en los dos foros</w:t>
      </w:r>
      <w:r w:rsidR="007C1223" w:rsidRPr="00FB5433">
        <w:rPr>
          <w:rFonts w:eastAsia="Times New Roman" w:cs="Times New Roman"/>
          <w:sz w:val="24"/>
          <w:szCs w:val="20"/>
          <w:lang w:val="es-ES_tradnl" w:eastAsia="en-US"/>
        </w:rPr>
        <w:t xml:space="preserve">. </w:t>
      </w:r>
      <w:r w:rsidR="00A640BE" w:rsidRPr="00FB5433">
        <w:rPr>
          <w:rFonts w:eastAsia="Times New Roman" w:cs="Times New Roman"/>
          <w:sz w:val="24"/>
          <w:szCs w:val="20"/>
          <w:lang w:val="es-ES_tradnl" w:eastAsia="en-US"/>
        </w:rPr>
        <w:t xml:space="preserve">En 2015 el foro se celebró en </w:t>
      </w:r>
      <w:r w:rsidR="00847880" w:rsidRPr="00FB5433">
        <w:rPr>
          <w:rFonts w:eastAsia="Times New Roman" w:cs="Times New Roman"/>
          <w:sz w:val="24"/>
          <w:szCs w:val="20"/>
          <w:lang w:val="es-ES_tradnl" w:eastAsia="en-US"/>
        </w:rPr>
        <w:t>Panamá</w:t>
      </w:r>
      <w:r w:rsidR="00867071" w:rsidRPr="00FB5433">
        <w:rPr>
          <w:rFonts w:eastAsia="Times New Roman" w:cs="Times New Roman"/>
          <w:sz w:val="24"/>
          <w:szCs w:val="20"/>
          <w:lang w:val="es-ES_tradnl" w:eastAsia="en-US"/>
        </w:rPr>
        <w:t>,</w:t>
      </w:r>
      <w:r w:rsidR="00A640BE" w:rsidRPr="00FB5433">
        <w:rPr>
          <w:rFonts w:eastAsia="Times New Roman" w:cs="Times New Roman"/>
          <w:sz w:val="24"/>
          <w:szCs w:val="20"/>
          <w:lang w:val="es-ES_tradnl" w:eastAsia="en-US"/>
        </w:rPr>
        <w:t xml:space="preserve"> con la participación de más de 80 representantes de 18 países y en Honduras en 2016, con 112 participantes de 10 países. </w:t>
      </w:r>
      <w:r w:rsidR="007C1223" w:rsidRPr="00FB5433">
        <w:rPr>
          <w:rFonts w:eastAsia="Times New Roman" w:cs="Times New Roman"/>
          <w:sz w:val="24"/>
          <w:szCs w:val="20"/>
          <w:lang w:val="es-ES_tradnl" w:eastAsia="en-US"/>
        </w:rPr>
        <w:t xml:space="preserve">Estos foros han mostrado las prácticas idóneas de </w:t>
      </w:r>
      <w:r w:rsidR="00A640BE" w:rsidRPr="00FB5433">
        <w:rPr>
          <w:rFonts w:eastAsia="Times New Roman" w:cs="Times New Roman"/>
          <w:sz w:val="24"/>
          <w:szCs w:val="20"/>
          <w:lang w:val="es-ES_tradnl" w:eastAsia="en-US"/>
        </w:rPr>
        <w:t>interconectividad, ciberseguridad e IPv6, creando capacidad para las futuras actividades relacionadas con la interconectividad</w:t>
      </w:r>
      <w:r w:rsidRPr="00FB5433">
        <w:rPr>
          <w:rFonts w:eastAsia="Times New Roman" w:cs="Times New Roman"/>
          <w:sz w:val="24"/>
          <w:szCs w:val="20"/>
          <w:lang w:val="es-ES_tradnl" w:eastAsia="en-US"/>
        </w:rPr>
        <w:t xml:space="preserve"> en los países de las Américas.</w:t>
      </w:r>
    </w:p>
    <w:p w14:paraId="461436B6" w14:textId="7A3EF68F" w:rsidR="00A640BE"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640BE" w:rsidRPr="00FB5433">
        <w:rPr>
          <w:rFonts w:eastAsia="Times New Roman" w:cs="Times New Roman"/>
          <w:sz w:val="24"/>
          <w:szCs w:val="20"/>
          <w:lang w:val="es-ES_tradnl" w:eastAsia="en-US"/>
        </w:rPr>
        <w:t>En 2014</w:t>
      </w:r>
      <w:r w:rsidR="00050C31" w:rsidRPr="00FB5433">
        <w:rPr>
          <w:rFonts w:eastAsia="Times New Roman" w:cs="Times New Roman"/>
          <w:sz w:val="24"/>
          <w:szCs w:val="20"/>
          <w:lang w:val="es-ES_tradnl" w:eastAsia="en-US"/>
        </w:rPr>
        <w:t>,</w:t>
      </w:r>
      <w:r w:rsidR="00A640BE" w:rsidRPr="00FB5433">
        <w:rPr>
          <w:rFonts w:eastAsia="Times New Roman" w:cs="Times New Roman"/>
          <w:sz w:val="24"/>
          <w:szCs w:val="20"/>
          <w:lang w:val="es-ES_tradnl" w:eastAsia="en-US"/>
        </w:rPr>
        <w:t xml:space="preserve"> 2015</w:t>
      </w:r>
      <w:r w:rsidR="00050C31" w:rsidRPr="00FB5433">
        <w:rPr>
          <w:rFonts w:eastAsia="Times New Roman" w:cs="Times New Roman"/>
          <w:sz w:val="24"/>
          <w:szCs w:val="20"/>
          <w:lang w:val="es-ES_tradnl" w:eastAsia="en-US"/>
        </w:rPr>
        <w:t xml:space="preserve"> y 2016</w:t>
      </w:r>
      <w:r w:rsidR="00A640BE" w:rsidRPr="00FB5433">
        <w:rPr>
          <w:rFonts w:eastAsia="Times New Roman" w:cs="Times New Roman"/>
          <w:sz w:val="24"/>
          <w:szCs w:val="20"/>
          <w:lang w:val="es-ES_tradnl" w:eastAsia="en-US"/>
        </w:rPr>
        <w:t>, la UIT ha apoyado la creación de centros de comunidad en el Caribe, en Barbados, Belice, Granada</w:t>
      </w:r>
      <w:r w:rsidR="00050C31" w:rsidRPr="00FB5433">
        <w:rPr>
          <w:rFonts w:eastAsia="Times New Roman" w:cs="Times New Roman"/>
          <w:sz w:val="24"/>
          <w:szCs w:val="20"/>
          <w:lang w:val="es-ES_tradnl" w:eastAsia="en-US"/>
        </w:rPr>
        <w:t>, San Vicente y las Granadinas</w:t>
      </w:r>
      <w:r w:rsidR="00A640BE" w:rsidRPr="00FB5433">
        <w:rPr>
          <w:rFonts w:eastAsia="Times New Roman" w:cs="Times New Roman"/>
          <w:sz w:val="24"/>
          <w:szCs w:val="20"/>
          <w:lang w:val="es-ES_tradnl" w:eastAsia="en-US"/>
        </w:rPr>
        <w:t xml:space="preserve"> y </w:t>
      </w:r>
      <w:r w:rsidR="00034247" w:rsidRPr="00FB5433">
        <w:rPr>
          <w:rFonts w:eastAsia="Times New Roman" w:cs="Times New Roman"/>
          <w:sz w:val="24"/>
          <w:szCs w:val="20"/>
          <w:lang w:val="es-ES_tradnl" w:eastAsia="en-US"/>
        </w:rPr>
        <w:t>Saint Kitts</w:t>
      </w:r>
      <w:r w:rsidR="00050C31" w:rsidRPr="00FB5433">
        <w:rPr>
          <w:rFonts w:eastAsia="Times New Roman" w:cs="Times New Roman"/>
          <w:sz w:val="24"/>
          <w:szCs w:val="20"/>
          <w:lang w:val="es-ES_tradnl" w:eastAsia="en-US"/>
        </w:rPr>
        <w:t xml:space="preserve"> y Nevis</w:t>
      </w:r>
      <w:r w:rsidR="00A640BE" w:rsidRPr="00FB5433">
        <w:rPr>
          <w:rFonts w:eastAsia="Times New Roman" w:cs="Times New Roman"/>
          <w:sz w:val="24"/>
          <w:szCs w:val="20"/>
          <w:lang w:val="es-ES_tradnl" w:eastAsia="en-US"/>
        </w:rPr>
        <w:t>. Estos centros han permitido cerrar la brecha digital de estos países al proporcionar acceso a Internet a las comunidades.</w:t>
      </w:r>
    </w:p>
    <w:p w14:paraId="171219EA" w14:textId="5C85D19F" w:rsidR="0008683B"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8683B" w:rsidRPr="00FB5433">
        <w:rPr>
          <w:rFonts w:eastAsia="Times New Roman" w:cs="Times New Roman"/>
          <w:sz w:val="24"/>
          <w:szCs w:val="20"/>
          <w:lang w:val="es-ES_tradnl" w:eastAsia="en-US"/>
        </w:rPr>
        <w:t xml:space="preserve">La </w:t>
      </w:r>
      <w:r w:rsidR="00522337" w:rsidRPr="00FB5433">
        <w:rPr>
          <w:rFonts w:eastAsia="Times New Roman" w:cs="Times New Roman"/>
          <w:sz w:val="24"/>
          <w:szCs w:val="20"/>
          <w:lang w:val="es-ES_tradnl" w:eastAsia="en-US"/>
        </w:rPr>
        <w:t>BDT</w:t>
      </w:r>
      <w:r w:rsidR="0008683B" w:rsidRPr="00FB5433">
        <w:rPr>
          <w:rFonts w:eastAsia="Times New Roman" w:cs="Times New Roman"/>
          <w:sz w:val="24"/>
          <w:szCs w:val="20"/>
          <w:lang w:val="es-ES_tradnl" w:eastAsia="en-US"/>
        </w:rPr>
        <w:t xml:space="preserve"> y ANATEL, en colaboración con FUTURECOM, organizaron en São Paulo (Brasil) en</w:t>
      </w:r>
      <w:r w:rsidR="00FE2A13" w:rsidRPr="00FB5433">
        <w:rPr>
          <w:rFonts w:eastAsia="Times New Roman" w:cs="Times New Roman"/>
          <w:sz w:val="24"/>
          <w:szCs w:val="20"/>
          <w:lang w:val="es-ES_tradnl" w:eastAsia="en-US"/>
        </w:rPr>
        <w:t> </w:t>
      </w:r>
      <w:r w:rsidR="0008683B" w:rsidRPr="00FB5433">
        <w:rPr>
          <w:rFonts w:eastAsia="Times New Roman" w:cs="Times New Roman"/>
          <w:sz w:val="24"/>
          <w:szCs w:val="20"/>
          <w:lang w:val="es-ES_tradnl" w:eastAsia="en-US"/>
        </w:rPr>
        <w:t xml:space="preserve">2015, un </w:t>
      </w:r>
      <w:r w:rsidR="00C272A3" w:rsidRPr="00FB5433">
        <w:rPr>
          <w:rFonts w:eastAsia="Times New Roman" w:cs="Times New Roman"/>
          <w:sz w:val="24"/>
          <w:szCs w:val="20"/>
          <w:lang w:val="es-ES_tradnl" w:eastAsia="en-US"/>
        </w:rPr>
        <w:t xml:space="preserve">taller </w:t>
      </w:r>
      <w:r w:rsidR="0008683B" w:rsidRPr="00FB5433">
        <w:rPr>
          <w:rFonts w:eastAsia="Times New Roman" w:cs="Times New Roman"/>
          <w:sz w:val="24"/>
          <w:szCs w:val="20"/>
          <w:lang w:val="es-ES_tradnl" w:eastAsia="en-US"/>
        </w:rPr>
        <w:t>regional sobre infraestructura estratégica de banda ancha para el desarrollo de las Américas.</w:t>
      </w:r>
    </w:p>
    <w:p w14:paraId="43496422" w14:textId="14C79C67" w:rsidR="00A640BE"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A640BE" w:rsidRPr="00FB5433">
        <w:rPr>
          <w:rFonts w:eastAsia="Times New Roman" w:cs="Times New Roman"/>
          <w:sz w:val="24"/>
          <w:szCs w:val="20"/>
          <w:lang w:val="es-ES_tradnl" w:eastAsia="en-US"/>
        </w:rPr>
        <w:t xml:space="preserve">La UIT </w:t>
      </w:r>
      <w:r w:rsidR="00E8539B" w:rsidRPr="00FB5433">
        <w:rPr>
          <w:rFonts w:eastAsia="Times New Roman" w:cs="Times New Roman"/>
          <w:sz w:val="24"/>
          <w:szCs w:val="20"/>
          <w:lang w:val="es-ES_tradnl" w:eastAsia="en-US"/>
        </w:rPr>
        <w:t>dio</w:t>
      </w:r>
      <w:r w:rsidR="00A640BE" w:rsidRPr="00FB5433">
        <w:rPr>
          <w:rFonts w:eastAsia="Times New Roman" w:cs="Times New Roman"/>
          <w:sz w:val="24"/>
          <w:szCs w:val="20"/>
          <w:lang w:val="es-ES_tradnl" w:eastAsia="en-US"/>
        </w:rPr>
        <w:t xml:space="preserve"> apoyo a países de América de</w:t>
      </w:r>
      <w:r w:rsidR="00522337" w:rsidRPr="00FB5433">
        <w:rPr>
          <w:rFonts w:eastAsia="Times New Roman" w:cs="Times New Roman"/>
          <w:sz w:val="24"/>
          <w:szCs w:val="20"/>
          <w:lang w:val="es-ES_tradnl" w:eastAsia="en-US"/>
        </w:rPr>
        <w:t>l</w:t>
      </w:r>
      <w:r w:rsidR="00A640BE" w:rsidRPr="00FB5433">
        <w:rPr>
          <w:rFonts w:eastAsia="Times New Roman" w:cs="Times New Roman"/>
          <w:sz w:val="24"/>
          <w:szCs w:val="20"/>
          <w:lang w:val="es-ES_tradnl" w:eastAsia="en-US"/>
        </w:rPr>
        <w:t xml:space="preserve"> Sur en </w:t>
      </w:r>
      <w:r w:rsidR="00E8539B" w:rsidRPr="00FB5433">
        <w:rPr>
          <w:rFonts w:eastAsia="Times New Roman" w:cs="Times New Roman"/>
          <w:sz w:val="24"/>
          <w:szCs w:val="20"/>
          <w:lang w:val="es-ES_tradnl" w:eastAsia="en-US"/>
        </w:rPr>
        <w:t xml:space="preserve">la </w:t>
      </w:r>
      <w:r w:rsidR="003747A5" w:rsidRPr="00FB5433">
        <w:rPr>
          <w:rFonts w:eastAsia="Times New Roman" w:cs="Times New Roman"/>
          <w:sz w:val="24"/>
          <w:szCs w:val="20"/>
          <w:lang w:val="es-ES_tradnl" w:eastAsia="en-US"/>
        </w:rPr>
        <w:t>cartografía</w:t>
      </w:r>
      <w:r w:rsidR="00A640BE" w:rsidRPr="00FB5433">
        <w:rPr>
          <w:rFonts w:eastAsia="Times New Roman" w:cs="Times New Roman"/>
          <w:sz w:val="24"/>
          <w:szCs w:val="20"/>
          <w:lang w:val="es-ES_tradnl" w:eastAsia="en-US"/>
        </w:rPr>
        <w:t xml:space="preserve"> de los sistemas terrenales de cable óptico de larga distancia </w:t>
      </w:r>
      <w:r w:rsidR="0008683B" w:rsidRPr="00FB5433">
        <w:rPr>
          <w:rFonts w:eastAsia="Times New Roman" w:cs="Times New Roman"/>
          <w:sz w:val="24"/>
          <w:szCs w:val="20"/>
          <w:lang w:val="es-ES_tradnl" w:eastAsia="en-US"/>
        </w:rPr>
        <w:t xml:space="preserve">para facilitar </w:t>
      </w:r>
      <w:r w:rsidR="00A640BE" w:rsidRPr="00FB5433">
        <w:rPr>
          <w:rFonts w:eastAsia="Times New Roman" w:cs="Times New Roman"/>
          <w:sz w:val="24"/>
          <w:szCs w:val="20"/>
          <w:lang w:val="es-ES_tradnl" w:eastAsia="en-US"/>
        </w:rPr>
        <w:t xml:space="preserve">a las administraciones y los reguladores </w:t>
      </w:r>
      <w:r w:rsidR="0008683B" w:rsidRPr="00FB5433">
        <w:rPr>
          <w:rFonts w:eastAsia="Times New Roman" w:cs="Times New Roman"/>
          <w:sz w:val="24"/>
          <w:szCs w:val="20"/>
          <w:lang w:val="es-ES_tradnl" w:eastAsia="en-US"/>
        </w:rPr>
        <w:t>el</w:t>
      </w:r>
      <w:r w:rsidR="00A640BE" w:rsidRPr="00FB5433">
        <w:rPr>
          <w:rFonts w:eastAsia="Times New Roman" w:cs="Times New Roman"/>
          <w:sz w:val="24"/>
          <w:szCs w:val="20"/>
          <w:lang w:val="es-ES_tradnl" w:eastAsia="en-US"/>
        </w:rPr>
        <w:t xml:space="preserve"> </w:t>
      </w:r>
      <w:r w:rsidR="0008683B" w:rsidRPr="00FB5433">
        <w:rPr>
          <w:rFonts w:eastAsia="Times New Roman" w:cs="Times New Roman"/>
          <w:sz w:val="24"/>
          <w:szCs w:val="20"/>
          <w:lang w:val="es-ES_tradnl" w:eastAsia="en-US"/>
        </w:rPr>
        <w:t>trabajo</w:t>
      </w:r>
      <w:r w:rsidR="00A640BE" w:rsidRPr="00FB5433">
        <w:rPr>
          <w:rFonts w:eastAsia="Times New Roman" w:cs="Times New Roman"/>
          <w:sz w:val="24"/>
          <w:szCs w:val="20"/>
          <w:lang w:val="es-ES_tradnl" w:eastAsia="en-US"/>
        </w:rPr>
        <w:t xml:space="preserve"> de elaboración y revisión de las políticas públicas. </w:t>
      </w:r>
    </w:p>
    <w:p w14:paraId="04C208FF" w14:textId="48C7D483" w:rsidR="00E8539B"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8539B" w:rsidRPr="00FB5433">
        <w:rPr>
          <w:rFonts w:eastAsia="Times New Roman" w:cs="Times New Roman"/>
          <w:sz w:val="24"/>
          <w:szCs w:val="20"/>
          <w:lang w:val="es-ES_tradnl" w:eastAsia="en-US"/>
        </w:rPr>
        <w:t xml:space="preserve">Se dio apoyo a Dominica </w:t>
      </w:r>
      <w:r w:rsidR="00522337" w:rsidRPr="00FB5433">
        <w:rPr>
          <w:rFonts w:eastAsia="Times New Roman" w:cs="Times New Roman"/>
          <w:sz w:val="24"/>
          <w:szCs w:val="20"/>
          <w:lang w:val="es-ES_tradnl" w:eastAsia="en-US"/>
        </w:rPr>
        <w:t>en 2014, con</w:t>
      </w:r>
      <w:r w:rsidR="00E8539B" w:rsidRPr="00FB5433">
        <w:rPr>
          <w:rFonts w:eastAsia="Times New Roman" w:cs="Times New Roman"/>
          <w:sz w:val="24"/>
          <w:szCs w:val="20"/>
          <w:lang w:val="es-ES_tradnl" w:eastAsia="en-US"/>
        </w:rPr>
        <w:t xml:space="preserve"> la formulación y elaboración de políticas nacionales de banda ancha para aplicar un marco tecnológico de banda ancha, en Rosea</w:t>
      </w:r>
      <w:r w:rsidR="00FE2A13" w:rsidRPr="00FB5433">
        <w:rPr>
          <w:rFonts w:eastAsia="Times New Roman" w:cs="Times New Roman"/>
          <w:sz w:val="24"/>
          <w:szCs w:val="20"/>
          <w:lang w:val="es-ES_tradnl" w:eastAsia="en-US"/>
        </w:rPr>
        <w:t>u, Comunidad de Dominica. Entre el 18 y el 22 de abril de 2016, la UIT prestó asistencia para la creación de los Grupos de Trabajo adecuados (</w:t>
      </w:r>
      <w:r w:rsidR="00522337" w:rsidRPr="00FB5433">
        <w:rPr>
          <w:rFonts w:eastAsia="Times New Roman" w:cs="Times New Roman"/>
          <w:sz w:val="24"/>
          <w:szCs w:val="20"/>
          <w:lang w:val="es-ES_tradnl" w:eastAsia="en-US"/>
        </w:rPr>
        <w:t>políticas</w:t>
      </w:r>
      <w:r w:rsidR="00B9362E" w:rsidRPr="00FB5433">
        <w:rPr>
          <w:rFonts w:eastAsia="Times New Roman" w:cs="Times New Roman"/>
          <w:sz w:val="24"/>
          <w:szCs w:val="20"/>
          <w:lang w:val="es-ES_tradnl" w:eastAsia="en-US"/>
        </w:rPr>
        <w:t>, legislación y</w:t>
      </w:r>
      <w:r w:rsidR="00E8539B" w:rsidRPr="00FB5433">
        <w:rPr>
          <w:rFonts w:eastAsia="Times New Roman" w:cs="Times New Roman"/>
          <w:sz w:val="24"/>
          <w:szCs w:val="20"/>
          <w:lang w:val="es-ES_tradnl" w:eastAsia="en-US"/>
        </w:rPr>
        <w:t xml:space="preserve"> reglamentación; infraestructura, conectividad y dispositivos; </w:t>
      </w:r>
      <w:r w:rsidR="00875E1C" w:rsidRPr="00FB5433">
        <w:rPr>
          <w:rFonts w:eastAsia="Times New Roman" w:cs="Times New Roman"/>
          <w:sz w:val="24"/>
          <w:szCs w:val="20"/>
          <w:lang w:val="es-ES_tradnl" w:eastAsia="en-US"/>
        </w:rPr>
        <w:t xml:space="preserve">creación de capacidad, información, contenido y aplicaciones; </w:t>
      </w:r>
      <w:r w:rsidR="00522337" w:rsidRPr="00FB5433">
        <w:rPr>
          <w:rFonts w:eastAsia="Times New Roman" w:cs="Times New Roman"/>
          <w:sz w:val="24"/>
          <w:szCs w:val="20"/>
          <w:lang w:val="es-ES_tradnl" w:eastAsia="en-US"/>
        </w:rPr>
        <w:t>f</w:t>
      </w:r>
      <w:r w:rsidR="00875E1C" w:rsidRPr="00FB5433">
        <w:rPr>
          <w:rFonts w:eastAsia="Times New Roman" w:cs="Times New Roman"/>
          <w:sz w:val="24"/>
          <w:szCs w:val="20"/>
          <w:lang w:val="es-ES_tradnl" w:eastAsia="en-US"/>
        </w:rPr>
        <w:t xml:space="preserve">inanzas e inversión; </w:t>
      </w:r>
      <w:r w:rsidR="00522337" w:rsidRPr="00FB5433">
        <w:rPr>
          <w:rFonts w:eastAsia="Times New Roman" w:cs="Times New Roman"/>
          <w:sz w:val="24"/>
          <w:szCs w:val="20"/>
          <w:lang w:val="es-ES_tradnl" w:eastAsia="en-US"/>
        </w:rPr>
        <w:t>i</w:t>
      </w:r>
      <w:r w:rsidR="00875E1C" w:rsidRPr="00FB5433">
        <w:rPr>
          <w:rFonts w:eastAsia="Times New Roman" w:cs="Times New Roman"/>
          <w:sz w:val="24"/>
          <w:szCs w:val="20"/>
          <w:lang w:val="es-ES_tradnl" w:eastAsia="en-US"/>
        </w:rPr>
        <w:t>mplementación, supervisión y evaluación) y para la elaboración de un</w:t>
      </w:r>
      <w:r w:rsidR="00522337" w:rsidRPr="00FB5433">
        <w:rPr>
          <w:rFonts w:eastAsia="Times New Roman" w:cs="Times New Roman"/>
          <w:sz w:val="24"/>
          <w:szCs w:val="20"/>
          <w:lang w:val="es-ES_tradnl" w:eastAsia="en-US"/>
        </w:rPr>
        <w:t>a</w:t>
      </w:r>
      <w:r w:rsidR="00875E1C" w:rsidRPr="00FB5433">
        <w:rPr>
          <w:rFonts w:eastAsia="Times New Roman" w:cs="Times New Roman"/>
          <w:sz w:val="24"/>
          <w:szCs w:val="20"/>
          <w:lang w:val="es-ES_tradnl" w:eastAsia="en-US"/>
        </w:rPr>
        <w:t xml:space="preserve"> </w:t>
      </w:r>
      <w:r w:rsidR="00522337" w:rsidRPr="00FB5433">
        <w:rPr>
          <w:rFonts w:eastAsia="Times New Roman" w:cs="Times New Roman"/>
          <w:sz w:val="24"/>
          <w:szCs w:val="20"/>
          <w:lang w:val="es-ES_tradnl" w:eastAsia="en-US"/>
        </w:rPr>
        <w:t xml:space="preserve">estrategia </w:t>
      </w:r>
      <w:r w:rsidR="00875E1C" w:rsidRPr="00FB5433">
        <w:rPr>
          <w:rFonts w:eastAsia="Times New Roman" w:cs="Times New Roman"/>
          <w:sz w:val="24"/>
          <w:szCs w:val="20"/>
          <w:lang w:val="es-ES_tradnl" w:eastAsia="en-US"/>
        </w:rPr>
        <w:t xml:space="preserve">sectorial y políticas </w:t>
      </w:r>
      <w:r w:rsidR="00522337" w:rsidRPr="00FB5433">
        <w:rPr>
          <w:rFonts w:eastAsia="Times New Roman" w:cs="Times New Roman"/>
          <w:sz w:val="24"/>
          <w:szCs w:val="20"/>
          <w:lang w:val="es-ES_tradnl" w:eastAsia="en-US"/>
        </w:rPr>
        <w:t xml:space="preserve">nacionales </w:t>
      </w:r>
      <w:r w:rsidR="00875E1C" w:rsidRPr="00FB5433">
        <w:rPr>
          <w:rFonts w:eastAsia="Times New Roman" w:cs="Times New Roman"/>
          <w:sz w:val="24"/>
          <w:szCs w:val="20"/>
          <w:lang w:val="es-ES_tradnl" w:eastAsia="en-US"/>
        </w:rPr>
        <w:t>de banda ancha.</w:t>
      </w:r>
    </w:p>
    <w:p w14:paraId="55EC0671" w14:textId="35308F2A" w:rsidR="00875E1C"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22337" w:rsidRPr="00FB5433">
        <w:rPr>
          <w:rFonts w:eastAsia="Times New Roman" w:cs="Times New Roman"/>
          <w:sz w:val="24"/>
          <w:szCs w:val="20"/>
          <w:lang w:val="es-ES_tradnl" w:eastAsia="en-US"/>
        </w:rPr>
        <w:t>Se desarrollaron estudios de casos</w:t>
      </w:r>
      <w:r w:rsidR="00875E1C" w:rsidRPr="00FB5433">
        <w:rPr>
          <w:rFonts w:eastAsia="Times New Roman" w:cs="Times New Roman"/>
          <w:sz w:val="24"/>
          <w:szCs w:val="20"/>
          <w:lang w:val="es-ES_tradnl" w:eastAsia="en-US"/>
        </w:rPr>
        <w:t xml:space="preserve"> </w:t>
      </w:r>
      <w:r w:rsidR="00B9362E" w:rsidRPr="00FB5433">
        <w:rPr>
          <w:rFonts w:eastAsia="Times New Roman" w:cs="Times New Roman"/>
          <w:sz w:val="24"/>
          <w:szCs w:val="20"/>
          <w:lang w:val="es-ES_tradnl" w:eastAsia="en-US"/>
        </w:rPr>
        <w:t>sobre</w:t>
      </w:r>
      <w:r w:rsidR="00875E1C" w:rsidRPr="00FB5433">
        <w:rPr>
          <w:rFonts w:eastAsia="Times New Roman" w:cs="Times New Roman"/>
          <w:sz w:val="24"/>
          <w:szCs w:val="20"/>
          <w:lang w:val="es-ES_tradnl" w:eastAsia="en-US"/>
        </w:rPr>
        <w:t xml:space="preserve"> el entorno general de las TIC en Nicaragua</w:t>
      </w:r>
      <w:r w:rsidR="00B9362E" w:rsidRPr="00FB5433">
        <w:rPr>
          <w:rFonts w:eastAsia="Times New Roman" w:cs="Times New Roman"/>
          <w:sz w:val="24"/>
          <w:szCs w:val="20"/>
          <w:lang w:val="es-ES_tradnl" w:eastAsia="en-US"/>
        </w:rPr>
        <w:t>,</w:t>
      </w:r>
      <w:r w:rsidR="00875E1C" w:rsidRPr="00FB5433">
        <w:rPr>
          <w:rFonts w:eastAsia="Times New Roman" w:cs="Times New Roman"/>
          <w:sz w:val="24"/>
          <w:szCs w:val="20"/>
          <w:lang w:val="es-ES_tradnl" w:eastAsia="en-US"/>
        </w:rPr>
        <w:t xml:space="preserve"> en</w:t>
      </w:r>
      <w:r w:rsidR="00FE2A13" w:rsidRPr="00FB5433">
        <w:rPr>
          <w:rFonts w:eastAsia="Times New Roman" w:cs="Times New Roman"/>
          <w:sz w:val="24"/>
          <w:szCs w:val="20"/>
          <w:lang w:val="es-ES_tradnl" w:eastAsia="en-US"/>
        </w:rPr>
        <w:t> </w:t>
      </w:r>
      <w:r w:rsidR="00875E1C" w:rsidRPr="00FB5433">
        <w:rPr>
          <w:rFonts w:eastAsia="Times New Roman" w:cs="Times New Roman"/>
          <w:sz w:val="24"/>
          <w:szCs w:val="20"/>
          <w:lang w:val="es-ES_tradnl" w:eastAsia="en-US"/>
        </w:rPr>
        <w:t>2016</w:t>
      </w:r>
      <w:r w:rsidR="00B9362E" w:rsidRPr="00FB5433">
        <w:rPr>
          <w:rFonts w:eastAsia="Times New Roman" w:cs="Times New Roman"/>
          <w:sz w:val="24"/>
          <w:szCs w:val="20"/>
          <w:lang w:val="es-ES_tradnl" w:eastAsia="en-US"/>
        </w:rPr>
        <w:t>,</w:t>
      </w:r>
      <w:r w:rsidR="00875E1C" w:rsidRPr="00FB5433">
        <w:rPr>
          <w:rFonts w:eastAsia="Times New Roman" w:cs="Times New Roman"/>
          <w:sz w:val="24"/>
          <w:szCs w:val="20"/>
          <w:lang w:val="es-ES_tradnl" w:eastAsia="en-US"/>
        </w:rPr>
        <w:t xml:space="preserve"> y </w:t>
      </w:r>
      <w:r w:rsidR="00B9362E" w:rsidRPr="00FB5433">
        <w:rPr>
          <w:rFonts w:eastAsia="Times New Roman" w:cs="Times New Roman"/>
          <w:sz w:val="24"/>
          <w:szCs w:val="20"/>
          <w:lang w:val="es-ES_tradnl" w:eastAsia="en-US"/>
        </w:rPr>
        <w:t xml:space="preserve">en </w:t>
      </w:r>
      <w:r w:rsidR="00875E1C" w:rsidRPr="00FB5433">
        <w:rPr>
          <w:rFonts w:eastAsia="Times New Roman" w:cs="Times New Roman"/>
          <w:sz w:val="24"/>
          <w:szCs w:val="20"/>
          <w:lang w:val="es-ES_tradnl" w:eastAsia="en-US"/>
        </w:rPr>
        <w:t>Panamá</w:t>
      </w:r>
      <w:r w:rsidR="00B9362E" w:rsidRPr="00FB5433">
        <w:rPr>
          <w:rFonts w:eastAsia="Times New Roman" w:cs="Times New Roman"/>
          <w:sz w:val="24"/>
          <w:szCs w:val="20"/>
          <w:lang w:val="es-ES_tradnl" w:eastAsia="en-US"/>
        </w:rPr>
        <w:t>,</w:t>
      </w:r>
      <w:r w:rsidR="00875E1C" w:rsidRPr="00FB5433">
        <w:rPr>
          <w:rFonts w:eastAsia="Times New Roman" w:cs="Times New Roman"/>
          <w:sz w:val="24"/>
          <w:szCs w:val="20"/>
          <w:lang w:val="es-ES_tradnl" w:eastAsia="en-US"/>
        </w:rPr>
        <w:t xml:space="preserve"> en 2015, teniendo en cuenta el marco reglamentario del país, las estructuras institucionales, así como el desarrollo y la implantación de políticas de telecomunicación y planes de banda ancha</w:t>
      </w:r>
      <w:r w:rsidR="00FE2A13" w:rsidRPr="00FB5433">
        <w:rPr>
          <w:rFonts w:eastAsia="Times New Roman" w:cs="Times New Roman"/>
          <w:sz w:val="24"/>
          <w:szCs w:val="20"/>
          <w:lang w:val="es-ES_tradnl" w:eastAsia="en-US"/>
        </w:rPr>
        <w:t>.</w:t>
      </w:r>
    </w:p>
    <w:p w14:paraId="2AC93AB5" w14:textId="22F1157A" w:rsidR="00875E1C"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75E1C" w:rsidRPr="00FB5433">
        <w:rPr>
          <w:rFonts w:eastAsia="Times New Roman" w:cs="Times New Roman"/>
          <w:sz w:val="24"/>
          <w:szCs w:val="20"/>
          <w:lang w:val="es-ES_tradnl" w:eastAsia="en-US"/>
        </w:rPr>
        <w:t xml:space="preserve">Desde febrero de 2016, se trabaja en la elaboración de documentos de </w:t>
      </w:r>
      <w:r w:rsidR="00B9362E" w:rsidRPr="00FB5433">
        <w:rPr>
          <w:rFonts w:eastAsia="Times New Roman" w:cs="Times New Roman"/>
          <w:sz w:val="24"/>
          <w:szCs w:val="20"/>
          <w:lang w:val="es-ES_tradnl" w:eastAsia="en-US"/>
        </w:rPr>
        <w:t xml:space="preserve">proyecto </w:t>
      </w:r>
      <w:r w:rsidR="00875E1C" w:rsidRPr="00FB5433">
        <w:rPr>
          <w:rFonts w:eastAsia="Times New Roman" w:cs="Times New Roman"/>
          <w:sz w:val="24"/>
          <w:szCs w:val="20"/>
          <w:lang w:val="es-ES_tradnl" w:eastAsia="en-US"/>
        </w:rPr>
        <w:t xml:space="preserve">para dar soporte a la </w:t>
      </w:r>
      <w:r w:rsidR="00B9362E" w:rsidRPr="00FB5433">
        <w:rPr>
          <w:rFonts w:eastAsia="Times New Roman" w:cs="Times New Roman"/>
          <w:sz w:val="24"/>
          <w:szCs w:val="20"/>
          <w:lang w:val="es-ES_tradnl" w:eastAsia="en-US"/>
        </w:rPr>
        <w:t xml:space="preserve">iniciativa </w:t>
      </w:r>
      <w:r w:rsidR="002B2F82" w:rsidRPr="00FB5433">
        <w:rPr>
          <w:rFonts w:eastAsia="Times New Roman" w:cs="Times New Roman"/>
          <w:sz w:val="24"/>
          <w:szCs w:val="20"/>
          <w:lang w:val="es-ES_tradnl" w:eastAsia="en-US"/>
        </w:rPr>
        <w:t>Bahamas Isla Inteligente.</w:t>
      </w:r>
    </w:p>
    <w:p w14:paraId="76BA5382" w14:textId="15D1AD48" w:rsidR="00875E1C"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75E1C" w:rsidRPr="00FB5433">
        <w:rPr>
          <w:rFonts w:eastAsia="Times New Roman" w:cs="Times New Roman"/>
          <w:sz w:val="24"/>
          <w:szCs w:val="20"/>
          <w:lang w:val="es-ES_tradnl" w:eastAsia="en-US"/>
        </w:rPr>
        <w:t>La UIT apoyó la restructuración de</w:t>
      </w:r>
      <w:r w:rsidR="005070E7" w:rsidRPr="00FB5433">
        <w:rPr>
          <w:rFonts w:eastAsia="Times New Roman" w:cs="Times New Roman"/>
          <w:sz w:val="24"/>
          <w:szCs w:val="20"/>
          <w:lang w:val="es-ES_tradnl" w:eastAsia="en-US"/>
        </w:rPr>
        <w:t xml:space="preserve">l </w:t>
      </w:r>
      <w:r w:rsidR="00B9362E" w:rsidRPr="00FB5433">
        <w:rPr>
          <w:rFonts w:eastAsia="Times New Roman" w:cs="Times New Roman"/>
          <w:sz w:val="24"/>
          <w:szCs w:val="20"/>
          <w:lang w:val="es-ES_tradnl" w:eastAsia="en-US"/>
        </w:rPr>
        <w:t>Autoridad Reguladora</w:t>
      </w:r>
      <w:r w:rsidR="005070E7" w:rsidRPr="00FB5433">
        <w:rPr>
          <w:rFonts w:eastAsia="Times New Roman" w:cs="Times New Roman"/>
          <w:sz w:val="24"/>
          <w:szCs w:val="20"/>
          <w:lang w:val="es-ES_tradnl" w:eastAsia="en-US"/>
        </w:rPr>
        <w:t xml:space="preserve"> </w:t>
      </w:r>
      <w:r w:rsidR="00875E1C" w:rsidRPr="00FB5433">
        <w:rPr>
          <w:rFonts w:eastAsia="Times New Roman" w:cs="Times New Roman"/>
          <w:sz w:val="24"/>
          <w:szCs w:val="20"/>
          <w:lang w:val="es-ES_tradnl" w:eastAsia="en-US"/>
        </w:rPr>
        <w:t xml:space="preserve">de Bahamas con la finalidad de promover la eficiencia e introducir las funciones reglamentarias en el entorno local. </w:t>
      </w:r>
      <w:r w:rsidR="00B9362E" w:rsidRPr="00FB5433">
        <w:rPr>
          <w:rFonts w:eastAsia="Times New Roman" w:cs="Times New Roman"/>
          <w:sz w:val="24"/>
          <w:szCs w:val="20"/>
          <w:lang w:val="es-ES_tradnl" w:eastAsia="en-US"/>
        </w:rPr>
        <w:t>Veintiún</w:t>
      </w:r>
      <w:r w:rsidR="00875E1C" w:rsidRPr="00FB5433">
        <w:rPr>
          <w:rFonts w:eastAsia="Times New Roman" w:cs="Times New Roman"/>
          <w:sz w:val="24"/>
          <w:szCs w:val="20"/>
          <w:lang w:val="es-ES_tradnl" w:eastAsia="en-US"/>
        </w:rPr>
        <w:t xml:space="preserve"> funcionarios se beneficiaron de la formación realizada entre el 4 y el 6 de mayo de</w:t>
      </w:r>
      <w:r w:rsidR="00FE2A13" w:rsidRPr="00FB5433">
        <w:rPr>
          <w:rFonts w:eastAsia="Times New Roman" w:cs="Times New Roman"/>
          <w:sz w:val="24"/>
          <w:szCs w:val="20"/>
          <w:lang w:val="es-ES_tradnl" w:eastAsia="en-US"/>
        </w:rPr>
        <w:t> </w:t>
      </w:r>
      <w:r w:rsidR="00875E1C" w:rsidRPr="00FB5433">
        <w:rPr>
          <w:rFonts w:eastAsia="Times New Roman" w:cs="Times New Roman"/>
          <w:sz w:val="24"/>
          <w:szCs w:val="20"/>
          <w:lang w:val="es-ES_tradnl" w:eastAsia="en-US"/>
        </w:rPr>
        <w:t>2016.</w:t>
      </w:r>
    </w:p>
    <w:p w14:paraId="1F5D7696" w14:textId="03472C7B" w:rsidR="00875E1C" w:rsidRPr="00FB5433" w:rsidRDefault="00DA0240" w:rsidP="00DF4C5B">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75E1C" w:rsidRPr="00FB5433">
        <w:rPr>
          <w:rFonts w:eastAsia="Times New Roman" w:cs="Times New Roman"/>
          <w:sz w:val="24"/>
          <w:szCs w:val="20"/>
          <w:lang w:val="es-ES_tradnl" w:eastAsia="en-US"/>
        </w:rPr>
        <w:t xml:space="preserve">Apoyo de la UIT a la preparación de un modelo de ley de itinerancia </w:t>
      </w:r>
      <w:r w:rsidR="00BB1D2E" w:rsidRPr="00FB5433">
        <w:rPr>
          <w:rFonts w:eastAsia="Times New Roman" w:cs="Times New Roman"/>
          <w:sz w:val="24"/>
          <w:szCs w:val="20"/>
          <w:lang w:val="es-ES_tradnl" w:eastAsia="en-US"/>
        </w:rPr>
        <w:t xml:space="preserve">para su aprobación </w:t>
      </w:r>
      <w:r w:rsidR="00875E1C" w:rsidRPr="00FB5433">
        <w:rPr>
          <w:rFonts w:eastAsia="Times New Roman" w:cs="Times New Roman"/>
          <w:sz w:val="24"/>
          <w:szCs w:val="20"/>
          <w:lang w:val="es-ES_tradnl" w:eastAsia="en-US"/>
        </w:rPr>
        <w:t xml:space="preserve">y </w:t>
      </w:r>
      <w:r w:rsidR="00B9362E" w:rsidRPr="00FB5433">
        <w:rPr>
          <w:rFonts w:eastAsia="Times New Roman" w:cs="Times New Roman"/>
          <w:sz w:val="24"/>
          <w:szCs w:val="20"/>
          <w:lang w:val="es-ES_tradnl" w:eastAsia="en-US"/>
        </w:rPr>
        <w:t xml:space="preserve">de </w:t>
      </w:r>
      <w:r w:rsidR="00875E1C" w:rsidRPr="00FB5433">
        <w:rPr>
          <w:rFonts w:eastAsia="Times New Roman" w:cs="Times New Roman"/>
          <w:sz w:val="24"/>
          <w:szCs w:val="20"/>
          <w:lang w:val="es-ES_tradnl" w:eastAsia="en-US"/>
        </w:rPr>
        <w:t>las reglamentaciones de soporte precisas</w:t>
      </w:r>
      <w:r w:rsidR="00B9362E" w:rsidRPr="00FB5433">
        <w:rPr>
          <w:rFonts w:eastAsia="Times New Roman" w:cs="Times New Roman"/>
          <w:sz w:val="24"/>
          <w:szCs w:val="20"/>
          <w:lang w:val="es-ES_tradnl" w:eastAsia="en-US"/>
        </w:rPr>
        <w:t>,</w:t>
      </w:r>
      <w:r w:rsidR="00875E1C" w:rsidRPr="00FB5433">
        <w:rPr>
          <w:rFonts w:eastAsia="Times New Roman" w:cs="Times New Roman"/>
          <w:sz w:val="24"/>
          <w:szCs w:val="20"/>
          <w:lang w:val="es-ES_tradnl" w:eastAsia="en-US"/>
        </w:rPr>
        <w:t xml:space="preserve"> en Santa Lucía para su posterior adopción por</w:t>
      </w:r>
      <w:r w:rsidR="00BB1D2E" w:rsidRPr="00FB5433">
        <w:rPr>
          <w:rFonts w:eastAsia="Times New Roman" w:cs="Times New Roman"/>
          <w:sz w:val="24"/>
          <w:szCs w:val="20"/>
          <w:lang w:val="es-ES_tradnl" w:eastAsia="en-US"/>
        </w:rPr>
        <w:t xml:space="preserve"> los otros Estados Contratantes de </w:t>
      </w:r>
      <w:r w:rsidR="00875E1C" w:rsidRPr="00FB5433">
        <w:rPr>
          <w:rFonts w:eastAsia="Times New Roman" w:cs="Times New Roman"/>
          <w:sz w:val="24"/>
          <w:szCs w:val="20"/>
          <w:lang w:val="es-ES_tradnl" w:eastAsia="en-US"/>
        </w:rPr>
        <w:t>la Autoridad de Telecomunicaciones del Caribe Oriental (ECTEL)</w:t>
      </w:r>
      <w:r w:rsidR="00BB1D2E" w:rsidRPr="00FB5433">
        <w:rPr>
          <w:rFonts w:eastAsia="Times New Roman" w:cs="Times New Roman"/>
          <w:sz w:val="24"/>
          <w:szCs w:val="20"/>
          <w:lang w:val="es-ES_tradnl" w:eastAsia="en-US"/>
        </w:rPr>
        <w:t xml:space="preserve">, cuándo </w:t>
      </w:r>
      <w:r w:rsidR="00B9362E" w:rsidRPr="00FB5433">
        <w:rPr>
          <w:rFonts w:eastAsia="Times New Roman" w:cs="Times New Roman"/>
          <w:sz w:val="24"/>
          <w:szCs w:val="20"/>
          <w:lang w:val="es-ES_tradnl" w:eastAsia="en-US"/>
        </w:rPr>
        <w:t xml:space="preserve">y cómo </w:t>
      </w:r>
      <w:r w:rsidR="00BB1D2E" w:rsidRPr="00FB5433">
        <w:rPr>
          <w:rFonts w:eastAsia="Times New Roman" w:cs="Times New Roman"/>
          <w:sz w:val="24"/>
          <w:szCs w:val="20"/>
          <w:lang w:val="es-ES_tradnl" w:eastAsia="en-US"/>
        </w:rPr>
        <w:t xml:space="preserve">sea </w:t>
      </w:r>
      <w:r w:rsidR="00F070CC" w:rsidRPr="00FB5433">
        <w:rPr>
          <w:rFonts w:eastAsia="Times New Roman" w:cs="Times New Roman"/>
          <w:sz w:val="24"/>
          <w:szCs w:val="20"/>
          <w:lang w:val="es-ES_tradnl" w:eastAsia="en-US"/>
        </w:rPr>
        <w:t>necesario</w:t>
      </w:r>
      <w:r w:rsidR="00875E1C" w:rsidRPr="00FB5433">
        <w:rPr>
          <w:rFonts w:eastAsia="Times New Roman" w:cs="Times New Roman"/>
          <w:sz w:val="24"/>
          <w:szCs w:val="20"/>
          <w:lang w:val="es-ES_tradnl" w:eastAsia="en-US"/>
        </w:rPr>
        <w:t xml:space="preserve">. El primer taller sobre </w:t>
      </w:r>
      <w:r w:rsidR="00BB1D2E" w:rsidRPr="00FB5433">
        <w:rPr>
          <w:rFonts w:eastAsia="Times New Roman" w:cs="Times New Roman"/>
          <w:sz w:val="24"/>
          <w:szCs w:val="20"/>
          <w:lang w:val="es-ES_tradnl" w:eastAsia="en-US"/>
        </w:rPr>
        <w:t>aspectos de la itinerancia</w:t>
      </w:r>
      <w:r w:rsidR="00875E1C" w:rsidRPr="00FB5433">
        <w:rPr>
          <w:rFonts w:eastAsia="Times New Roman" w:cs="Times New Roman"/>
          <w:sz w:val="24"/>
          <w:szCs w:val="20"/>
          <w:lang w:val="es-ES_tradnl" w:eastAsia="en-US"/>
        </w:rPr>
        <w:t xml:space="preserve"> se realizó en San Vicente y las Granadinas</w:t>
      </w:r>
      <w:r w:rsidR="00F070CC"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 xml:space="preserve"> el 24 de junio de </w:t>
      </w:r>
      <w:r w:rsidR="00875E1C" w:rsidRPr="00FB5433">
        <w:rPr>
          <w:rFonts w:eastAsia="Times New Roman" w:cs="Times New Roman"/>
          <w:sz w:val="24"/>
          <w:szCs w:val="20"/>
          <w:lang w:val="es-ES_tradnl" w:eastAsia="en-US"/>
        </w:rPr>
        <w:t>2016, con la asistencia de 15</w:t>
      </w:r>
      <w:r w:rsidR="00FE2A13" w:rsidRPr="00FB5433">
        <w:rPr>
          <w:rFonts w:eastAsia="Times New Roman" w:cs="Times New Roman"/>
          <w:sz w:val="24"/>
          <w:szCs w:val="20"/>
          <w:lang w:val="es-ES_tradnl" w:eastAsia="en-US"/>
        </w:rPr>
        <w:t> </w:t>
      </w:r>
      <w:r w:rsidR="00875E1C" w:rsidRPr="00FB5433">
        <w:rPr>
          <w:rFonts w:eastAsia="Times New Roman" w:cs="Times New Roman"/>
          <w:sz w:val="24"/>
          <w:szCs w:val="20"/>
          <w:lang w:val="es-ES_tradnl" w:eastAsia="en-US"/>
        </w:rPr>
        <w:t>participantes del grupo ECTEL.</w:t>
      </w:r>
    </w:p>
    <w:p w14:paraId="60F3A904" w14:textId="74E244FD" w:rsidR="00BB1D2E" w:rsidRPr="00FB5433" w:rsidRDefault="00DA0240" w:rsidP="00DF4C5B">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B1D2E" w:rsidRPr="00FB5433">
        <w:rPr>
          <w:rFonts w:eastAsia="Times New Roman" w:cs="Times New Roman"/>
          <w:sz w:val="24"/>
          <w:szCs w:val="20"/>
          <w:lang w:val="es-ES_tradnl" w:eastAsia="en-US"/>
        </w:rPr>
        <w:t>La UIT participó en los Congresos FUTURECOM 2014, 2015 y 2016 celebrados en Brasil y destacó la función de la UIT para sensibilizar sobre las infraestructuras de las TIC. Se organizaron eventos paralelos de C&amp;I en colaboración estrecha con la Agência Nacional de Telecomunicações (Anatel), Brasil.</w:t>
      </w:r>
    </w:p>
    <w:p w14:paraId="139B6715" w14:textId="7B6EF90C"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03" w:name="_Toc480378183"/>
      <w:r w:rsidRPr="00FB5433">
        <w:rPr>
          <w:lang w:val="es-ES_tradnl"/>
        </w:rPr>
        <w:t>IR AMS</w:t>
      </w:r>
      <w:r w:rsidR="005D31B2" w:rsidRPr="00FB5433">
        <w:rPr>
          <w:lang w:val="es-ES_tradnl"/>
        </w:rPr>
        <w:t xml:space="preserve"> 4: </w:t>
      </w:r>
      <w:r w:rsidR="001B6BAC" w:rsidRPr="00FB5433">
        <w:rPr>
          <w:lang w:val="es-ES_tradnl"/>
        </w:rPr>
        <w:t xml:space="preserve">Reducción de los precios de los servicios de telecomunicaciones y de los costos de acceso a </w:t>
      </w:r>
      <w:r w:rsidR="001B6BAC" w:rsidRPr="00FB5433">
        <w:rPr>
          <w:rFonts w:eastAsia="Times New Roman" w:cs="Times New Roman"/>
          <w:bCs w:val="0"/>
          <w:sz w:val="24"/>
          <w:szCs w:val="20"/>
          <w:lang w:val="es-ES_tradnl" w:eastAsia="en-US"/>
        </w:rPr>
        <w:t>Internet</w:t>
      </w:r>
      <w:bookmarkEnd w:id="203"/>
    </w:p>
    <w:p w14:paraId="61DFEACE" w14:textId="153A52A2" w:rsidR="00D01C7E" w:rsidRPr="00FB5433" w:rsidRDefault="00DA0240" w:rsidP="00DA024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01C7E" w:rsidRPr="00FB5433">
        <w:rPr>
          <w:rFonts w:eastAsia="Times New Roman" w:cs="Times New Roman"/>
          <w:sz w:val="24"/>
          <w:szCs w:val="20"/>
          <w:lang w:val="es-ES_tradnl" w:eastAsia="en-US"/>
        </w:rPr>
        <w:t>Se celebraron foros de interconectividad, ciberseguridad e IPv6 en Paraguay y la República Dominicana en 2014 con más de 90 participantes de 11 países</w:t>
      </w:r>
      <w:r w:rsidR="00F070CC" w:rsidRPr="00FB5433">
        <w:rPr>
          <w:rFonts w:eastAsia="Times New Roman" w:cs="Times New Roman"/>
          <w:sz w:val="24"/>
          <w:szCs w:val="20"/>
          <w:lang w:val="es-ES_tradnl" w:eastAsia="en-US"/>
        </w:rPr>
        <w:t>, e</w:t>
      </w:r>
      <w:r w:rsidR="00D01C7E" w:rsidRPr="00FB5433">
        <w:rPr>
          <w:rFonts w:eastAsia="Times New Roman" w:cs="Times New Roman"/>
          <w:sz w:val="24"/>
          <w:szCs w:val="20"/>
          <w:lang w:val="es-ES_tradnl" w:eastAsia="en-US"/>
        </w:rPr>
        <w:t>n Panamá en 2015, con la participación de 81 representantes de 17 países y en Honduras</w:t>
      </w:r>
      <w:r w:rsidR="00F070CC" w:rsidRPr="00FB5433">
        <w:rPr>
          <w:rFonts w:eastAsia="Times New Roman" w:cs="Times New Roman"/>
          <w:sz w:val="24"/>
          <w:szCs w:val="20"/>
          <w:lang w:val="es-ES_tradnl" w:eastAsia="en-US"/>
        </w:rPr>
        <w:t>,</w:t>
      </w:r>
      <w:r w:rsidR="00D01C7E" w:rsidRPr="00FB5433">
        <w:rPr>
          <w:rFonts w:eastAsia="Times New Roman" w:cs="Times New Roman"/>
          <w:sz w:val="24"/>
          <w:szCs w:val="20"/>
          <w:lang w:val="es-ES_tradnl" w:eastAsia="en-US"/>
        </w:rPr>
        <w:t xml:space="preserve"> en 2016, con 112 participantes de 10 países. Estos foros han mostrado las prácticas idóneas de interconectividad, ciberseguridad e IPv6, creando capacidad para las futuras actividades relacionadas con la interconectividad</w:t>
      </w:r>
      <w:r w:rsidR="00CC7E8E" w:rsidRPr="00FB5433">
        <w:rPr>
          <w:rFonts w:eastAsia="Times New Roman" w:cs="Times New Roman"/>
          <w:sz w:val="24"/>
          <w:szCs w:val="20"/>
          <w:lang w:val="es-ES_tradnl" w:eastAsia="en-US"/>
        </w:rPr>
        <w:t xml:space="preserve"> en los países de las Américas.</w:t>
      </w:r>
    </w:p>
    <w:p w14:paraId="5D4FCD5E" w14:textId="5A756206" w:rsidR="00D01C7E" w:rsidRPr="00FB5433" w:rsidRDefault="00DA0240" w:rsidP="00DA024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05B2E" w:rsidRPr="00FB5433">
        <w:rPr>
          <w:rFonts w:eastAsia="Times New Roman" w:cs="Times New Roman"/>
          <w:sz w:val="24"/>
          <w:szCs w:val="20"/>
          <w:lang w:val="es-ES_tradnl" w:eastAsia="en-US"/>
        </w:rPr>
        <w:t xml:space="preserve">Para </w:t>
      </w:r>
      <w:r w:rsidR="00D01C7E" w:rsidRPr="00FB5433">
        <w:rPr>
          <w:rFonts w:eastAsia="Times New Roman" w:cs="Times New Roman"/>
          <w:sz w:val="24"/>
          <w:szCs w:val="20"/>
          <w:lang w:val="es-ES_tradnl" w:eastAsia="en-US"/>
        </w:rPr>
        <w:t xml:space="preserve">los miembros de </w:t>
      </w:r>
      <w:r w:rsidR="00205B2E" w:rsidRPr="00FB5433">
        <w:rPr>
          <w:rFonts w:eastAsia="Times New Roman" w:cs="Times New Roman"/>
          <w:sz w:val="24"/>
          <w:szCs w:val="20"/>
          <w:lang w:val="es-ES_tradnl" w:eastAsia="en-US"/>
        </w:rPr>
        <w:t xml:space="preserve">la Organización de Estados del Caribe </w:t>
      </w:r>
      <w:r w:rsidR="00B26F25" w:rsidRPr="00FB5433">
        <w:rPr>
          <w:rFonts w:eastAsia="Times New Roman" w:cs="Times New Roman"/>
          <w:sz w:val="24"/>
          <w:szCs w:val="20"/>
          <w:lang w:val="es-ES_tradnl" w:eastAsia="en-US"/>
        </w:rPr>
        <w:t>Oriental (</w:t>
      </w:r>
      <w:r w:rsidR="00205B2E" w:rsidRPr="00FB5433">
        <w:rPr>
          <w:rFonts w:eastAsia="Times New Roman" w:cs="Times New Roman"/>
          <w:sz w:val="24"/>
          <w:szCs w:val="20"/>
          <w:lang w:val="es-ES_tradnl" w:eastAsia="en-US"/>
        </w:rPr>
        <w:t xml:space="preserve">OECS), se prestó asistencia </w:t>
      </w:r>
      <w:r w:rsidR="00034247" w:rsidRPr="00FB5433">
        <w:rPr>
          <w:rFonts w:eastAsia="Times New Roman" w:cs="Times New Roman"/>
          <w:sz w:val="24"/>
          <w:szCs w:val="20"/>
          <w:lang w:val="es-ES_tradnl" w:eastAsia="en-US"/>
        </w:rPr>
        <w:t xml:space="preserve">en 2015 </w:t>
      </w:r>
      <w:r w:rsidR="00205B2E" w:rsidRPr="00FB5433">
        <w:rPr>
          <w:rFonts w:eastAsia="Times New Roman" w:cs="Times New Roman"/>
          <w:sz w:val="24"/>
          <w:szCs w:val="20"/>
          <w:lang w:val="es-ES_tradnl" w:eastAsia="en-US"/>
        </w:rPr>
        <w:t>para la elaboración de unas directrices sobre políticas, legislación y reglamentación de itinerancia.</w:t>
      </w:r>
    </w:p>
    <w:p w14:paraId="216C8504" w14:textId="4F9E1726" w:rsidR="00205B2E" w:rsidRPr="00FB5433" w:rsidRDefault="00DA0240" w:rsidP="00DA024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205B2E" w:rsidRPr="00FB5433">
        <w:rPr>
          <w:rFonts w:eastAsia="Times New Roman" w:cs="Times New Roman"/>
          <w:sz w:val="24"/>
          <w:szCs w:val="20"/>
          <w:lang w:val="es-ES_tradnl" w:eastAsia="en-US"/>
        </w:rPr>
        <w:t xml:space="preserve">El taller regional de formación sobre portabilidad de número se celebró entre el 28 y el 30 de abril en Paramaribo, </w:t>
      </w:r>
      <w:r w:rsidR="00D2453B" w:rsidRPr="00FB5433">
        <w:rPr>
          <w:rFonts w:eastAsia="Times New Roman" w:cs="Times New Roman"/>
          <w:sz w:val="24"/>
          <w:szCs w:val="20"/>
          <w:lang w:val="es-ES_tradnl" w:eastAsia="en-US"/>
        </w:rPr>
        <w:t>Suriname.</w:t>
      </w:r>
      <w:r w:rsidR="00205B2E" w:rsidRPr="00FB5433">
        <w:rPr>
          <w:rFonts w:eastAsia="Times New Roman" w:cs="Times New Roman"/>
          <w:sz w:val="24"/>
          <w:szCs w:val="20"/>
          <w:lang w:val="es-ES_tradnl" w:eastAsia="en-US"/>
        </w:rPr>
        <w:t xml:space="preserve"> Asistieron 34 participantes de Bahamas, Guyana, Haití, </w:t>
      </w:r>
      <w:r w:rsidR="00034247" w:rsidRPr="00FB5433">
        <w:rPr>
          <w:rFonts w:eastAsia="Times New Roman" w:cs="Times New Roman"/>
          <w:sz w:val="24"/>
          <w:szCs w:val="20"/>
          <w:lang w:val="es-ES_tradnl" w:eastAsia="en-US"/>
        </w:rPr>
        <w:t>Saint Kitts</w:t>
      </w:r>
      <w:r w:rsidR="00205B2E" w:rsidRPr="00FB5433">
        <w:rPr>
          <w:rFonts w:eastAsia="Times New Roman" w:cs="Times New Roman"/>
          <w:sz w:val="24"/>
          <w:szCs w:val="20"/>
          <w:lang w:val="es-ES_tradnl" w:eastAsia="en-US"/>
        </w:rPr>
        <w:t xml:space="preserve"> y Nevis, Santa Lucia, Trinidad y Tobago</w:t>
      </w:r>
      <w:r w:rsidR="00034247" w:rsidRPr="00FB5433">
        <w:rPr>
          <w:rFonts w:eastAsia="Times New Roman" w:cs="Times New Roman"/>
          <w:sz w:val="24"/>
          <w:szCs w:val="20"/>
          <w:lang w:val="es-ES_tradnl" w:eastAsia="en-US"/>
        </w:rPr>
        <w:t xml:space="preserve"> y</w:t>
      </w:r>
      <w:r w:rsidR="00205B2E" w:rsidRPr="00FB5433">
        <w:rPr>
          <w:rFonts w:eastAsia="Times New Roman" w:cs="Times New Roman"/>
          <w:sz w:val="24"/>
          <w:szCs w:val="20"/>
          <w:lang w:val="es-ES_tradnl" w:eastAsia="en-US"/>
        </w:rPr>
        <w:t xml:space="preserve"> el organismo de reglamentación ECTEL. Los participantes de </w:t>
      </w:r>
      <w:r w:rsidR="00D2453B" w:rsidRPr="00FB5433">
        <w:rPr>
          <w:rFonts w:eastAsia="Times New Roman" w:cs="Times New Roman"/>
          <w:sz w:val="24"/>
          <w:szCs w:val="20"/>
          <w:lang w:val="es-ES_tradnl" w:eastAsia="en-US"/>
        </w:rPr>
        <w:t xml:space="preserve">Suriname </w:t>
      </w:r>
      <w:r w:rsidR="00205B2E" w:rsidRPr="00FB5433">
        <w:rPr>
          <w:rFonts w:eastAsia="Times New Roman" w:cs="Times New Roman"/>
          <w:sz w:val="24"/>
          <w:szCs w:val="20"/>
          <w:lang w:val="es-ES_tradnl" w:eastAsia="en-US"/>
        </w:rPr>
        <w:t xml:space="preserve">fueron: el Ministerio de Transporte, Comunicaciones y Turismo de </w:t>
      </w:r>
      <w:r w:rsidR="00D2453B" w:rsidRPr="00FB5433">
        <w:rPr>
          <w:rFonts w:eastAsia="Times New Roman" w:cs="Times New Roman"/>
          <w:sz w:val="24"/>
          <w:szCs w:val="20"/>
          <w:lang w:val="es-ES_tradnl" w:eastAsia="en-US"/>
        </w:rPr>
        <w:t>Suriname,</w:t>
      </w:r>
      <w:r w:rsidR="00205B2E" w:rsidRPr="00FB5433">
        <w:rPr>
          <w:rFonts w:eastAsia="Times New Roman" w:cs="Times New Roman"/>
          <w:sz w:val="24"/>
          <w:szCs w:val="20"/>
          <w:lang w:val="es-ES_tradnl" w:eastAsia="en-US"/>
        </w:rPr>
        <w:t xml:space="preserve"> UNIQA Telecom</w:t>
      </w:r>
      <w:r w:rsidR="00B26F25" w:rsidRPr="00FB5433">
        <w:rPr>
          <w:rFonts w:eastAsia="Times New Roman" w:cs="Times New Roman"/>
          <w:sz w:val="24"/>
          <w:szCs w:val="20"/>
          <w:lang w:val="es-ES_tradnl" w:eastAsia="en-US"/>
        </w:rPr>
        <w:t>m</w:t>
      </w:r>
      <w:r w:rsidR="00205B2E" w:rsidRPr="00FB5433">
        <w:rPr>
          <w:rFonts w:eastAsia="Times New Roman" w:cs="Times New Roman"/>
          <w:sz w:val="24"/>
          <w:szCs w:val="20"/>
          <w:lang w:val="es-ES_tradnl" w:eastAsia="en-US"/>
        </w:rPr>
        <w:t xml:space="preserve">unications Suriname y varios departamentos de la Autoridad de Telecomunicaciones de </w:t>
      </w:r>
      <w:r w:rsidR="00D2453B" w:rsidRPr="00FB5433">
        <w:rPr>
          <w:rFonts w:eastAsia="Times New Roman" w:cs="Times New Roman"/>
          <w:sz w:val="24"/>
          <w:szCs w:val="20"/>
          <w:lang w:val="es-ES_tradnl" w:eastAsia="en-US"/>
        </w:rPr>
        <w:t xml:space="preserve">Suriname </w:t>
      </w:r>
      <w:r w:rsidR="00205B2E" w:rsidRPr="00FB5433">
        <w:rPr>
          <w:rFonts w:eastAsia="Times New Roman" w:cs="Times New Roman"/>
          <w:sz w:val="24"/>
          <w:szCs w:val="20"/>
          <w:lang w:val="es-ES_tradnl" w:eastAsia="en-US"/>
        </w:rPr>
        <w:t xml:space="preserve">(TAS). El taller proporcionó a los participantes </w:t>
      </w:r>
      <w:r w:rsidR="00034247" w:rsidRPr="00FB5433">
        <w:rPr>
          <w:rFonts w:eastAsia="Times New Roman" w:cs="Times New Roman"/>
          <w:sz w:val="24"/>
          <w:szCs w:val="20"/>
          <w:lang w:val="es-ES_tradnl" w:eastAsia="en-US"/>
        </w:rPr>
        <w:t>el</w:t>
      </w:r>
      <w:r w:rsidR="00205B2E" w:rsidRPr="00FB5433">
        <w:rPr>
          <w:rFonts w:eastAsia="Times New Roman" w:cs="Times New Roman"/>
          <w:sz w:val="24"/>
          <w:szCs w:val="20"/>
          <w:lang w:val="es-ES_tradnl" w:eastAsia="en-US"/>
        </w:rPr>
        <w:t xml:space="preserve"> foro adecuado para crear capacidad en portabilidad de n</w:t>
      </w:r>
      <w:r w:rsidR="00034247" w:rsidRPr="00FB5433">
        <w:rPr>
          <w:rFonts w:eastAsia="Times New Roman" w:cs="Times New Roman"/>
          <w:sz w:val="24"/>
          <w:szCs w:val="20"/>
          <w:lang w:val="es-ES_tradnl" w:eastAsia="en-US"/>
        </w:rPr>
        <w:t xml:space="preserve">úmero y debatir sobre las cuestiones </w:t>
      </w:r>
      <w:r w:rsidR="00205B2E" w:rsidRPr="00FB5433">
        <w:rPr>
          <w:rFonts w:eastAsia="Times New Roman" w:cs="Times New Roman"/>
          <w:sz w:val="24"/>
          <w:szCs w:val="20"/>
          <w:lang w:val="es-ES_tradnl" w:eastAsia="en-US"/>
        </w:rPr>
        <w:t>fundamentales técnic</w:t>
      </w:r>
      <w:r w:rsidR="00034247" w:rsidRPr="00FB5433">
        <w:rPr>
          <w:rFonts w:eastAsia="Times New Roman" w:cs="Times New Roman"/>
          <w:sz w:val="24"/>
          <w:szCs w:val="20"/>
          <w:lang w:val="es-ES_tradnl" w:eastAsia="en-US"/>
        </w:rPr>
        <w:t>a</w:t>
      </w:r>
      <w:r w:rsidR="00205B2E" w:rsidRPr="00FB5433">
        <w:rPr>
          <w:rFonts w:eastAsia="Times New Roman" w:cs="Times New Roman"/>
          <w:sz w:val="24"/>
          <w:szCs w:val="20"/>
          <w:lang w:val="es-ES_tradnl" w:eastAsia="en-US"/>
        </w:rPr>
        <w:t>s, reglamentari</w:t>
      </w:r>
      <w:r w:rsidR="00034247" w:rsidRPr="00FB5433">
        <w:rPr>
          <w:rFonts w:eastAsia="Times New Roman" w:cs="Times New Roman"/>
          <w:sz w:val="24"/>
          <w:szCs w:val="20"/>
          <w:lang w:val="es-ES_tradnl" w:eastAsia="en-US"/>
        </w:rPr>
        <w:t>a</w:t>
      </w:r>
      <w:r w:rsidR="00205B2E" w:rsidRPr="00FB5433">
        <w:rPr>
          <w:rFonts w:eastAsia="Times New Roman" w:cs="Times New Roman"/>
          <w:sz w:val="24"/>
          <w:szCs w:val="20"/>
          <w:lang w:val="es-ES_tradnl" w:eastAsia="en-US"/>
        </w:rPr>
        <w:t xml:space="preserve">s, </w:t>
      </w:r>
      <w:r w:rsidR="00034247" w:rsidRPr="00FB5433">
        <w:rPr>
          <w:rFonts w:eastAsia="Times New Roman" w:cs="Times New Roman"/>
          <w:sz w:val="24"/>
          <w:szCs w:val="20"/>
          <w:lang w:val="es-ES_tradnl" w:eastAsia="en-US"/>
        </w:rPr>
        <w:t>c</w:t>
      </w:r>
      <w:r w:rsidR="00205B2E" w:rsidRPr="00FB5433">
        <w:rPr>
          <w:rFonts w:eastAsia="Times New Roman" w:cs="Times New Roman"/>
          <w:sz w:val="24"/>
          <w:szCs w:val="20"/>
          <w:lang w:val="es-ES_tradnl" w:eastAsia="en-US"/>
        </w:rPr>
        <w:t>omerciales</w:t>
      </w:r>
      <w:r w:rsidR="00034247" w:rsidRPr="00FB5433">
        <w:rPr>
          <w:rFonts w:eastAsia="Times New Roman" w:cs="Times New Roman"/>
          <w:sz w:val="24"/>
          <w:szCs w:val="20"/>
          <w:lang w:val="es-ES_tradnl" w:eastAsia="en-US"/>
        </w:rPr>
        <w:t xml:space="preserve">, </w:t>
      </w:r>
      <w:r w:rsidR="00205B2E" w:rsidRPr="00FB5433">
        <w:rPr>
          <w:rFonts w:eastAsia="Times New Roman" w:cs="Times New Roman"/>
          <w:sz w:val="24"/>
          <w:szCs w:val="20"/>
          <w:lang w:val="es-ES_tradnl" w:eastAsia="en-US"/>
        </w:rPr>
        <w:t xml:space="preserve">de coste, aplicación </w:t>
      </w:r>
      <w:r w:rsidR="00034247" w:rsidRPr="00FB5433">
        <w:rPr>
          <w:rFonts w:eastAsia="Times New Roman" w:cs="Times New Roman"/>
          <w:sz w:val="24"/>
          <w:szCs w:val="20"/>
          <w:lang w:val="es-ES_tradnl" w:eastAsia="en-US"/>
        </w:rPr>
        <w:t xml:space="preserve">e </w:t>
      </w:r>
      <w:r w:rsidR="00205B2E" w:rsidRPr="00FB5433">
        <w:rPr>
          <w:rFonts w:eastAsia="Times New Roman" w:cs="Times New Roman"/>
          <w:sz w:val="24"/>
          <w:szCs w:val="20"/>
          <w:lang w:val="es-ES_tradnl" w:eastAsia="en-US"/>
        </w:rPr>
        <w:t xml:space="preserve">implantación de la portabilidad del número, </w:t>
      </w:r>
      <w:r w:rsidR="00034247" w:rsidRPr="00FB5433">
        <w:rPr>
          <w:rFonts w:eastAsia="Times New Roman" w:cs="Times New Roman"/>
          <w:sz w:val="24"/>
          <w:szCs w:val="20"/>
          <w:lang w:val="es-ES_tradnl" w:eastAsia="en-US"/>
        </w:rPr>
        <w:t xml:space="preserve">los </w:t>
      </w:r>
      <w:r w:rsidR="00205B2E" w:rsidRPr="00FB5433">
        <w:rPr>
          <w:rFonts w:eastAsia="Times New Roman" w:cs="Times New Roman"/>
          <w:sz w:val="24"/>
          <w:szCs w:val="20"/>
          <w:lang w:val="es-ES_tradnl" w:eastAsia="en-US"/>
        </w:rPr>
        <w:t xml:space="preserve">tipos de portabilidad de número y sus repercusiones sobre el fomento de la innovación y la </w:t>
      </w:r>
      <w:r w:rsidR="008433BC" w:rsidRPr="00FB5433">
        <w:rPr>
          <w:rFonts w:eastAsia="Times New Roman" w:cs="Times New Roman"/>
          <w:sz w:val="24"/>
          <w:szCs w:val="20"/>
          <w:lang w:val="es-ES_tradnl" w:eastAsia="en-US"/>
        </w:rPr>
        <w:t xml:space="preserve">competencia. Los reguladores de telecomunicaciones de la </w:t>
      </w:r>
      <w:r w:rsidR="00034247" w:rsidRPr="00FB5433">
        <w:rPr>
          <w:rFonts w:eastAsia="Times New Roman" w:cs="Times New Roman"/>
          <w:sz w:val="24"/>
          <w:szCs w:val="20"/>
          <w:lang w:val="es-ES_tradnl" w:eastAsia="en-US"/>
        </w:rPr>
        <w:t>región</w:t>
      </w:r>
      <w:r w:rsidR="008433BC" w:rsidRPr="00FB5433">
        <w:rPr>
          <w:rFonts w:eastAsia="Times New Roman" w:cs="Times New Roman"/>
          <w:sz w:val="24"/>
          <w:szCs w:val="20"/>
          <w:lang w:val="es-ES_tradnl" w:eastAsia="en-US"/>
        </w:rPr>
        <w:t>, los responsables de políticas, los legisladores y otros profesionales técnicos involucrados en la portabilidad de número, la interconexión y otros temas relacionados, pudieron adquirir un</w:t>
      </w:r>
      <w:r w:rsidR="002225C0" w:rsidRPr="00FB5433">
        <w:rPr>
          <w:rFonts w:eastAsia="Times New Roman" w:cs="Times New Roman"/>
          <w:sz w:val="24"/>
          <w:szCs w:val="20"/>
          <w:lang w:val="es-ES_tradnl" w:eastAsia="en-US"/>
        </w:rPr>
        <w:t>os</w:t>
      </w:r>
      <w:r w:rsidR="008433BC" w:rsidRPr="00FB5433">
        <w:rPr>
          <w:rFonts w:eastAsia="Times New Roman" w:cs="Times New Roman"/>
          <w:sz w:val="24"/>
          <w:szCs w:val="20"/>
          <w:lang w:val="es-ES_tradnl" w:eastAsia="en-US"/>
        </w:rPr>
        <w:t xml:space="preserve"> conocimiento</w:t>
      </w:r>
      <w:r w:rsidR="002225C0" w:rsidRPr="00FB5433">
        <w:rPr>
          <w:rFonts w:eastAsia="Times New Roman" w:cs="Times New Roman"/>
          <w:sz w:val="24"/>
          <w:szCs w:val="20"/>
          <w:lang w:val="es-ES_tradnl" w:eastAsia="en-US"/>
        </w:rPr>
        <w:t>s</w:t>
      </w:r>
      <w:r w:rsidR="008433BC" w:rsidRPr="00FB5433">
        <w:rPr>
          <w:rFonts w:eastAsia="Times New Roman" w:cs="Times New Roman"/>
          <w:sz w:val="24"/>
          <w:szCs w:val="20"/>
          <w:lang w:val="es-ES_tradnl" w:eastAsia="en-US"/>
        </w:rPr>
        <w:t xml:space="preserve"> mayor</w:t>
      </w:r>
      <w:r w:rsidR="002225C0" w:rsidRPr="00FB5433">
        <w:rPr>
          <w:rFonts w:eastAsia="Times New Roman" w:cs="Times New Roman"/>
          <w:sz w:val="24"/>
          <w:szCs w:val="20"/>
          <w:lang w:val="es-ES_tradnl" w:eastAsia="en-US"/>
        </w:rPr>
        <w:t>es</w:t>
      </w:r>
      <w:r w:rsidR="008433BC" w:rsidRPr="00FB5433">
        <w:rPr>
          <w:rFonts w:eastAsia="Times New Roman" w:cs="Times New Roman"/>
          <w:sz w:val="24"/>
          <w:szCs w:val="20"/>
          <w:lang w:val="es-ES_tradnl" w:eastAsia="en-US"/>
        </w:rPr>
        <w:t xml:space="preserve"> de los costos, beneficios y </w:t>
      </w:r>
      <w:r w:rsidR="002225C0" w:rsidRPr="00FB5433">
        <w:rPr>
          <w:rFonts w:eastAsia="Times New Roman" w:cs="Times New Roman"/>
          <w:sz w:val="24"/>
          <w:szCs w:val="20"/>
          <w:lang w:val="es-ES_tradnl" w:eastAsia="en-US"/>
        </w:rPr>
        <w:t>posibilidades</w:t>
      </w:r>
      <w:r w:rsidR="008433BC" w:rsidRPr="00FB5433">
        <w:rPr>
          <w:rFonts w:eastAsia="Times New Roman" w:cs="Times New Roman"/>
          <w:sz w:val="24"/>
          <w:szCs w:val="20"/>
          <w:lang w:val="es-ES_tradnl" w:eastAsia="en-US"/>
        </w:rPr>
        <w:t xml:space="preserve"> de est</w:t>
      </w:r>
      <w:r w:rsidR="002225C0" w:rsidRPr="00FB5433">
        <w:rPr>
          <w:rFonts w:eastAsia="Times New Roman" w:cs="Times New Roman"/>
          <w:sz w:val="24"/>
          <w:szCs w:val="20"/>
          <w:lang w:val="es-ES_tradnl" w:eastAsia="en-US"/>
        </w:rPr>
        <w:t>a</w:t>
      </w:r>
      <w:r w:rsidR="008433BC" w:rsidRPr="00FB5433">
        <w:rPr>
          <w:rFonts w:eastAsia="Times New Roman" w:cs="Times New Roman"/>
          <w:sz w:val="24"/>
          <w:szCs w:val="20"/>
          <w:lang w:val="es-ES_tradnl" w:eastAsia="en-US"/>
        </w:rPr>
        <w:t xml:space="preserve"> </w:t>
      </w:r>
      <w:r w:rsidR="002225C0" w:rsidRPr="00FB5433">
        <w:rPr>
          <w:rFonts w:eastAsia="Times New Roman" w:cs="Times New Roman"/>
          <w:sz w:val="24"/>
          <w:szCs w:val="20"/>
          <w:lang w:val="es-ES_tradnl" w:eastAsia="en-US"/>
        </w:rPr>
        <w:t>cuestión</w:t>
      </w:r>
      <w:r w:rsidR="00CC7E8E" w:rsidRPr="00FB5433">
        <w:rPr>
          <w:rFonts w:eastAsia="Times New Roman" w:cs="Times New Roman"/>
          <w:sz w:val="24"/>
          <w:szCs w:val="20"/>
          <w:lang w:val="es-ES_tradnl" w:eastAsia="en-US"/>
        </w:rPr>
        <w:t>.</w:t>
      </w:r>
    </w:p>
    <w:p w14:paraId="5870B661" w14:textId="49AB257C" w:rsidR="001D5926" w:rsidRPr="00FB5433" w:rsidRDefault="00DA0240" w:rsidP="00DA024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D5926" w:rsidRPr="00FB5433">
        <w:rPr>
          <w:rFonts w:eastAsia="Times New Roman" w:cs="Times New Roman"/>
          <w:sz w:val="24"/>
          <w:szCs w:val="20"/>
          <w:lang w:val="es-ES_tradnl" w:eastAsia="en-US"/>
        </w:rPr>
        <w:t>Los Foros regionales sobre interconectividad y reducción de los precios de los servicios de telecomunicaciones y los costes de Internet, organizados por la UIT en 2014 en Paraguay y Barbados, en 2015 en Panamá y en 2016 en Honduras, han servido para continuar los debates y buscar soluciones regionales para la interconectividad internacional y la reducción de los costes de Internet.</w:t>
      </w:r>
    </w:p>
    <w:p w14:paraId="11575FCC" w14:textId="45C9E26F" w:rsidR="008433BC" w:rsidRPr="00FB5433" w:rsidRDefault="00DA0240" w:rsidP="00DA024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433BC" w:rsidRPr="00FB5433">
        <w:rPr>
          <w:rFonts w:eastAsia="Times New Roman" w:cs="Times New Roman"/>
          <w:sz w:val="24"/>
          <w:szCs w:val="20"/>
          <w:lang w:val="es-ES_tradnl" w:eastAsia="en-US"/>
        </w:rPr>
        <w:t xml:space="preserve">La ITU dio soporte </w:t>
      </w:r>
      <w:r w:rsidR="00034247" w:rsidRPr="00FB5433">
        <w:rPr>
          <w:rFonts w:eastAsia="Times New Roman" w:cs="Times New Roman"/>
          <w:sz w:val="24"/>
          <w:szCs w:val="20"/>
          <w:lang w:val="es-ES_tradnl" w:eastAsia="en-US"/>
        </w:rPr>
        <w:t>al diálogo</w:t>
      </w:r>
      <w:r w:rsidR="008433BC" w:rsidRPr="00FB5433">
        <w:rPr>
          <w:rFonts w:eastAsia="Times New Roman" w:cs="Times New Roman"/>
          <w:sz w:val="24"/>
          <w:szCs w:val="20"/>
          <w:lang w:val="es-ES_tradnl" w:eastAsia="en-US"/>
        </w:rPr>
        <w:t xml:space="preserve"> entre la empresa boliviana ENTEL (Bolivia) con la Compañía Paraguaya de </w:t>
      </w:r>
      <w:r w:rsidR="00F71624" w:rsidRPr="00FB5433">
        <w:rPr>
          <w:rFonts w:eastAsia="Times New Roman" w:cs="Times New Roman"/>
          <w:sz w:val="24"/>
          <w:szCs w:val="20"/>
          <w:lang w:val="es-ES_tradnl" w:eastAsia="en-US"/>
        </w:rPr>
        <w:t>Telecomunicaciones</w:t>
      </w:r>
      <w:r w:rsidR="008433BC" w:rsidRPr="00FB5433">
        <w:rPr>
          <w:rFonts w:eastAsia="Times New Roman" w:cs="Times New Roman"/>
          <w:sz w:val="24"/>
          <w:szCs w:val="20"/>
          <w:lang w:val="es-ES_tradnl" w:eastAsia="en-US"/>
        </w:rPr>
        <w:t xml:space="preserve"> (COPACO) de Paraguay, con objeto de promover la primera conexión de banda ancha entre Paraguay y Bolivia (los dos únicos países de Sudamérica sin litoral).</w:t>
      </w:r>
      <w:r w:rsidR="008433BC" w:rsidRPr="00FB5433">
        <w:rPr>
          <w:rFonts w:eastAsia="Times New Roman" w:cs="Times New Roman"/>
          <w:sz w:val="24"/>
          <w:szCs w:val="20"/>
          <w:cs/>
          <w:lang w:val="es-ES_tradnl" w:eastAsia="en-US"/>
        </w:rPr>
        <w:t>‎</w:t>
      </w:r>
    </w:p>
    <w:p w14:paraId="3DD2EA47" w14:textId="6D0094BD" w:rsidR="008433BC" w:rsidRPr="00FB5433" w:rsidRDefault="00DA0240" w:rsidP="00DA024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433BC" w:rsidRPr="00FB5433">
        <w:rPr>
          <w:rFonts w:eastAsia="Times New Roman" w:cs="Times New Roman"/>
          <w:sz w:val="24"/>
          <w:szCs w:val="20"/>
          <w:lang w:val="es-ES_tradnl" w:eastAsia="en-US"/>
        </w:rPr>
        <w:t xml:space="preserve">La UIT ha dado apoyo a la administración </w:t>
      </w:r>
      <w:r w:rsidR="00034247" w:rsidRPr="00FB5433">
        <w:rPr>
          <w:rFonts w:eastAsia="Times New Roman" w:cs="Times New Roman"/>
          <w:sz w:val="24"/>
          <w:szCs w:val="20"/>
          <w:lang w:val="es-ES_tradnl" w:eastAsia="en-US"/>
        </w:rPr>
        <w:t>de Paraguay</w:t>
      </w:r>
      <w:r w:rsidR="008433BC" w:rsidRPr="00FB5433">
        <w:rPr>
          <w:rFonts w:eastAsia="Times New Roman" w:cs="Times New Roman"/>
          <w:sz w:val="24"/>
          <w:szCs w:val="20"/>
          <w:lang w:val="es-ES_tradnl" w:eastAsia="en-US"/>
        </w:rPr>
        <w:t xml:space="preserve"> en el despliegue de un Punto de Interconexión de Internet (IXP) en 2014. </w:t>
      </w:r>
      <w:r w:rsidR="00B42A5E" w:rsidRPr="00FB5433">
        <w:rPr>
          <w:rFonts w:eastAsia="Times New Roman" w:cs="Times New Roman"/>
          <w:sz w:val="24"/>
          <w:szCs w:val="20"/>
          <w:lang w:val="es-ES_tradnl" w:eastAsia="en-US"/>
        </w:rPr>
        <w:t xml:space="preserve">La </w:t>
      </w:r>
      <w:r w:rsidR="008433BC" w:rsidRPr="00FB5433">
        <w:rPr>
          <w:rFonts w:eastAsia="Times New Roman" w:cs="Times New Roman"/>
          <w:sz w:val="24"/>
          <w:szCs w:val="20"/>
          <w:lang w:val="es-ES_tradnl" w:eastAsia="en-US"/>
        </w:rPr>
        <w:t xml:space="preserve">UIT desarrolló tres modelos y el organismo regulador paraguayo </w:t>
      </w:r>
      <w:r w:rsidR="00F71624" w:rsidRPr="00FB5433">
        <w:rPr>
          <w:rFonts w:eastAsia="Times New Roman" w:cs="Times New Roman"/>
          <w:sz w:val="24"/>
          <w:szCs w:val="20"/>
          <w:lang w:val="es-ES_tradnl" w:eastAsia="en-US"/>
        </w:rPr>
        <w:t>presentó a consulta pública, incluyendo recomendaciones sobre la reglamentación interna y sobre la estructura y organización del modelo seleccio</w:t>
      </w:r>
      <w:r w:rsidR="002B2F82" w:rsidRPr="00FB5433">
        <w:rPr>
          <w:rFonts w:eastAsia="Times New Roman" w:cs="Times New Roman"/>
          <w:sz w:val="24"/>
          <w:szCs w:val="20"/>
          <w:lang w:val="es-ES_tradnl" w:eastAsia="en-US"/>
        </w:rPr>
        <w:t>nado.</w:t>
      </w:r>
    </w:p>
    <w:p w14:paraId="6EB80FEB" w14:textId="4A56FD63" w:rsidR="00F71624" w:rsidRPr="00FB5433" w:rsidRDefault="00DA0240" w:rsidP="00DA024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71624" w:rsidRPr="00FB5433">
        <w:rPr>
          <w:rFonts w:eastAsia="Times New Roman" w:cs="Times New Roman"/>
          <w:sz w:val="24"/>
          <w:szCs w:val="20"/>
          <w:lang w:val="es-ES_tradnl" w:eastAsia="en-US"/>
        </w:rPr>
        <w:t xml:space="preserve">El </w:t>
      </w:r>
      <w:r w:rsidR="00B42A5E" w:rsidRPr="00FB5433">
        <w:rPr>
          <w:rFonts w:eastAsia="Times New Roman" w:cs="Times New Roman"/>
          <w:sz w:val="24"/>
          <w:szCs w:val="20"/>
          <w:lang w:val="es-ES_tradnl" w:eastAsia="en-US"/>
        </w:rPr>
        <w:t xml:space="preserve">foro </w:t>
      </w:r>
      <w:r w:rsidR="00F71624" w:rsidRPr="00FB5433">
        <w:rPr>
          <w:rFonts w:eastAsia="Times New Roman" w:cs="Times New Roman"/>
          <w:sz w:val="24"/>
          <w:szCs w:val="20"/>
          <w:lang w:val="es-ES_tradnl" w:eastAsia="en-US"/>
        </w:rPr>
        <w:t xml:space="preserve">económico y financiero regional para países de América Latina y el Caribe, y la </w:t>
      </w:r>
      <w:r w:rsidR="00B42A5E" w:rsidRPr="00FB5433">
        <w:rPr>
          <w:rFonts w:eastAsia="Times New Roman" w:cs="Times New Roman"/>
          <w:sz w:val="24"/>
          <w:szCs w:val="20"/>
          <w:lang w:val="es-ES_tradnl" w:eastAsia="en-US"/>
        </w:rPr>
        <w:t xml:space="preserve">reunión </w:t>
      </w:r>
      <w:r w:rsidR="00F71624" w:rsidRPr="00FB5433">
        <w:rPr>
          <w:rFonts w:eastAsia="Times New Roman" w:cs="Times New Roman"/>
          <w:sz w:val="24"/>
          <w:szCs w:val="20"/>
          <w:lang w:val="es-ES_tradnl" w:eastAsia="en-US"/>
        </w:rPr>
        <w:t xml:space="preserve">del Grupo SG3RG-LAC del UIT-T (Grupo regional de la Comisión de Estudio 3 del UIT-T – Tarificación) se celebraron en </w:t>
      </w:r>
      <w:r w:rsidR="001D5926" w:rsidRPr="00FB5433">
        <w:rPr>
          <w:rFonts w:eastAsia="Times New Roman" w:cs="Times New Roman"/>
          <w:sz w:val="24"/>
          <w:szCs w:val="20"/>
          <w:lang w:val="es-ES_tradnl" w:eastAsia="en-US"/>
        </w:rPr>
        <w:t>Bahamas</w:t>
      </w:r>
      <w:r w:rsidR="00F71624" w:rsidRPr="00FB5433">
        <w:rPr>
          <w:rFonts w:eastAsia="Times New Roman" w:cs="Times New Roman"/>
          <w:sz w:val="24"/>
          <w:szCs w:val="20"/>
          <w:lang w:val="es-ES_tradnl" w:eastAsia="en-US"/>
        </w:rPr>
        <w:t xml:space="preserve"> en 2015</w:t>
      </w:r>
      <w:r w:rsidR="001D5926" w:rsidRPr="00FB5433">
        <w:rPr>
          <w:rFonts w:eastAsia="Times New Roman" w:cs="Times New Roman"/>
          <w:sz w:val="24"/>
          <w:szCs w:val="20"/>
          <w:lang w:val="es-ES_tradnl" w:eastAsia="en-US"/>
        </w:rPr>
        <w:t xml:space="preserve"> y en Brasil en 2016</w:t>
      </w:r>
      <w:r w:rsidR="00F71624" w:rsidRPr="00FB5433">
        <w:rPr>
          <w:rFonts w:eastAsia="Times New Roman" w:cs="Times New Roman"/>
          <w:sz w:val="24"/>
          <w:szCs w:val="20"/>
          <w:lang w:val="es-ES_tradnl" w:eastAsia="en-US"/>
        </w:rPr>
        <w:t>.</w:t>
      </w:r>
      <w:r w:rsidR="00F71624" w:rsidRPr="00FB5433">
        <w:rPr>
          <w:rFonts w:eastAsia="Times New Roman" w:cs="Times New Roman"/>
          <w:sz w:val="24"/>
          <w:szCs w:val="20"/>
          <w:cs/>
          <w:lang w:val="es-ES_tradnl" w:eastAsia="en-US"/>
        </w:rPr>
        <w:t>‎</w:t>
      </w:r>
    </w:p>
    <w:p w14:paraId="4F1256E1" w14:textId="06439A02" w:rsidR="00F71624" w:rsidRPr="00FB5433" w:rsidRDefault="00DA0240" w:rsidP="00DA024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71624" w:rsidRPr="00FB5433">
        <w:rPr>
          <w:rFonts w:eastAsia="Times New Roman" w:cs="Times New Roman"/>
          <w:sz w:val="24"/>
          <w:szCs w:val="20"/>
          <w:lang w:val="es-ES_tradnl" w:eastAsia="en-US"/>
        </w:rPr>
        <w:t xml:space="preserve">Como seguimiento de los resultados del proyecto UIT-CE </w:t>
      </w:r>
      <w:r w:rsidR="001E6255" w:rsidRPr="00FB5433">
        <w:rPr>
          <w:rFonts w:eastAsia="Times New Roman" w:cs="Times New Roman"/>
          <w:sz w:val="24"/>
          <w:szCs w:val="20"/>
          <w:lang w:val="es-ES_tradnl" w:eastAsia="en-US"/>
        </w:rPr>
        <w:t>"</w:t>
      </w:r>
      <w:r w:rsidR="00F71624" w:rsidRPr="00FB5433">
        <w:rPr>
          <w:rFonts w:eastAsia="Times New Roman" w:cs="Times New Roman"/>
          <w:sz w:val="24"/>
          <w:szCs w:val="20"/>
          <w:lang w:val="es-ES_tradnl" w:eastAsia="en-US"/>
        </w:rPr>
        <w:t>Mejora de la competitividad en el Caribe gracias a la armonización de políticas, leyes y procedimientos reglamentarios en materia de TIC (HIPCAR)</w:t>
      </w:r>
      <w:r w:rsidR="001E6255" w:rsidRPr="00FB5433">
        <w:rPr>
          <w:rFonts w:eastAsia="Times New Roman" w:cs="Times New Roman"/>
          <w:sz w:val="24"/>
          <w:szCs w:val="20"/>
          <w:lang w:val="es-ES_tradnl" w:eastAsia="en-US"/>
        </w:rPr>
        <w:t>"</w:t>
      </w:r>
      <w:r w:rsidR="00F71624" w:rsidRPr="00FB5433">
        <w:rPr>
          <w:rFonts w:eastAsia="Times New Roman" w:cs="Times New Roman"/>
          <w:sz w:val="24"/>
          <w:szCs w:val="20"/>
          <w:lang w:val="es-ES_tradnl" w:eastAsia="en-US"/>
        </w:rPr>
        <w:t xml:space="preserve"> finalizado en 2013, la UIT ha iniciado la elaboración de políticas y leyes modelo relativ</w:t>
      </w:r>
      <w:r w:rsidR="00B42A5E" w:rsidRPr="00FB5433">
        <w:rPr>
          <w:rFonts w:eastAsia="Times New Roman" w:cs="Times New Roman"/>
          <w:sz w:val="24"/>
          <w:szCs w:val="20"/>
          <w:lang w:val="es-ES_tradnl" w:eastAsia="en-US"/>
        </w:rPr>
        <w:t>a</w:t>
      </w:r>
      <w:r w:rsidR="00F71624" w:rsidRPr="00FB5433">
        <w:rPr>
          <w:rFonts w:eastAsia="Times New Roman" w:cs="Times New Roman"/>
          <w:sz w:val="24"/>
          <w:szCs w:val="20"/>
          <w:lang w:val="es-ES_tradnl" w:eastAsia="en-US"/>
        </w:rPr>
        <w:t xml:space="preserve">s a los residuos electrónicos para el Caribe en </w:t>
      </w:r>
      <w:r w:rsidR="00B42A5E" w:rsidRPr="00FB5433">
        <w:rPr>
          <w:rFonts w:eastAsia="Times New Roman" w:cs="Times New Roman"/>
          <w:sz w:val="24"/>
          <w:szCs w:val="20"/>
          <w:lang w:val="es-ES_tradnl" w:eastAsia="en-US"/>
        </w:rPr>
        <w:t>las áreas</w:t>
      </w:r>
      <w:r w:rsidR="00F71624" w:rsidRPr="00FB5433">
        <w:rPr>
          <w:rFonts w:eastAsia="Times New Roman" w:cs="Times New Roman"/>
          <w:sz w:val="24"/>
          <w:szCs w:val="20"/>
          <w:lang w:val="es-ES_tradnl" w:eastAsia="en-US"/>
        </w:rPr>
        <w:t xml:space="preserve"> de </w:t>
      </w:r>
      <w:r w:rsidR="00B42A5E" w:rsidRPr="00FB5433">
        <w:rPr>
          <w:rFonts w:eastAsia="Times New Roman" w:cs="Times New Roman"/>
          <w:sz w:val="24"/>
          <w:szCs w:val="20"/>
          <w:lang w:val="es-ES_tradnl" w:eastAsia="en-US"/>
        </w:rPr>
        <w:t xml:space="preserve">las </w:t>
      </w:r>
      <w:r w:rsidR="001310CB" w:rsidRPr="00FB5433">
        <w:rPr>
          <w:rFonts w:eastAsia="Times New Roman" w:cs="Times New Roman"/>
          <w:sz w:val="24"/>
          <w:szCs w:val="20"/>
          <w:lang w:val="es-ES_tradnl" w:eastAsia="en-US"/>
        </w:rPr>
        <w:t>normas</w:t>
      </w:r>
      <w:r w:rsidR="00F71624" w:rsidRPr="00FB5433">
        <w:rPr>
          <w:rFonts w:eastAsia="Times New Roman" w:cs="Times New Roman"/>
          <w:sz w:val="24"/>
          <w:szCs w:val="20"/>
          <w:lang w:val="es-ES_tradnl" w:eastAsia="en-US"/>
        </w:rPr>
        <w:t xml:space="preserve"> medioambiental</w:t>
      </w:r>
      <w:r w:rsidR="001310CB" w:rsidRPr="00FB5433">
        <w:rPr>
          <w:rFonts w:eastAsia="Times New Roman" w:cs="Times New Roman"/>
          <w:sz w:val="24"/>
          <w:szCs w:val="20"/>
          <w:lang w:val="es-ES_tradnl" w:eastAsia="en-US"/>
        </w:rPr>
        <w:t>es</w:t>
      </w:r>
      <w:r w:rsidR="00F71624" w:rsidRPr="00FB5433">
        <w:rPr>
          <w:rFonts w:eastAsia="Times New Roman" w:cs="Times New Roman"/>
          <w:sz w:val="24"/>
          <w:szCs w:val="20"/>
          <w:lang w:val="es-ES_tradnl" w:eastAsia="en-US"/>
        </w:rPr>
        <w:t xml:space="preserve">, </w:t>
      </w:r>
      <w:r w:rsidR="00B42A5E" w:rsidRPr="00FB5433">
        <w:rPr>
          <w:rFonts w:eastAsia="Times New Roman" w:cs="Times New Roman"/>
          <w:sz w:val="24"/>
          <w:szCs w:val="20"/>
          <w:lang w:val="es-ES_tradnl" w:eastAsia="en-US"/>
        </w:rPr>
        <w:t xml:space="preserve">la </w:t>
      </w:r>
      <w:r w:rsidR="00F71624" w:rsidRPr="00FB5433">
        <w:rPr>
          <w:rFonts w:eastAsia="Times New Roman" w:cs="Times New Roman"/>
          <w:sz w:val="24"/>
          <w:szCs w:val="20"/>
          <w:lang w:val="es-ES_tradnl" w:eastAsia="en-US"/>
        </w:rPr>
        <w:t xml:space="preserve">gestión de los residuos electrónicos y </w:t>
      </w:r>
      <w:r w:rsidR="00B42A5E" w:rsidRPr="00FB5433">
        <w:rPr>
          <w:rFonts w:eastAsia="Times New Roman" w:cs="Times New Roman"/>
          <w:sz w:val="24"/>
          <w:szCs w:val="20"/>
          <w:lang w:val="es-ES_tradnl" w:eastAsia="en-US"/>
        </w:rPr>
        <w:t xml:space="preserve">el </w:t>
      </w:r>
      <w:r w:rsidR="00F71624" w:rsidRPr="00FB5433">
        <w:rPr>
          <w:rFonts w:eastAsia="Times New Roman" w:cs="Times New Roman"/>
          <w:sz w:val="24"/>
          <w:szCs w:val="20"/>
          <w:lang w:val="es-ES_tradnl" w:eastAsia="en-US"/>
        </w:rPr>
        <w:t xml:space="preserve">reciclado de televisores, teléfonos móviles y computadoras. </w:t>
      </w:r>
      <w:r w:rsidR="001310CB" w:rsidRPr="00FB5433">
        <w:rPr>
          <w:rFonts w:eastAsia="Times New Roman" w:cs="Times New Roman"/>
          <w:sz w:val="24"/>
          <w:szCs w:val="20"/>
          <w:lang w:val="es-ES_tradnl" w:eastAsia="en-US"/>
        </w:rPr>
        <w:t xml:space="preserve">Las políticas modelo también incluirán reglamentación </w:t>
      </w:r>
      <w:r w:rsidR="00B42A5E" w:rsidRPr="00FB5433">
        <w:rPr>
          <w:rFonts w:eastAsia="Times New Roman" w:cs="Times New Roman"/>
          <w:sz w:val="24"/>
          <w:szCs w:val="20"/>
          <w:lang w:val="es-ES_tradnl" w:eastAsia="en-US"/>
        </w:rPr>
        <w:t>contra las prácticas anticompetitivas de dumping</w:t>
      </w:r>
      <w:r w:rsidR="001310CB" w:rsidRPr="00FB5433">
        <w:rPr>
          <w:rFonts w:eastAsia="Times New Roman" w:cs="Times New Roman"/>
          <w:sz w:val="24"/>
          <w:szCs w:val="20"/>
          <w:lang w:val="es-ES_tradnl" w:eastAsia="en-US"/>
        </w:rPr>
        <w:t xml:space="preserve"> para</w:t>
      </w:r>
      <w:r w:rsidR="00B42A5E" w:rsidRPr="00FB5433">
        <w:rPr>
          <w:rFonts w:eastAsia="Times New Roman" w:cs="Times New Roman"/>
          <w:sz w:val="24"/>
          <w:szCs w:val="20"/>
          <w:lang w:val="es-ES_tradnl" w:eastAsia="en-US"/>
        </w:rPr>
        <w:t xml:space="preserve"> los</w:t>
      </w:r>
      <w:r w:rsidR="001310CB" w:rsidRPr="00FB5433">
        <w:rPr>
          <w:rFonts w:eastAsia="Times New Roman" w:cs="Times New Roman"/>
          <w:sz w:val="24"/>
          <w:szCs w:val="20"/>
          <w:lang w:val="es-ES_tradnl" w:eastAsia="en-US"/>
        </w:rPr>
        <w:t xml:space="preserve"> televisores no conformes con los requisitos regionales</w:t>
      </w:r>
      <w:r w:rsidR="002B2F82" w:rsidRPr="00FB5433">
        <w:rPr>
          <w:rFonts w:eastAsia="Times New Roman" w:cs="Times New Roman"/>
          <w:sz w:val="24"/>
          <w:szCs w:val="20"/>
          <w:lang w:val="es-ES_tradnl" w:eastAsia="en-US"/>
        </w:rPr>
        <w:t xml:space="preserve"> y las normas internacionales.</w:t>
      </w:r>
    </w:p>
    <w:p w14:paraId="03F0D05E" w14:textId="6A77E670" w:rsidR="005D31B2" w:rsidRPr="00FB5433" w:rsidRDefault="00DA0240" w:rsidP="00CC7E8E">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1310CB" w:rsidRPr="00FB5433">
        <w:rPr>
          <w:rFonts w:eastAsia="Times New Roman" w:cs="Times New Roman"/>
          <w:sz w:val="24"/>
          <w:szCs w:val="20"/>
          <w:lang w:val="es-ES_tradnl" w:eastAsia="en-US"/>
        </w:rPr>
        <w:t xml:space="preserve">Además, el </w:t>
      </w:r>
      <w:r w:rsidR="00B9362E" w:rsidRPr="00FB5433">
        <w:rPr>
          <w:rFonts w:eastAsia="Times New Roman" w:cs="Times New Roman"/>
          <w:sz w:val="24"/>
          <w:szCs w:val="20"/>
          <w:lang w:val="es-ES_tradnl" w:eastAsia="en-US"/>
        </w:rPr>
        <w:t xml:space="preserve">proyecto de redes </w:t>
      </w:r>
      <w:r w:rsidR="001310CB" w:rsidRPr="00FB5433">
        <w:rPr>
          <w:rFonts w:eastAsia="Times New Roman" w:cs="Times New Roman"/>
          <w:sz w:val="24"/>
          <w:szCs w:val="20"/>
          <w:lang w:val="es-ES_tradnl" w:eastAsia="en-US"/>
        </w:rPr>
        <w:t xml:space="preserve">de </w:t>
      </w:r>
      <w:r w:rsidR="00461C14" w:rsidRPr="00FB5433">
        <w:rPr>
          <w:rFonts w:eastAsia="Times New Roman" w:cs="Times New Roman"/>
          <w:sz w:val="24"/>
          <w:szCs w:val="20"/>
          <w:lang w:val="es-ES_tradnl" w:eastAsia="en-US"/>
        </w:rPr>
        <w:t>área</w:t>
      </w:r>
      <w:r w:rsidR="001310CB" w:rsidRPr="00FB5433">
        <w:rPr>
          <w:rFonts w:eastAsia="Times New Roman" w:cs="Times New Roman"/>
          <w:sz w:val="24"/>
          <w:szCs w:val="20"/>
          <w:lang w:val="es-ES_tradnl" w:eastAsia="en-US"/>
        </w:rPr>
        <w:t xml:space="preserve"> extensa gubernamentales del Caribe (G-WAN) quiere prestar asistencia a tres gobiernos del Caribe (Dominica, Granada y </w:t>
      </w:r>
      <w:r w:rsidR="00034247" w:rsidRPr="00FB5433">
        <w:rPr>
          <w:rFonts w:eastAsia="Times New Roman" w:cs="Times New Roman"/>
          <w:sz w:val="24"/>
          <w:szCs w:val="20"/>
          <w:lang w:val="es-ES_tradnl" w:eastAsia="en-US"/>
        </w:rPr>
        <w:t>Saint Kitts</w:t>
      </w:r>
      <w:r w:rsidR="001310CB" w:rsidRPr="00FB5433">
        <w:rPr>
          <w:rFonts w:eastAsia="Times New Roman" w:cs="Times New Roman"/>
          <w:sz w:val="24"/>
          <w:szCs w:val="20"/>
          <w:lang w:val="es-ES_tradnl" w:eastAsia="en-US"/>
        </w:rPr>
        <w:t xml:space="preserve"> y Nevis) </w:t>
      </w:r>
      <w:r w:rsidR="00B42A5E" w:rsidRPr="00FB5433">
        <w:rPr>
          <w:rFonts w:eastAsia="Times New Roman" w:cs="Times New Roman"/>
          <w:sz w:val="24"/>
          <w:szCs w:val="20"/>
          <w:lang w:val="es-ES_tradnl" w:eastAsia="en-US"/>
        </w:rPr>
        <w:t>en</w:t>
      </w:r>
      <w:r w:rsidR="001310CB" w:rsidRPr="00FB5433">
        <w:rPr>
          <w:rFonts w:eastAsia="Times New Roman" w:cs="Times New Roman"/>
          <w:sz w:val="24"/>
          <w:szCs w:val="20"/>
          <w:lang w:val="es-ES_tradnl" w:eastAsia="en-US"/>
        </w:rPr>
        <w:t xml:space="preserve"> la planificación, diseño e implantación de una </w:t>
      </w:r>
      <w:r w:rsidR="00B42A5E" w:rsidRPr="00FB5433">
        <w:rPr>
          <w:rFonts w:eastAsia="Times New Roman" w:cs="Times New Roman"/>
          <w:sz w:val="24"/>
          <w:szCs w:val="20"/>
          <w:lang w:val="es-ES_tradnl" w:eastAsia="en-US"/>
        </w:rPr>
        <w:t xml:space="preserve">amplia </w:t>
      </w:r>
      <w:r w:rsidR="001310CB" w:rsidRPr="00FB5433">
        <w:rPr>
          <w:rFonts w:eastAsia="Times New Roman" w:cs="Times New Roman"/>
          <w:sz w:val="24"/>
          <w:szCs w:val="20"/>
          <w:lang w:val="es-ES_tradnl" w:eastAsia="en-US"/>
        </w:rPr>
        <w:t>red de área extensa gubernamental, segura y basada en IP a fin de proporcionar una plataforma sobre la cual se pued</w:t>
      </w:r>
      <w:r w:rsidR="00B42A5E" w:rsidRPr="00FB5433">
        <w:rPr>
          <w:rFonts w:eastAsia="Times New Roman" w:cs="Times New Roman"/>
          <w:sz w:val="24"/>
          <w:szCs w:val="20"/>
          <w:lang w:val="es-ES_tradnl" w:eastAsia="en-US"/>
        </w:rPr>
        <w:t>a</w:t>
      </w:r>
      <w:r w:rsidR="001310CB" w:rsidRPr="00FB5433">
        <w:rPr>
          <w:rFonts w:eastAsia="Times New Roman" w:cs="Times New Roman"/>
          <w:sz w:val="24"/>
          <w:szCs w:val="20"/>
          <w:lang w:val="es-ES_tradnl" w:eastAsia="en-US"/>
        </w:rPr>
        <w:t xml:space="preserve">n construir otras grandes iniciativas, como el cibergobierno. En 2015, los equipos de la UIT y la CTU han llevado a cabo reuniones de lanzamiento en Dominica, Granada y </w:t>
      </w:r>
      <w:r w:rsidR="00034247" w:rsidRPr="00FB5433">
        <w:rPr>
          <w:rFonts w:eastAsia="Times New Roman" w:cs="Times New Roman"/>
          <w:sz w:val="24"/>
          <w:szCs w:val="20"/>
          <w:lang w:val="es-ES_tradnl" w:eastAsia="en-US"/>
        </w:rPr>
        <w:t>Saint Kitts</w:t>
      </w:r>
      <w:r w:rsidR="001310CB" w:rsidRPr="00FB5433">
        <w:rPr>
          <w:rFonts w:eastAsia="Times New Roman" w:cs="Times New Roman"/>
          <w:sz w:val="24"/>
          <w:szCs w:val="20"/>
          <w:lang w:val="es-ES_tradnl" w:eastAsia="en-US"/>
        </w:rPr>
        <w:t xml:space="preserve"> con cerca de noventa participantes de Ministerios, departamentos y agencias del sector público. Se realizaron evaluaciones de los emplazamientos de la GWAN así como un taller para capacitar y aportar conocimiento</w:t>
      </w:r>
      <w:r w:rsidR="002225C0" w:rsidRPr="00FB5433">
        <w:rPr>
          <w:rFonts w:eastAsia="Times New Roman" w:cs="Times New Roman"/>
          <w:sz w:val="24"/>
          <w:szCs w:val="20"/>
          <w:lang w:val="es-ES_tradnl" w:eastAsia="en-US"/>
        </w:rPr>
        <w:t>s</w:t>
      </w:r>
      <w:r w:rsidR="001D5926" w:rsidRPr="00FB5433">
        <w:rPr>
          <w:rFonts w:eastAsia="Times New Roman" w:cs="Times New Roman"/>
          <w:sz w:val="24"/>
          <w:szCs w:val="20"/>
          <w:lang w:val="es-ES_tradnl" w:eastAsia="en-US"/>
        </w:rPr>
        <w:t xml:space="preserve"> en cada uno de los países beneficiarios</w:t>
      </w:r>
      <w:r w:rsidR="00B42A5E" w:rsidRPr="00FB5433">
        <w:rPr>
          <w:rFonts w:eastAsia="Times New Roman" w:cs="Times New Roman"/>
          <w:sz w:val="24"/>
          <w:szCs w:val="20"/>
          <w:lang w:val="es-ES_tradnl" w:eastAsia="en-US"/>
        </w:rPr>
        <w:t xml:space="preserve">, </w:t>
      </w:r>
      <w:r w:rsidR="001D5926" w:rsidRPr="00FB5433">
        <w:rPr>
          <w:rFonts w:eastAsia="Times New Roman" w:cs="Times New Roman"/>
          <w:sz w:val="24"/>
          <w:szCs w:val="20"/>
          <w:lang w:val="es-ES_tradnl" w:eastAsia="en-US"/>
        </w:rPr>
        <w:t xml:space="preserve">además de </w:t>
      </w:r>
      <w:r w:rsidR="00B42A5E" w:rsidRPr="00FB5433">
        <w:rPr>
          <w:rFonts w:eastAsia="Times New Roman" w:cs="Times New Roman"/>
          <w:sz w:val="24"/>
          <w:szCs w:val="20"/>
          <w:lang w:val="es-ES_tradnl" w:eastAsia="en-US"/>
        </w:rPr>
        <w:t>una</w:t>
      </w:r>
      <w:r w:rsidR="001310CB" w:rsidRPr="00FB5433">
        <w:rPr>
          <w:rFonts w:eastAsia="Times New Roman" w:cs="Times New Roman"/>
          <w:sz w:val="24"/>
          <w:szCs w:val="20"/>
          <w:lang w:val="es-ES_tradnl" w:eastAsia="en-US"/>
        </w:rPr>
        <w:t xml:space="preserve"> </w:t>
      </w:r>
      <w:r w:rsidR="00461C14" w:rsidRPr="00FB5433">
        <w:rPr>
          <w:rFonts w:eastAsia="Times New Roman" w:cs="Times New Roman"/>
          <w:sz w:val="24"/>
          <w:szCs w:val="20"/>
          <w:lang w:val="es-ES_tradnl" w:eastAsia="en-US"/>
        </w:rPr>
        <w:t>formación en los aspectos de planificación, diseño y f</w:t>
      </w:r>
      <w:r w:rsidR="00605F17" w:rsidRPr="00FB5433">
        <w:rPr>
          <w:rFonts w:eastAsia="Times New Roman" w:cs="Times New Roman"/>
          <w:sz w:val="24"/>
          <w:szCs w:val="20"/>
          <w:lang w:val="es-ES_tradnl" w:eastAsia="en-US"/>
        </w:rPr>
        <w:t>utura implantación de la G-WAN.</w:t>
      </w:r>
    </w:p>
    <w:p w14:paraId="013C0B13" w14:textId="404118DA"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04" w:name="_Toc480378184"/>
      <w:r w:rsidRPr="00FB5433">
        <w:rPr>
          <w:lang w:val="es-ES_tradnl"/>
        </w:rPr>
        <w:t>IR AMS</w:t>
      </w:r>
      <w:r w:rsidR="005D31B2" w:rsidRPr="00FB5433">
        <w:rPr>
          <w:lang w:val="es-ES_tradnl"/>
        </w:rPr>
        <w:t xml:space="preserve"> 5: </w:t>
      </w:r>
      <w:r w:rsidR="001B6BAC" w:rsidRPr="00FB5433">
        <w:rPr>
          <w:lang w:val="es-ES_tradnl"/>
        </w:rPr>
        <w:t xml:space="preserve">Capacitación para la participación en la política global de las TIC, con especial énfasis en mejorar la ciberseguridad y la participación de los países en desarrollo en </w:t>
      </w:r>
      <w:r w:rsidR="001B6BAC" w:rsidRPr="00FB5433">
        <w:rPr>
          <w:rFonts w:eastAsia="Times New Roman" w:cs="Times New Roman"/>
          <w:bCs w:val="0"/>
          <w:sz w:val="24"/>
          <w:szCs w:val="20"/>
          <w:lang w:val="es-ES_tradnl" w:eastAsia="en-US"/>
        </w:rPr>
        <w:t>las</w:t>
      </w:r>
      <w:r w:rsidR="001B6BAC" w:rsidRPr="00FB5433">
        <w:rPr>
          <w:lang w:val="es-ES_tradnl"/>
        </w:rPr>
        <w:t xml:space="preserve"> instituciones existentes de gobernanza de Internet</w:t>
      </w:r>
      <w:bookmarkEnd w:id="204"/>
    </w:p>
    <w:p w14:paraId="1C19EDC0" w14:textId="0ECFFA7C" w:rsidR="00461C14"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61C14" w:rsidRPr="00FB5433">
        <w:rPr>
          <w:rFonts w:eastAsia="Times New Roman" w:cs="Times New Roman"/>
          <w:sz w:val="24"/>
          <w:szCs w:val="20"/>
          <w:lang w:val="es-ES_tradnl" w:eastAsia="en-US"/>
        </w:rPr>
        <w:t>Entre 2014 y 2016, la UIT realizó 3 ejercicios de ciberseguridad en las Américas, en Perú en</w:t>
      </w:r>
      <w:r w:rsidR="00605F17" w:rsidRPr="00FB5433">
        <w:rPr>
          <w:rFonts w:eastAsia="Times New Roman" w:cs="Times New Roman"/>
          <w:sz w:val="24"/>
          <w:szCs w:val="20"/>
          <w:lang w:val="es-ES_tradnl" w:eastAsia="en-US"/>
        </w:rPr>
        <w:t> </w:t>
      </w:r>
      <w:r w:rsidR="00461C14" w:rsidRPr="00FB5433">
        <w:rPr>
          <w:rFonts w:eastAsia="Times New Roman" w:cs="Times New Roman"/>
          <w:sz w:val="24"/>
          <w:szCs w:val="20"/>
          <w:lang w:val="es-ES_tradnl" w:eastAsia="en-US"/>
        </w:rPr>
        <w:t>2014 (9 países y 24 participantes), Colombia en 2015 (13 países y 46 participantes</w:t>
      </w:r>
      <w:r w:rsidR="00B26F25" w:rsidRPr="00FB5433">
        <w:rPr>
          <w:rFonts w:eastAsia="Times New Roman" w:cs="Times New Roman"/>
          <w:sz w:val="24"/>
          <w:szCs w:val="20"/>
          <w:lang w:val="es-ES_tradnl" w:eastAsia="en-US"/>
        </w:rPr>
        <w:t>) y</w:t>
      </w:r>
      <w:r w:rsidR="00461C14" w:rsidRPr="00FB5433">
        <w:rPr>
          <w:rFonts w:eastAsia="Times New Roman" w:cs="Times New Roman"/>
          <w:sz w:val="24"/>
          <w:szCs w:val="20"/>
          <w:lang w:val="es-ES_tradnl" w:eastAsia="en-US"/>
        </w:rPr>
        <w:t xml:space="preserve"> Ecuador en 2016 (15 países y 60 participantes). La finalidad de los ejercicios de ciberseguridad fue la de mejorar la capacidad de los Estados Miembros de la región para responder </w:t>
      </w:r>
      <w:r w:rsidR="00605F17" w:rsidRPr="00FB5433">
        <w:rPr>
          <w:rFonts w:eastAsia="Times New Roman" w:cs="Times New Roman"/>
          <w:sz w:val="24"/>
          <w:szCs w:val="20"/>
          <w:lang w:val="es-ES_tradnl" w:eastAsia="en-US"/>
        </w:rPr>
        <w:t>rápidamente a los ciberataques.</w:t>
      </w:r>
    </w:p>
    <w:p w14:paraId="18C06C48" w14:textId="5BC91E31" w:rsidR="00461C14"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61C14" w:rsidRPr="00FB5433">
        <w:rPr>
          <w:rFonts w:eastAsia="Times New Roman" w:cs="Times New Roman"/>
          <w:sz w:val="24"/>
          <w:szCs w:val="20"/>
          <w:lang w:val="es-ES_tradnl" w:eastAsia="en-US"/>
        </w:rPr>
        <w:t xml:space="preserve">En 2015, la UIT organizó en Bogotá, Colombia, el </w:t>
      </w:r>
      <w:r w:rsidR="00CB7EAE" w:rsidRPr="00FB5433">
        <w:rPr>
          <w:rFonts w:eastAsia="Times New Roman" w:cs="Times New Roman"/>
          <w:sz w:val="24"/>
          <w:szCs w:val="20"/>
          <w:lang w:val="es-ES_tradnl" w:eastAsia="en-US"/>
        </w:rPr>
        <w:t xml:space="preserve">foro </w:t>
      </w:r>
      <w:r w:rsidR="00461C14" w:rsidRPr="00FB5433">
        <w:rPr>
          <w:rFonts w:eastAsia="Times New Roman" w:cs="Times New Roman"/>
          <w:sz w:val="24"/>
          <w:szCs w:val="20"/>
          <w:lang w:val="es-ES_tradnl" w:eastAsia="en-US"/>
        </w:rPr>
        <w:t xml:space="preserve">regional sobre ciberseguridad y el tercer ejercicio de ciberseguridad para la formación práctica de los equipos de respuesta de emergencia de la Región de las Américas, con la participación de más de 500 representantes de 13 países en el </w:t>
      </w:r>
      <w:r w:rsidR="00CB7EAE" w:rsidRPr="00FB5433">
        <w:rPr>
          <w:rFonts w:eastAsia="Times New Roman" w:cs="Times New Roman"/>
          <w:sz w:val="24"/>
          <w:szCs w:val="20"/>
          <w:lang w:val="es-ES_tradnl" w:eastAsia="en-US"/>
        </w:rPr>
        <w:t xml:space="preserve">foro </w:t>
      </w:r>
      <w:r w:rsidR="00461C14" w:rsidRPr="00FB5433">
        <w:rPr>
          <w:rFonts w:eastAsia="Times New Roman" w:cs="Times New Roman"/>
          <w:sz w:val="24"/>
          <w:szCs w:val="20"/>
          <w:lang w:val="es-ES_tradnl" w:eastAsia="en-US"/>
        </w:rPr>
        <w:t xml:space="preserve">y unos 50 participantes </w:t>
      </w:r>
      <w:r w:rsidR="00CB7EAE" w:rsidRPr="00FB5433">
        <w:rPr>
          <w:rFonts w:eastAsia="Times New Roman" w:cs="Times New Roman"/>
          <w:sz w:val="24"/>
          <w:szCs w:val="20"/>
          <w:lang w:val="es-ES_tradnl" w:eastAsia="en-US"/>
        </w:rPr>
        <w:t xml:space="preserve">en </w:t>
      </w:r>
      <w:r w:rsidR="00B26F25" w:rsidRPr="00FB5433">
        <w:rPr>
          <w:rFonts w:eastAsia="Times New Roman" w:cs="Times New Roman"/>
          <w:sz w:val="24"/>
          <w:szCs w:val="20"/>
          <w:lang w:val="es-ES_tradnl" w:eastAsia="en-US"/>
        </w:rPr>
        <w:t>el</w:t>
      </w:r>
      <w:r w:rsidR="00461C14" w:rsidRPr="00FB5433">
        <w:rPr>
          <w:rFonts w:eastAsia="Times New Roman" w:cs="Times New Roman"/>
          <w:sz w:val="24"/>
          <w:szCs w:val="20"/>
          <w:lang w:val="es-ES_tradnl" w:eastAsia="en-US"/>
        </w:rPr>
        <w:t xml:space="preserve"> ejercicio de ciberseguridad de Antigua y Barbuda, Argentina, Barbados, Bolivia, Colombia, Costa Rica, Cuba, Ecuador, Guatemala, Hondura</w:t>
      </w:r>
      <w:r w:rsidR="00CB7EAE" w:rsidRPr="00FB5433">
        <w:rPr>
          <w:rFonts w:eastAsia="Times New Roman" w:cs="Times New Roman"/>
          <w:sz w:val="24"/>
          <w:szCs w:val="20"/>
          <w:lang w:val="es-ES_tradnl" w:eastAsia="en-US"/>
        </w:rPr>
        <w:t>s, México, Paraguay y Venezuela</w:t>
      </w:r>
      <w:r w:rsidR="00461C14" w:rsidRPr="00FB5433">
        <w:rPr>
          <w:rFonts w:eastAsia="Times New Roman" w:cs="Times New Roman"/>
          <w:sz w:val="24"/>
          <w:szCs w:val="20"/>
          <w:lang w:val="es-ES_tradnl" w:eastAsia="en-US"/>
        </w:rPr>
        <w:t>.</w:t>
      </w:r>
    </w:p>
    <w:p w14:paraId="02086631" w14:textId="4D983204" w:rsidR="001D5926"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63EED" w:rsidRPr="00FB5433">
        <w:rPr>
          <w:rFonts w:eastAsia="Times New Roman" w:cs="Times New Roman"/>
          <w:sz w:val="24"/>
          <w:szCs w:val="20"/>
          <w:lang w:val="es-ES_tradnl" w:eastAsia="en-US"/>
        </w:rPr>
        <w:t xml:space="preserve">En 2016 la UIT celebró en Quito, Ecuador, el Foro regional sobre ciberseguridad y llevó a cabo el cuarto ejercicio de ciberseguridad destinado a los equipos de intervención en caso de emergencia de la región de las Américas. Participaron más de 300 representantes de 14 países en el Foro y cerca de 60 en el ejercicio de ciberseguridad (Argentina, Bolivia, Colombia, Cuba, Ecuador, Guatemala, Haití, Honduras, Jamaica, México, Paraguay, Perú, </w:t>
      </w:r>
      <w:r w:rsidR="00D2453B" w:rsidRPr="00FB5433">
        <w:rPr>
          <w:rFonts w:eastAsia="Times New Roman" w:cs="Times New Roman"/>
          <w:sz w:val="24"/>
          <w:szCs w:val="20"/>
          <w:lang w:val="es-ES_tradnl" w:eastAsia="en-US"/>
        </w:rPr>
        <w:t>Suriname,</w:t>
      </w:r>
      <w:r w:rsidR="00663EED" w:rsidRPr="00FB5433">
        <w:rPr>
          <w:rFonts w:eastAsia="Times New Roman" w:cs="Times New Roman"/>
          <w:sz w:val="24"/>
          <w:szCs w:val="20"/>
          <w:lang w:val="es-ES_tradnl" w:eastAsia="en-US"/>
        </w:rPr>
        <w:t xml:space="preserve"> Trinidad y Tabago y Uruguay).</w:t>
      </w:r>
    </w:p>
    <w:p w14:paraId="5BE32E76" w14:textId="62C392BA" w:rsidR="00461C14"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61C14" w:rsidRPr="00FB5433">
        <w:rPr>
          <w:rFonts w:eastAsia="Times New Roman" w:cs="Times New Roman"/>
          <w:sz w:val="24"/>
          <w:szCs w:val="20"/>
          <w:lang w:val="es-ES_tradnl" w:eastAsia="en-US"/>
        </w:rPr>
        <w:t xml:space="preserve">Como se indica en </w:t>
      </w:r>
      <w:r w:rsidR="008D4A3E" w:rsidRPr="00FB5433">
        <w:rPr>
          <w:rFonts w:eastAsia="Times New Roman" w:cs="Times New Roman"/>
          <w:sz w:val="24"/>
          <w:szCs w:val="20"/>
          <w:lang w:val="es-ES_tradnl" w:eastAsia="en-US"/>
        </w:rPr>
        <w:t>la</w:t>
      </w:r>
      <w:r w:rsidR="00461C14" w:rsidRPr="00FB5433">
        <w:rPr>
          <w:rFonts w:eastAsia="Times New Roman" w:cs="Times New Roman"/>
          <w:sz w:val="24"/>
          <w:szCs w:val="20"/>
          <w:lang w:val="es-ES_tradnl" w:eastAsia="en-US"/>
        </w:rPr>
        <w:t xml:space="preserve"> IR</w:t>
      </w:r>
      <w:r w:rsidR="008D4A3E" w:rsidRPr="00FB5433">
        <w:rPr>
          <w:rFonts w:eastAsia="Times New Roman" w:cs="Times New Roman"/>
          <w:sz w:val="24"/>
          <w:szCs w:val="20"/>
          <w:lang w:val="es-ES_tradnl" w:eastAsia="en-US"/>
        </w:rPr>
        <w:t>-4, s</w:t>
      </w:r>
      <w:r w:rsidR="00461C14" w:rsidRPr="00FB5433">
        <w:rPr>
          <w:rFonts w:eastAsia="Times New Roman" w:cs="Times New Roman"/>
          <w:sz w:val="24"/>
          <w:szCs w:val="20"/>
          <w:lang w:val="es-ES_tradnl" w:eastAsia="en-US"/>
        </w:rPr>
        <w:t>e celebraron foros de interconectividad, ciberseguridad e IPv6 en Paraguay y la República Dominicana en 2014 con más de 90 participantes de 11 países en los dos foros. En 2015</w:t>
      </w:r>
      <w:r w:rsidR="008D4A3E" w:rsidRPr="00FB5433">
        <w:rPr>
          <w:rFonts w:eastAsia="Times New Roman" w:cs="Times New Roman"/>
          <w:sz w:val="24"/>
          <w:szCs w:val="20"/>
          <w:lang w:val="es-ES_tradnl" w:eastAsia="en-US"/>
        </w:rPr>
        <w:t>, el foro se celebró en Panamá</w:t>
      </w:r>
      <w:r w:rsidR="00461C14" w:rsidRPr="00FB5433">
        <w:rPr>
          <w:rFonts w:eastAsia="Times New Roman" w:cs="Times New Roman"/>
          <w:sz w:val="24"/>
          <w:szCs w:val="20"/>
          <w:lang w:val="es-ES_tradnl" w:eastAsia="en-US"/>
        </w:rPr>
        <w:t xml:space="preserve">, con la participación </w:t>
      </w:r>
      <w:r w:rsidR="008D4A3E" w:rsidRPr="00FB5433">
        <w:rPr>
          <w:rFonts w:eastAsia="Times New Roman" w:cs="Times New Roman"/>
          <w:sz w:val="24"/>
          <w:szCs w:val="20"/>
          <w:lang w:val="es-ES_tradnl" w:eastAsia="en-US"/>
        </w:rPr>
        <w:t xml:space="preserve">más </w:t>
      </w:r>
      <w:r w:rsidR="00461C14" w:rsidRPr="00FB5433">
        <w:rPr>
          <w:rFonts w:eastAsia="Times New Roman" w:cs="Times New Roman"/>
          <w:sz w:val="24"/>
          <w:szCs w:val="20"/>
          <w:lang w:val="es-ES_tradnl" w:eastAsia="en-US"/>
        </w:rPr>
        <w:t>de 8</w:t>
      </w:r>
      <w:r w:rsidR="008D4A3E" w:rsidRPr="00FB5433">
        <w:rPr>
          <w:rFonts w:eastAsia="Times New Roman" w:cs="Times New Roman"/>
          <w:sz w:val="24"/>
          <w:szCs w:val="20"/>
          <w:lang w:val="es-ES_tradnl" w:eastAsia="en-US"/>
        </w:rPr>
        <w:t>0</w:t>
      </w:r>
      <w:r w:rsidR="00461C14" w:rsidRPr="00FB5433">
        <w:rPr>
          <w:rFonts w:eastAsia="Times New Roman" w:cs="Times New Roman"/>
          <w:sz w:val="24"/>
          <w:szCs w:val="20"/>
          <w:lang w:val="es-ES_tradnl" w:eastAsia="en-US"/>
        </w:rPr>
        <w:t xml:space="preserve"> representantes de 17 países y en Honduras en 2016, con 112 participantes de 10 países. Estos foros han mostrado las prácticas idóneas de interconectividad, ciberseguridad e IPv6, creando capacidad para las futuras actividades relacionadas con la interconectividad</w:t>
      </w:r>
      <w:r w:rsidR="00605F17" w:rsidRPr="00FB5433">
        <w:rPr>
          <w:rFonts w:eastAsia="Times New Roman" w:cs="Times New Roman"/>
          <w:sz w:val="24"/>
          <w:szCs w:val="20"/>
          <w:lang w:val="es-ES_tradnl" w:eastAsia="en-US"/>
        </w:rPr>
        <w:t xml:space="preserve"> en los países de las Américas.</w:t>
      </w:r>
    </w:p>
    <w:p w14:paraId="64B4110E" w14:textId="03E0CA28" w:rsidR="00461C14"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E42CF" w:rsidRPr="00FB5433">
        <w:rPr>
          <w:rFonts w:eastAsia="Times New Roman" w:cs="Times New Roman"/>
          <w:sz w:val="24"/>
          <w:szCs w:val="20"/>
          <w:lang w:val="es-ES_tradnl" w:eastAsia="en-US"/>
        </w:rPr>
        <w:t xml:space="preserve">Se realizó la evaluación del Equipo de Respuesta a Incidentes </w:t>
      </w:r>
      <w:r w:rsidR="00920109" w:rsidRPr="00FB5433">
        <w:rPr>
          <w:rFonts w:eastAsia="Times New Roman" w:cs="Times New Roman"/>
          <w:sz w:val="24"/>
          <w:szCs w:val="20"/>
          <w:lang w:val="es-ES_tradnl" w:eastAsia="en-US"/>
        </w:rPr>
        <w:t>Informáticos</w:t>
      </w:r>
      <w:r w:rsidR="00BE42CF" w:rsidRPr="00FB5433">
        <w:rPr>
          <w:rFonts w:eastAsia="Times New Roman" w:cs="Times New Roman"/>
          <w:sz w:val="24"/>
          <w:szCs w:val="20"/>
          <w:lang w:val="es-ES_tradnl" w:eastAsia="en-US"/>
        </w:rPr>
        <w:t xml:space="preserve"> (CIRT) </w:t>
      </w:r>
      <w:r w:rsidR="00920109" w:rsidRPr="00FB5433">
        <w:rPr>
          <w:rFonts w:eastAsia="Times New Roman" w:cs="Times New Roman"/>
          <w:sz w:val="24"/>
          <w:szCs w:val="20"/>
          <w:lang w:val="es-ES_tradnl" w:eastAsia="en-US"/>
        </w:rPr>
        <w:t xml:space="preserve">y se organizó un taller en Bolivia en 2014 con </w:t>
      </w:r>
      <w:r w:rsidR="00CB7EAE" w:rsidRPr="00FB5433">
        <w:rPr>
          <w:rFonts w:eastAsia="Times New Roman" w:cs="Times New Roman"/>
          <w:sz w:val="24"/>
          <w:szCs w:val="20"/>
          <w:lang w:val="es-ES_tradnl" w:eastAsia="en-US"/>
        </w:rPr>
        <w:t>asistentes</w:t>
      </w:r>
      <w:r w:rsidR="00920109" w:rsidRPr="00FB5433">
        <w:rPr>
          <w:rFonts w:eastAsia="Times New Roman" w:cs="Times New Roman"/>
          <w:sz w:val="24"/>
          <w:szCs w:val="20"/>
          <w:lang w:val="es-ES_tradnl" w:eastAsia="en-US"/>
        </w:rPr>
        <w:t xml:space="preserve"> del Ministerio de Defensa, el Ministerio de Economía y de Finanzas, el Ministerio de Desarrollo, el Ministerio de Gobierno, el Ministerio de Comunicaciones, la </w:t>
      </w:r>
      <w:r w:rsidR="00A4095E" w:rsidRPr="00FB5433">
        <w:rPr>
          <w:rFonts w:eastAsia="Times New Roman" w:cs="Times New Roman"/>
          <w:sz w:val="24"/>
          <w:szCs w:val="20"/>
          <w:lang w:val="es-ES_tradnl" w:eastAsia="en-US"/>
        </w:rPr>
        <w:t>Empresa</w:t>
      </w:r>
      <w:r w:rsidR="00920109" w:rsidRPr="00FB5433">
        <w:rPr>
          <w:rFonts w:eastAsia="Times New Roman" w:cs="Times New Roman"/>
          <w:sz w:val="24"/>
          <w:szCs w:val="20"/>
          <w:lang w:val="es-ES_tradnl" w:eastAsia="en-US"/>
        </w:rPr>
        <w:t xml:space="preserve"> </w:t>
      </w:r>
      <w:r w:rsidR="00A4095E" w:rsidRPr="00FB5433">
        <w:rPr>
          <w:rFonts w:eastAsia="Times New Roman" w:cs="Times New Roman"/>
          <w:sz w:val="24"/>
          <w:szCs w:val="20"/>
          <w:lang w:val="es-ES_tradnl" w:eastAsia="en-US"/>
        </w:rPr>
        <w:t xml:space="preserve">pública de hidrocarburos, el Banco Central de Bolivia, Bancos privados, proveedores de servicio Internet públicos y privados, gestores de universidades públicas y privadas, gestores de la Policía, grupos </w:t>
      </w:r>
      <w:r w:rsidR="00A4095E" w:rsidRPr="00FB5433">
        <w:rPr>
          <w:rFonts w:eastAsia="Times New Roman" w:cs="Times New Roman"/>
          <w:sz w:val="24"/>
          <w:szCs w:val="20"/>
          <w:lang w:val="es-ES_tradnl" w:eastAsia="en-US"/>
        </w:rPr>
        <w:lastRenderedPageBreak/>
        <w:t>de trabajo gubernamentales sobre ciberseguridad, grupos gubernamentales para la seguridad de la información, Vicepresidencia, el Viceministerio de Telecomunicaciones, centros de investigación del ejército, la Autoridad de transportes y telecomunicaciones. Los participantes adquirieron conocimiento</w:t>
      </w:r>
      <w:r w:rsidR="002225C0" w:rsidRPr="00FB5433">
        <w:rPr>
          <w:rFonts w:eastAsia="Times New Roman" w:cs="Times New Roman"/>
          <w:sz w:val="24"/>
          <w:szCs w:val="20"/>
          <w:lang w:val="es-ES_tradnl" w:eastAsia="en-US"/>
        </w:rPr>
        <w:t>s</w:t>
      </w:r>
      <w:r w:rsidR="00A4095E" w:rsidRPr="00FB5433">
        <w:rPr>
          <w:rFonts w:eastAsia="Times New Roman" w:cs="Times New Roman"/>
          <w:sz w:val="24"/>
          <w:szCs w:val="20"/>
          <w:lang w:val="es-ES_tradnl" w:eastAsia="en-US"/>
        </w:rPr>
        <w:t xml:space="preserve"> amplio</w:t>
      </w:r>
      <w:r w:rsidR="002225C0" w:rsidRPr="00FB5433">
        <w:rPr>
          <w:rFonts w:eastAsia="Times New Roman" w:cs="Times New Roman"/>
          <w:sz w:val="24"/>
          <w:szCs w:val="20"/>
          <w:lang w:val="es-ES_tradnl" w:eastAsia="en-US"/>
        </w:rPr>
        <w:t>s</w:t>
      </w:r>
      <w:r w:rsidR="00A4095E" w:rsidRPr="00FB5433">
        <w:rPr>
          <w:rFonts w:eastAsia="Times New Roman" w:cs="Times New Roman"/>
          <w:sz w:val="24"/>
          <w:szCs w:val="20"/>
          <w:lang w:val="es-ES_tradnl" w:eastAsia="en-US"/>
        </w:rPr>
        <w:t xml:space="preserve"> de los CIRT, sus funciones, el tipo de CIRT, las responsabilidades y las im</w:t>
      </w:r>
      <w:r w:rsidR="00605F17" w:rsidRPr="00FB5433">
        <w:rPr>
          <w:rFonts w:eastAsia="Times New Roman" w:cs="Times New Roman"/>
          <w:sz w:val="24"/>
          <w:szCs w:val="20"/>
          <w:lang w:val="es-ES_tradnl" w:eastAsia="en-US"/>
        </w:rPr>
        <w:t>plicaciones de su implantación.</w:t>
      </w:r>
    </w:p>
    <w:p w14:paraId="365B4111" w14:textId="61B8192D" w:rsidR="008D4A3E"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4095E" w:rsidRPr="00FB5433">
        <w:rPr>
          <w:rFonts w:eastAsia="Times New Roman" w:cs="Times New Roman"/>
          <w:sz w:val="24"/>
          <w:szCs w:val="20"/>
          <w:lang w:val="es-ES_tradnl" w:eastAsia="en-US"/>
        </w:rPr>
        <w:t>Entre 2014 y 2016, la UIT ayudó a los países a establecer CIRT nacionales</w:t>
      </w:r>
      <w:r w:rsidR="00CB7EAE" w:rsidRPr="00FB5433">
        <w:rPr>
          <w:rFonts w:eastAsia="Times New Roman" w:cs="Times New Roman"/>
          <w:sz w:val="24"/>
          <w:szCs w:val="20"/>
          <w:lang w:val="es-ES_tradnl" w:eastAsia="en-US"/>
        </w:rPr>
        <w:t xml:space="preserve"> y se firmaron proyectos técnicos de cooperación que s</w:t>
      </w:r>
      <w:r w:rsidR="00A4095E" w:rsidRPr="00FB5433">
        <w:rPr>
          <w:rFonts w:eastAsia="Times New Roman" w:cs="Times New Roman"/>
          <w:sz w:val="24"/>
          <w:szCs w:val="20"/>
          <w:lang w:val="es-ES_tradnl" w:eastAsia="en-US"/>
        </w:rPr>
        <w:t xml:space="preserve">e están ejecutando </w:t>
      </w:r>
      <w:r w:rsidR="00CB7EAE" w:rsidRPr="00FB5433">
        <w:rPr>
          <w:rFonts w:eastAsia="Times New Roman" w:cs="Times New Roman"/>
          <w:sz w:val="24"/>
          <w:szCs w:val="20"/>
          <w:lang w:val="es-ES_tradnl" w:eastAsia="en-US"/>
        </w:rPr>
        <w:t>en</w:t>
      </w:r>
      <w:r w:rsidR="00A4095E" w:rsidRPr="00FB5433">
        <w:rPr>
          <w:rFonts w:eastAsia="Times New Roman" w:cs="Times New Roman"/>
          <w:sz w:val="24"/>
          <w:szCs w:val="20"/>
          <w:lang w:val="es-ES_tradnl" w:eastAsia="en-US"/>
        </w:rPr>
        <w:t xml:space="preserve"> Barbados, Jamaica y Trinidad y Tobago con el objeto </w:t>
      </w:r>
      <w:r w:rsidR="00CB7EAE" w:rsidRPr="00FB5433">
        <w:rPr>
          <w:rFonts w:eastAsia="Times New Roman" w:cs="Times New Roman"/>
          <w:sz w:val="24"/>
          <w:szCs w:val="20"/>
          <w:lang w:val="es-ES_tradnl" w:eastAsia="en-US"/>
        </w:rPr>
        <w:t xml:space="preserve">de </w:t>
      </w:r>
      <w:r w:rsidR="00A4095E" w:rsidRPr="00FB5433">
        <w:rPr>
          <w:rFonts w:eastAsia="Times New Roman" w:cs="Times New Roman"/>
          <w:sz w:val="24"/>
          <w:szCs w:val="20"/>
          <w:lang w:val="es-ES_tradnl" w:eastAsia="en-US"/>
        </w:rPr>
        <w:t xml:space="preserve">identificar ciberataques, defenderse de ellos, ofrecer una respuesta a los mismos y gestionarlos. Se evaluó la </w:t>
      </w:r>
      <w:r w:rsidR="007D429B" w:rsidRPr="00FB5433">
        <w:rPr>
          <w:rFonts w:eastAsia="Times New Roman" w:cs="Times New Roman"/>
          <w:sz w:val="24"/>
          <w:szCs w:val="20"/>
          <w:lang w:val="es-ES_tradnl" w:eastAsia="en-US"/>
        </w:rPr>
        <w:t>actitud</w:t>
      </w:r>
      <w:r w:rsidR="00A4095E" w:rsidRPr="00FB5433">
        <w:rPr>
          <w:rFonts w:eastAsia="Times New Roman" w:cs="Times New Roman"/>
          <w:sz w:val="24"/>
          <w:szCs w:val="20"/>
          <w:lang w:val="es-ES_tradnl" w:eastAsia="en-US"/>
        </w:rPr>
        <w:t xml:space="preserve"> de los países de Centroamérica an</w:t>
      </w:r>
      <w:r w:rsidR="00F912EF" w:rsidRPr="00FB5433">
        <w:rPr>
          <w:rFonts w:eastAsia="Times New Roman" w:cs="Times New Roman"/>
          <w:sz w:val="24"/>
          <w:szCs w:val="20"/>
          <w:lang w:val="es-ES_tradnl" w:eastAsia="en-US"/>
        </w:rPr>
        <w:t xml:space="preserve">te los CIRT y la ciberseguridad (Costa Rica, El Salvador, Guatemala, Honduras, Nicaragua </w:t>
      </w:r>
      <w:r w:rsidR="007D429B" w:rsidRPr="00FB5433">
        <w:rPr>
          <w:rFonts w:eastAsia="Times New Roman" w:cs="Times New Roman"/>
          <w:sz w:val="24"/>
          <w:szCs w:val="20"/>
          <w:lang w:val="es-ES_tradnl" w:eastAsia="en-US"/>
        </w:rPr>
        <w:t>y</w:t>
      </w:r>
      <w:r w:rsidR="00F912EF" w:rsidRPr="00FB5433">
        <w:rPr>
          <w:rFonts w:eastAsia="Times New Roman" w:cs="Times New Roman"/>
          <w:sz w:val="24"/>
          <w:szCs w:val="20"/>
          <w:lang w:val="es-ES_tradnl" w:eastAsia="en-US"/>
        </w:rPr>
        <w:t xml:space="preserve"> Panamá).</w:t>
      </w:r>
    </w:p>
    <w:p w14:paraId="42B090B0" w14:textId="6EAAB979" w:rsidR="00A4095E"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912EF" w:rsidRPr="00FB5433">
        <w:rPr>
          <w:rFonts w:eastAsia="Times New Roman" w:cs="Times New Roman"/>
          <w:sz w:val="24"/>
          <w:szCs w:val="20"/>
          <w:lang w:val="es-ES_tradnl" w:eastAsia="en-US"/>
        </w:rPr>
        <w:t xml:space="preserve">Para apoyar a los países </w:t>
      </w:r>
      <w:r w:rsidR="007D429B" w:rsidRPr="00FB5433">
        <w:rPr>
          <w:rFonts w:eastAsia="Times New Roman" w:cs="Times New Roman"/>
          <w:sz w:val="24"/>
          <w:szCs w:val="20"/>
          <w:lang w:val="es-ES_tradnl" w:eastAsia="en-US"/>
        </w:rPr>
        <w:t>en la mejora de</w:t>
      </w:r>
      <w:r w:rsidR="00F912EF" w:rsidRPr="00FB5433">
        <w:rPr>
          <w:rFonts w:eastAsia="Times New Roman" w:cs="Times New Roman"/>
          <w:sz w:val="24"/>
          <w:szCs w:val="20"/>
          <w:lang w:val="es-ES_tradnl" w:eastAsia="en-US"/>
        </w:rPr>
        <w:t xml:space="preserve"> su capacidad en aplicaciones móviles TIC; se </w:t>
      </w:r>
      <w:r w:rsidR="007D429B" w:rsidRPr="00FB5433">
        <w:rPr>
          <w:rFonts w:eastAsia="Times New Roman" w:cs="Times New Roman"/>
          <w:sz w:val="24"/>
          <w:szCs w:val="20"/>
          <w:lang w:val="es-ES_tradnl" w:eastAsia="en-US"/>
        </w:rPr>
        <w:t>entregó</w:t>
      </w:r>
      <w:r w:rsidR="00F912EF" w:rsidRPr="00FB5433">
        <w:rPr>
          <w:rFonts w:eastAsia="Times New Roman" w:cs="Times New Roman"/>
          <w:sz w:val="24"/>
          <w:szCs w:val="20"/>
          <w:lang w:val="es-ES_tradnl" w:eastAsia="en-US"/>
        </w:rPr>
        <w:t xml:space="preserve"> una evaluación subregional </w:t>
      </w:r>
      <w:r w:rsidR="007D429B" w:rsidRPr="00FB5433">
        <w:rPr>
          <w:rFonts w:eastAsia="Times New Roman" w:cs="Times New Roman"/>
          <w:sz w:val="24"/>
          <w:szCs w:val="20"/>
          <w:lang w:val="es-ES_tradnl" w:eastAsia="en-US"/>
        </w:rPr>
        <w:t>a</w:t>
      </w:r>
      <w:r w:rsidR="00F912EF" w:rsidRPr="00FB5433">
        <w:rPr>
          <w:rFonts w:eastAsia="Times New Roman" w:cs="Times New Roman"/>
          <w:sz w:val="24"/>
          <w:szCs w:val="20"/>
          <w:lang w:val="es-ES_tradnl" w:eastAsia="en-US"/>
        </w:rPr>
        <w:t xml:space="preserve"> países de América Latina sobre las posibilidades de las tecnologías móviles, su evolución y sus políticas, las dificultades que plantea el gobierno </w:t>
      </w:r>
      <w:r w:rsidR="007D429B" w:rsidRPr="00FB5433">
        <w:rPr>
          <w:rFonts w:eastAsia="Times New Roman" w:cs="Times New Roman"/>
          <w:sz w:val="24"/>
          <w:szCs w:val="20"/>
          <w:lang w:val="es-ES_tradnl" w:eastAsia="en-US"/>
        </w:rPr>
        <w:t xml:space="preserve">móvil </w:t>
      </w:r>
      <w:r w:rsidR="00F912EF" w:rsidRPr="00FB5433">
        <w:rPr>
          <w:rFonts w:eastAsia="Times New Roman" w:cs="Times New Roman"/>
          <w:sz w:val="24"/>
          <w:szCs w:val="20"/>
          <w:lang w:val="es-ES_tradnl" w:eastAsia="en-US"/>
        </w:rPr>
        <w:t xml:space="preserve">y herramientas para resolverlas, así como recomendaciones para fomentar la rápida implantación del </w:t>
      </w:r>
      <w:r w:rsidR="007D429B" w:rsidRPr="00FB5433">
        <w:rPr>
          <w:rFonts w:eastAsia="Times New Roman" w:cs="Times New Roman"/>
          <w:sz w:val="24"/>
          <w:szCs w:val="20"/>
          <w:lang w:val="es-ES_tradnl" w:eastAsia="en-US"/>
        </w:rPr>
        <w:t xml:space="preserve">gobierno móvil </w:t>
      </w:r>
      <w:r w:rsidR="00F912EF" w:rsidRPr="00FB5433">
        <w:rPr>
          <w:rFonts w:eastAsia="Times New Roman" w:cs="Times New Roman"/>
          <w:sz w:val="24"/>
          <w:szCs w:val="20"/>
          <w:lang w:val="es-ES_tradnl" w:eastAsia="en-US"/>
        </w:rPr>
        <w:t>en América Latina.</w:t>
      </w:r>
    </w:p>
    <w:p w14:paraId="3399F145" w14:textId="269A46E7" w:rsidR="00F912EF"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912EF" w:rsidRPr="00FB5433">
        <w:rPr>
          <w:rFonts w:eastAsia="Times New Roman" w:cs="Times New Roman"/>
          <w:sz w:val="24"/>
          <w:szCs w:val="20"/>
          <w:lang w:val="es-ES_tradnl" w:eastAsia="en-US"/>
        </w:rPr>
        <w:t xml:space="preserve">Asistencia técnica proporcionada a la Administración de Trinidad y </w:t>
      </w:r>
      <w:r w:rsidR="00B26F25" w:rsidRPr="00FB5433">
        <w:rPr>
          <w:rFonts w:eastAsia="Times New Roman" w:cs="Times New Roman"/>
          <w:sz w:val="24"/>
          <w:szCs w:val="20"/>
          <w:lang w:val="es-ES_tradnl" w:eastAsia="en-US"/>
        </w:rPr>
        <w:t>Tobago</w:t>
      </w:r>
      <w:r w:rsidR="00F912EF" w:rsidRPr="00FB5433">
        <w:rPr>
          <w:rFonts w:eastAsia="Times New Roman" w:cs="Times New Roman"/>
          <w:sz w:val="24"/>
          <w:szCs w:val="20"/>
          <w:lang w:val="es-ES_tradnl" w:eastAsia="en-US"/>
        </w:rPr>
        <w:t xml:space="preserve"> para desarrollar la política nacional </w:t>
      </w:r>
      <w:r w:rsidR="007D429B" w:rsidRPr="00FB5433">
        <w:rPr>
          <w:rFonts w:eastAsia="Times New Roman" w:cs="Times New Roman"/>
          <w:sz w:val="24"/>
          <w:szCs w:val="20"/>
          <w:lang w:val="es-ES_tradnl" w:eastAsia="en-US"/>
        </w:rPr>
        <w:t xml:space="preserve">de ciberseguridad </w:t>
      </w:r>
      <w:r w:rsidR="00F912EF" w:rsidRPr="00FB5433">
        <w:rPr>
          <w:rFonts w:eastAsia="Times New Roman" w:cs="Times New Roman"/>
          <w:sz w:val="24"/>
          <w:szCs w:val="20"/>
          <w:lang w:val="es-ES_tradnl" w:eastAsia="en-US"/>
        </w:rPr>
        <w:t>de protección y clasificación de datos, se organizaron también dos talleres sobre clasificació</w:t>
      </w:r>
      <w:r w:rsidR="00605F17" w:rsidRPr="00FB5433">
        <w:rPr>
          <w:rFonts w:eastAsia="Times New Roman" w:cs="Times New Roman"/>
          <w:sz w:val="24"/>
          <w:szCs w:val="20"/>
          <w:lang w:val="es-ES_tradnl" w:eastAsia="en-US"/>
        </w:rPr>
        <w:t>n y retención de datos en 2015.</w:t>
      </w:r>
    </w:p>
    <w:p w14:paraId="7FC964DC" w14:textId="079ECDC9" w:rsidR="00F912EF"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912EF" w:rsidRPr="00FB5433">
        <w:rPr>
          <w:rFonts w:eastAsia="Times New Roman" w:cs="Times New Roman"/>
          <w:sz w:val="24"/>
          <w:szCs w:val="20"/>
          <w:lang w:val="es-ES_tradnl" w:eastAsia="en-US"/>
        </w:rPr>
        <w:t xml:space="preserve">Países de </w:t>
      </w:r>
      <w:r w:rsidR="007D429B" w:rsidRPr="00FB5433">
        <w:rPr>
          <w:rFonts w:eastAsia="Times New Roman" w:cs="Times New Roman"/>
          <w:sz w:val="24"/>
          <w:szCs w:val="20"/>
          <w:lang w:val="es-ES_tradnl" w:eastAsia="en-US"/>
        </w:rPr>
        <w:t xml:space="preserve">la Región de </w:t>
      </w:r>
      <w:r w:rsidR="00F912EF" w:rsidRPr="00FB5433">
        <w:rPr>
          <w:rFonts w:eastAsia="Times New Roman" w:cs="Times New Roman"/>
          <w:sz w:val="24"/>
          <w:szCs w:val="20"/>
          <w:lang w:val="es-ES_tradnl" w:eastAsia="en-US"/>
        </w:rPr>
        <w:t xml:space="preserve">las Américas </w:t>
      </w:r>
      <w:r w:rsidR="00F25DB8" w:rsidRPr="00FB5433">
        <w:rPr>
          <w:rFonts w:eastAsia="Times New Roman" w:cs="Times New Roman"/>
          <w:sz w:val="24"/>
          <w:szCs w:val="20"/>
          <w:lang w:val="es-ES_tradnl" w:eastAsia="en-US"/>
        </w:rPr>
        <w:t>participaron</w:t>
      </w:r>
      <w:r w:rsidR="00F912EF" w:rsidRPr="00FB5433">
        <w:rPr>
          <w:rFonts w:eastAsia="Times New Roman" w:cs="Times New Roman"/>
          <w:sz w:val="24"/>
          <w:szCs w:val="20"/>
          <w:lang w:val="es-ES_tradnl" w:eastAsia="en-US"/>
        </w:rPr>
        <w:t xml:space="preserve"> en la </w:t>
      </w:r>
      <w:r w:rsidR="00F25DB8" w:rsidRPr="00FB5433">
        <w:rPr>
          <w:rFonts w:eastAsia="Times New Roman" w:cs="Times New Roman"/>
          <w:sz w:val="24"/>
          <w:szCs w:val="20"/>
          <w:lang w:val="es-ES_tradnl" w:eastAsia="en-US"/>
        </w:rPr>
        <w:t>7ª y 8ª ediciones de la</w:t>
      </w:r>
      <w:r w:rsidR="00F912EF" w:rsidRPr="00FB5433">
        <w:rPr>
          <w:rFonts w:eastAsia="Times New Roman" w:cs="Times New Roman"/>
          <w:sz w:val="24"/>
          <w:szCs w:val="20"/>
          <w:lang w:val="es-ES_tradnl" w:eastAsia="en-US"/>
        </w:rPr>
        <w:t xml:space="preserve"> Escuela del Sur de Gobernanza de Internet</w:t>
      </w:r>
      <w:r w:rsidR="00F25DB8" w:rsidRPr="00FB5433">
        <w:rPr>
          <w:rFonts w:eastAsia="Times New Roman" w:cs="Times New Roman"/>
          <w:sz w:val="24"/>
          <w:szCs w:val="20"/>
          <w:lang w:val="es-ES_tradnl" w:eastAsia="en-US"/>
        </w:rPr>
        <w:t xml:space="preserve"> (SSIG)</w:t>
      </w:r>
      <w:r w:rsidR="00F912EF" w:rsidRPr="00FB5433">
        <w:rPr>
          <w:rFonts w:eastAsia="Times New Roman" w:cs="Times New Roman"/>
          <w:sz w:val="24"/>
          <w:szCs w:val="20"/>
          <w:lang w:val="es-ES_tradnl" w:eastAsia="en-US"/>
        </w:rPr>
        <w:t xml:space="preserve">, organizado </w:t>
      </w:r>
      <w:r w:rsidR="00F25DB8" w:rsidRPr="00FB5433">
        <w:rPr>
          <w:rFonts w:eastAsia="Times New Roman" w:cs="Times New Roman"/>
          <w:sz w:val="24"/>
          <w:szCs w:val="20"/>
          <w:lang w:val="es-ES_tradnl" w:eastAsia="en-US"/>
        </w:rPr>
        <w:t xml:space="preserve">en cooperación con la UIT. La SSIG </w:t>
      </w:r>
      <w:r w:rsidR="007D429B" w:rsidRPr="00FB5433">
        <w:rPr>
          <w:rFonts w:eastAsia="Times New Roman" w:cs="Times New Roman"/>
          <w:sz w:val="24"/>
          <w:szCs w:val="20"/>
          <w:lang w:val="es-ES_tradnl" w:eastAsia="en-US"/>
        </w:rPr>
        <w:t>es</w:t>
      </w:r>
      <w:r w:rsidR="00F25DB8" w:rsidRPr="00FB5433">
        <w:rPr>
          <w:rFonts w:eastAsia="Times New Roman" w:cs="Times New Roman"/>
          <w:sz w:val="24"/>
          <w:szCs w:val="20"/>
          <w:lang w:val="es-ES_tradnl" w:eastAsia="en-US"/>
        </w:rPr>
        <w:t xml:space="preserve"> un evento </w:t>
      </w:r>
      <w:r w:rsidR="007D429B" w:rsidRPr="00FB5433">
        <w:rPr>
          <w:rFonts w:eastAsia="Times New Roman" w:cs="Times New Roman"/>
          <w:sz w:val="24"/>
          <w:szCs w:val="20"/>
          <w:lang w:val="es-ES_tradnl" w:eastAsia="en-US"/>
        </w:rPr>
        <w:t xml:space="preserve">de </w:t>
      </w:r>
      <w:r w:rsidR="00F25DB8" w:rsidRPr="00FB5433">
        <w:rPr>
          <w:rFonts w:eastAsia="Times New Roman" w:cs="Times New Roman"/>
          <w:sz w:val="24"/>
          <w:szCs w:val="20"/>
          <w:lang w:val="es-ES_tradnl" w:eastAsia="en-US"/>
        </w:rPr>
        <w:t xml:space="preserve">capacitación </w:t>
      </w:r>
      <w:r w:rsidR="007D429B" w:rsidRPr="00FB5433">
        <w:rPr>
          <w:rFonts w:eastAsia="Times New Roman" w:cs="Times New Roman"/>
          <w:sz w:val="24"/>
          <w:szCs w:val="20"/>
          <w:lang w:val="es-ES_tradnl" w:eastAsia="en-US"/>
        </w:rPr>
        <w:t>que tiene</w:t>
      </w:r>
      <w:r w:rsidR="00F25DB8" w:rsidRPr="00FB5433">
        <w:rPr>
          <w:rFonts w:eastAsia="Times New Roman" w:cs="Times New Roman"/>
          <w:sz w:val="24"/>
          <w:szCs w:val="20"/>
          <w:lang w:val="es-ES_tradnl" w:eastAsia="en-US"/>
        </w:rPr>
        <w:t xml:space="preserve"> la finalidad de formar</w:t>
      </w:r>
      <w:r w:rsidR="00F912EF" w:rsidRPr="00FB5433">
        <w:rPr>
          <w:rFonts w:eastAsia="Times New Roman" w:cs="Times New Roman"/>
          <w:sz w:val="24"/>
          <w:szCs w:val="20"/>
          <w:lang w:val="es-ES_tradnl" w:eastAsia="en-US"/>
        </w:rPr>
        <w:t xml:space="preserve"> nuevos líderes en aspectos esenciales relacionados con la gobernanza de Internet, desde una perspectiva mundial y prestando particular atención a la región de Latinoamérica y el Caribe.</w:t>
      </w:r>
    </w:p>
    <w:p w14:paraId="61E16F95" w14:textId="72493E88" w:rsidR="00F912EF"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25DB8" w:rsidRPr="00FB5433">
        <w:rPr>
          <w:rFonts w:eastAsia="Times New Roman" w:cs="Times New Roman"/>
          <w:sz w:val="24"/>
          <w:szCs w:val="20"/>
          <w:lang w:val="es-ES_tradnl" w:eastAsia="en-US"/>
        </w:rPr>
        <w:t>Se organizó una reunión en línea para todos los países hispanohablantes de la</w:t>
      </w:r>
      <w:r w:rsidR="007D429B" w:rsidRPr="00FB5433">
        <w:rPr>
          <w:rFonts w:eastAsia="Times New Roman" w:cs="Times New Roman"/>
          <w:sz w:val="24"/>
          <w:szCs w:val="20"/>
          <w:lang w:val="es-ES_tradnl" w:eastAsia="en-US"/>
        </w:rPr>
        <w:t xml:space="preserve"> Región de la</w:t>
      </w:r>
      <w:r w:rsidR="00F25DB8" w:rsidRPr="00FB5433">
        <w:rPr>
          <w:rFonts w:eastAsia="Times New Roman" w:cs="Times New Roman"/>
          <w:sz w:val="24"/>
          <w:szCs w:val="20"/>
          <w:lang w:val="es-ES_tradnl" w:eastAsia="en-US"/>
        </w:rPr>
        <w:t>s Américas a fin de debatir cuestiones de política de Internet con representantes regionales de ISOC, LACNIC e ICANN.</w:t>
      </w:r>
    </w:p>
    <w:p w14:paraId="47316E53" w14:textId="7EF0CF2E" w:rsidR="00F25DB8"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25DB8" w:rsidRPr="00FB5433">
        <w:rPr>
          <w:rFonts w:eastAsia="Times New Roman" w:cs="Times New Roman"/>
          <w:sz w:val="24"/>
          <w:szCs w:val="20"/>
          <w:lang w:val="es-ES_tradnl" w:eastAsia="en-US"/>
        </w:rPr>
        <w:t xml:space="preserve">Se organizó en 2016 un seminario regional para el Caribe sobre cuestiones de ciberseguridad, </w:t>
      </w:r>
      <w:r w:rsidR="007D429B" w:rsidRPr="00FB5433">
        <w:rPr>
          <w:rFonts w:eastAsia="Times New Roman" w:cs="Times New Roman"/>
          <w:sz w:val="24"/>
          <w:szCs w:val="20"/>
          <w:lang w:val="es-ES_tradnl" w:eastAsia="en-US"/>
        </w:rPr>
        <w:t>incluida la protección de la infancia en línea</w:t>
      </w:r>
      <w:r w:rsidR="00F25DB8" w:rsidRPr="00FB5433">
        <w:rPr>
          <w:rFonts w:eastAsia="Times New Roman" w:cs="Times New Roman"/>
          <w:sz w:val="24"/>
          <w:szCs w:val="20"/>
          <w:lang w:val="es-ES_tradnl" w:eastAsia="en-US"/>
        </w:rPr>
        <w:t>.</w:t>
      </w:r>
      <w:r w:rsidR="00F25DB8" w:rsidRPr="00FB5433">
        <w:rPr>
          <w:rFonts w:eastAsia="Times New Roman" w:cs="Times New Roman"/>
          <w:sz w:val="24"/>
          <w:szCs w:val="20"/>
          <w:cs/>
          <w:lang w:val="es-ES_tradnl" w:eastAsia="en-US"/>
        </w:rPr>
        <w:t>‎</w:t>
      </w:r>
    </w:p>
    <w:p w14:paraId="36F81E13" w14:textId="77490793" w:rsidR="00F25DB8"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25DB8" w:rsidRPr="00FB5433">
        <w:rPr>
          <w:rFonts w:eastAsia="Times New Roman" w:cs="Times New Roman"/>
          <w:sz w:val="24"/>
          <w:szCs w:val="20"/>
          <w:lang w:val="es-ES_tradnl" w:eastAsia="en-US"/>
        </w:rPr>
        <w:t>La UIT introdujo en 2016 el Programa de información sobre ciberseguridad en las escuelas del Caribe, diseñado para ayudar a los Ministerios de Educación a promover una utilización segura de las TIC, luchar contra el ciberacoso y sensibilizar sobre los aspectos generales de la ciberseguridad en las escuelas secundarias del Caribe. Tres países se beneficiarán del programa en el Caribe (Belice, Granada y Sa</w:t>
      </w:r>
      <w:r w:rsidR="00663EED" w:rsidRPr="00FB5433">
        <w:rPr>
          <w:rFonts w:eastAsia="Times New Roman" w:cs="Times New Roman"/>
          <w:sz w:val="24"/>
          <w:szCs w:val="20"/>
          <w:lang w:val="es-ES_tradnl" w:eastAsia="en-US"/>
        </w:rPr>
        <w:t>n Vicente y las Granadinas</w:t>
      </w:r>
      <w:r w:rsidR="00F25DB8" w:rsidRPr="00FB5433">
        <w:rPr>
          <w:rFonts w:eastAsia="Times New Roman" w:cs="Times New Roman"/>
          <w:sz w:val="24"/>
          <w:szCs w:val="20"/>
          <w:lang w:val="es-ES_tradnl" w:eastAsia="en-US"/>
        </w:rPr>
        <w:t xml:space="preserve">). El primer taller se celebró en Belice con más de 105 personas durante dos </w:t>
      </w:r>
      <w:r w:rsidR="00D52420" w:rsidRPr="00FB5433">
        <w:rPr>
          <w:rFonts w:eastAsia="Times New Roman" w:cs="Times New Roman"/>
          <w:sz w:val="24"/>
          <w:szCs w:val="20"/>
          <w:lang w:val="es-ES_tradnl" w:eastAsia="en-US"/>
        </w:rPr>
        <w:t>días, 27-</w:t>
      </w:r>
      <w:r w:rsidR="00F25DB8" w:rsidRPr="00FB5433">
        <w:rPr>
          <w:rFonts w:eastAsia="Times New Roman" w:cs="Times New Roman"/>
          <w:sz w:val="24"/>
          <w:szCs w:val="20"/>
          <w:lang w:val="es-ES_tradnl" w:eastAsia="en-US"/>
        </w:rPr>
        <w:t xml:space="preserve">28 de junio de 2016. La UIT </w:t>
      </w:r>
      <w:r w:rsidR="00663EED" w:rsidRPr="00FB5433">
        <w:rPr>
          <w:rFonts w:eastAsia="Times New Roman" w:cs="Times New Roman"/>
          <w:sz w:val="24"/>
          <w:szCs w:val="20"/>
          <w:lang w:val="es-ES_tradnl" w:eastAsia="en-US"/>
        </w:rPr>
        <w:t>ha</w:t>
      </w:r>
      <w:r w:rsidR="00F25DB8" w:rsidRPr="00FB5433">
        <w:rPr>
          <w:rFonts w:eastAsia="Times New Roman" w:cs="Times New Roman"/>
          <w:sz w:val="24"/>
          <w:szCs w:val="20"/>
          <w:lang w:val="es-ES_tradnl" w:eastAsia="en-US"/>
        </w:rPr>
        <w:t xml:space="preserve"> desarrolla</w:t>
      </w:r>
      <w:r w:rsidR="00663EED" w:rsidRPr="00FB5433">
        <w:rPr>
          <w:rFonts w:eastAsia="Times New Roman" w:cs="Times New Roman"/>
          <w:sz w:val="24"/>
          <w:szCs w:val="20"/>
          <w:lang w:val="es-ES_tradnl" w:eastAsia="en-US"/>
        </w:rPr>
        <w:t>do</w:t>
      </w:r>
      <w:r w:rsidR="007C312D" w:rsidRPr="00FB5433">
        <w:rPr>
          <w:rFonts w:eastAsia="Times New Roman" w:cs="Times New Roman"/>
          <w:sz w:val="24"/>
          <w:szCs w:val="20"/>
          <w:lang w:val="es-ES_tradnl" w:eastAsia="en-US"/>
        </w:rPr>
        <w:t xml:space="preserve"> un manual para educadores y padres para ayudar a tratar el ciberacoso</w:t>
      </w:r>
      <w:r w:rsidR="00663EED" w:rsidRPr="00FB5433">
        <w:rPr>
          <w:rFonts w:eastAsia="Times New Roman" w:cs="Times New Roman"/>
          <w:sz w:val="24"/>
          <w:szCs w:val="20"/>
          <w:lang w:val="es-ES_tradnl" w:eastAsia="en-US"/>
        </w:rPr>
        <w:t>, que se finalizó en diciembre de 2016</w:t>
      </w:r>
      <w:r w:rsidR="007C312D" w:rsidRPr="00FB5433">
        <w:rPr>
          <w:rFonts w:eastAsia="Times New Roman" w:cs="Times New Roman"/>
          <w:sz w:val="24"/>
          <w:szCs w:val="20"/>
          <w:lang w:val="es-ES_tradnl" w:eastAsia="en-US"/>
        </w:rPr>
        <w:t>.</w:t>
      </w:r>
    </w:p>
    <w:p w14:paraId="5FB46DD2" w14:textId="572AB970" w:rsidR="005D31B2" w:rsidRPr="00FB5433" w:rsidRDefault="001B6BAC" w:rsidP="00110B2E">
      <w:pPr>
        <w:pStyle w:val="Headingb"/>
        <w:tabs>
          <w:tab w:val="left" w:pos="794"/>
          <w:tab w:val="left" w:pos="1191"/>
          <w:tab w:val="left" w:pos="1588"/>
          <w:tab w:val="left" w:pos="1985"/>
        </w:tabs>
        <w:adjustRightInd w:val="0"/>
        <w:textAlignment w:val="baseline"/>
        <w:rPr>
          <w:lang w:val="es-ES_tradnl"/>
        </w:rPr>
      </w:pPr>
      <w:bookmarkStart w:id="205" w:name="_Toc480378185"/>
      <w:r w:rsidRPr="00FB5433">
        <w:rPr>
          <w:lang w:val="es-ES_tradnl"/>
        </w:rPr>
        <w:t>REGIÓN DE LOS ESTADOS ÁRABES</w:t>
      </w:r>
      <w:bookmarkEnd w:id="205"/>
    </w:p>
    <w:p w14:paraId="3A0CE793" w14:textId="44B804DB"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06" w:name="_Toc480378186"/>
      <w:r w:rsidRPr="00FB5433">
        <w:rPr>
          <w:lang w:val="es-ES_tradnl"/>
        </w:rPr>
        <w:t>IR ARB</w:t>
      </w:r>
      <w:r w:rsidR="005D31B2" w:rsidRPr="00FB5433">
        <w:rPr>
          <w:lang w:val="es-ES_tradnl"/>
        </w:rPr>
        <w:t xml:space="preserve"> 1: </w:t>
      </w:r>
      <w:r w:rsidR="001B6BAC" w:rsidRPr="00FB5433">
        <w:rPr>
          <w:lang w:val="es-ES_tradnl"/>
        </w:rPr>
        <w:t>Desarrollo del acceso en banda ancha y su adopción</w:t>
      </w:r>
      <w:bookmarkEnd w:id="206"/>
    </w:p>
    <w:p w14:paraId="34D90A3A" w14:textId="3DD06517" w:rsidR="007C312D" w:rsidRPr="00FB5433" w:rsidRDefault="00CC7E8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C312D" w:rsidRPr="00FB5433">
        <w:rPr>
          <w:rFonts w:eastAsia="Times New Roman" w:cs="Times New Roman"/>
          <w:sz w:val="24"/>
          <w:szCs w:val="20"/>
          <w:lang w:val="es-ES_tradnl" w:eastAsia="en-US"/>
        </w:rPr>
        <w:t>Se prestó asistencia a Iraq, Libia, Palestina</w:t>
      </w:r>
      <w:r w:rsidR="00D52420" w:rsidRPr="00FB5433">
        <w:rPr>
          <w:rFonts w:eastAsia="Times New Roman" w:cs="Times New Roman"/>
          <w:sz w:val="24"/>
          <w:szCs w:val="20"/>
          <w:lang w:val="es-ES_tradnl" w:eastAsia="en-US"/>
        </w:rPr>
        <w:t>,</w:t>
      </w:r>
      <w:r w:rsidR="007C312D" w:rsidRPr="00FB5433">
        <w:rPr>
          <w:rFonts w:eastAsia="Times New Roman" w:cs="Times New Roman"/>
          <w:sz w:val="24"/>
          <w:szCs w:val="20"/>
          <w:lang w:val="es-ES_tradnl" w:eastAsia="en-US"/>
        </w:rPr>
        <w:t xml:space="preserve"> Sudán y Yemen para la elaboración de su plan nacional maestro de banda ancha para soportar el desarrollo de la infraestructura de banda ancha y la adopción de servicios de banda ancha.</w:t>
      </w:r>
    </w:p>
    <w:p w14:paraId="4563939E" w14:textId="391FF6D1" w:rsidR="005D31B2"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7C312D" w:rsidRPr="00FB5433">
        <w:rPr>
          <w:rFonts w:eastAsia="Times New Roman" w:cs="Times New Roman"/>
          <w:sz w:val="24"/>
          <w:szCs w:val="20"/>
          <w:lang w:val="es-ES_tradnl" w:eastAsia="en-US"/>
        </w:rPr>
        <w:t xml:space="preserve">Se realizó un curso de formación en Túnez en 2016, para 40 participantes de 11 países árabes sobre la implantación y gestión de los Puntos de Intercambio de Internet (IXP). La finalidad de la formación </w:t>
      </w:r>
      <w:r w:rsidR="00170063" w:rsidRPr="00FB5433">
        <w:rPr>
          <w:rFonts w:eastAsia="Times New Roman" w:cs="Times New Roman"/>
          <w:sz w:val="24"/>
          <w:szCs w:val="20"/>
          <w:lang w:val="es-ES_tradnl" w:eastAsia="en-US"/>
        </w:rPr>
        <w:t>era</w:t>
      </w:r>
      <w:r w:rsidR="007C312D" w:rsidRPr="00FB5433">
        <w:rPr>
          <w:rFonts w:eastAsia="Times New Roman" w:cs="Times New Roman"/>
          <w:sz w:val="24"/>
          <w:szCs w:val="20"/>
          <w:lang w:val="es-ES_tradnl" w:eastAsia="en-US"/>
        </w:rPr>
        <w:t xml:space="preserve"> proporcionar a los participantes las herramientas necesarias para </w:t>
      </w:r>
      <w:r w:rsidR="00170063" w:rsidRPr="00FB5433">
        <w:rPr>
          <w:rFonts w:eastAsia="Times New Roman" w:cs="Times New Roman"/>
          <w:sz w:val="24"/>
          <w:szCs w:val="20"/>
          <w:lang w:val="es-ES_tradnl" w:eastAsia="en-US"/>
        </w:rPr>
        <w:t>conseguir una reducción de</w:t>
      </w:r>
      <w:r w:rsidR="007C312D" w:rsidRPr="00FB5433">
        <w:rPr>
          <w:rFonts w:eastAsia="Times New Roman" w:cs="Times New Roman"/>
          <w:sz w:val="24"/>
          <w:szCs w:val="20"/>
          <w:lang w:val="es-ES_tradnl" w:eastAsia="en-US"/>
        </w:rPr>
        <w:t xml:space="preserve"> costes y </w:t>
      </w:r>
      <w:r w:rsidR="00170063" w:rsidRPr="00FB5433">
        <w:rPr>
          <w:rFonts w:eastAsia="Times New Roman" w:cs="Times New Roman"/>
          <w:sz w:val="24"/>
          <w:szCs w:val="20"/>
          <w:lang w:val="es-ES_tradnl" w:eastAsia="en-US"/>
        </w:rPr>
        <w:t>una mejora de</w:t>
      </w:r>
      <w:r w:rsidR="007C312D" w:rsidRPr="00FB5433">
        <w:rPr>
          <w:rFonts w:eastAsia="Times New Roman" w:cs="Times New Roman"/>
          <w:sz w:val="24"/>
          <w:szCs w:val="20"/>
          <w:lang w:val="es-ES_tradnl" w:eastAsia="en-US"/>
        </w:rPr>
        <w:t xml:space="preserve"> la calidad de</w:t>
      </w:r>
      <w:r w:rsidR="00170063" w:rsidRPr="00FB5433">
        <w:rPr>
          <w:rFonts w:eastAsia="Times New Roman" w:cs="Times New Roman"/>
          <w:sz w:val="24"/>
          <w:szCs w:val="20"/>
          <w:lang w:val="es-ES_tradnl" w:eastAsia="en-US"/>
        </w:rPr>
        <w:t>l</w:t>
      </w:r>
      <w:r w:rsidR="007C312D" w:rsidRPr="00FB5433">
        <w:rPr>
          <w:rFonts w:eastAsia="Times New Roman" w:cs="Times New Roman"/>
          <w:sz w:val="24"/>
          <w:szCs w:val="20"/>
          <w:lang w:val="es-ES_tradnl" w:eastAsia="en-US"/>
        </w:rPr>
        <w:t xml:space="preserve"> tráfico nacional de Internet.</w:t>
      </w:r>
    </w:p>
    <w:p w14:paraId="56AE71EE" w14:textId="1A4C73BD" w:rsidR="007C312D"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C312D" w:rsidRPr="00FB5433">
        <w:rPr>
          <w:rFonts w:eastAsia="Times New Roman" w:cs="Times New Roman"/>
          <w:sz w:val="24"/>
          <w:szCs w:val="20"/>
          <w:lang w:val="es-ES_tradnl" w:eastAsia="en-US"/>
        </w:rPr>
        <w:t xml:space="preserve">Se formó a 12 técnicos de 8 países árabes, en 2015 y 2016, </w:t>
      </w:r>
      <w:r w:rsidR="00366FAF" w:rsidRPr="00FB5433">
        <w:rPr>
          <w:rFonts w:eastAsia="Times New Roman" w:cs="Times New Roman"/>
          <w:sz w:val="24"/>
          <w:szCs w:val="20"/>
          <w:lang w:val="es-ES_tradnl" w:eastAsia="en-US"/>
        </w:rPr>
        <w:t>en</w:t>
      </w:r>
      <w:r w:rsidR="007C312D" w:rsidRPr="00FB5433">
        <w:rPr>
          <w:rFonts w:eastAsia="Times New Roman" w:cs="Times New Roman"/>
          <w:sz w:val="24"/>
          <w:szCs w:val="20"/>
          <w:lang w:val="es-ES_tradnl" w:eastAsia="en-US"/>
        </w:rPr>
        <w:t xml:space="preserve"> conformidad e interoperabilidad (C&amp;I) </w:t>
      </w:r>
      <w:r w:rsidR="00366FAF" w:rsidRPr="00FB5433">
        <w:rPr>
          <w:rFonts w:eastAsia="Times New Roman" w:cs="Times New Roman"/>
          <w:sz w:val="24"/>
          <w:szCs w:val="20"/>
          <w:lang w:val="es-ES_tradnl" w:eastAsia="en-US"/>
        </w:rPr>
        <w:t>con el fin de</w:t>
      </w:r>
      <w:r w:rsidR="007C312D" w:rsidRPr="00FB5433">
        <w:rPr>
          <w:rFonts w:eastAsia="Times New Roman" w:cs="Times New Roman"/>
          <w:sz w:val="24"/>
          <w:szCs w:val="20"/>
          <w:lang w:val="es-ES_tradnl" w:eastAsia="en-US"/>
        </w:rPr>
        <w:t xml:space="preserve"> mejorar </w:t>
      </w:r>
      <w:r w:rsidR="00170063" w:rsidRPr="00FB5433">
        <w:rPr>
          <w:rFonts w:eastAsia="Times New Roman" w:cs="Times New Roman"/>
          <w:sz w:val="24"/>
          <w:szCs w:val="20"/>
          <w:lang w:val="es-ES_tradnl" w:eastAsia="en-US"/>
        </w:rPr>
        <w:t>los conocimientos</w:t>
      </w:r>
      <w:r w:rsidR="007C312D" w:rsidRPr="00FB5433">
        <w:rPr>
          <w:rFonts w:eastAsia="Times New Roman" w:cs="Times New Roman"/>
          <w:sz w:val="24"/>
          <w:szCs w:val="20"/>
          <w:lang w:val="es-ES_tradnl" w:eastAsia="en-US"/>
        </w:rPr>
        <w:t xml:space="preserve"> y la capacidad de los países sobre las normas y procedimientos </w:t>
      </w:r>
      <w:r w:rsidR="00366FAF" w:rsidRPr="00FB5433">
        <w:rPr>
          <w:rFonts w:eastAsia="Times New Roman" w:cs="Times New Roman"/>
          <w:sz w:val="24"/>
          <w:szCs w:val="20"/>
          <w:lang w:val="es-ES_tradnl" w:eastAsia="en-US"/>
        </w:rPr>
        <w:t xml:space="preserve">relevantes </w:t>
      </w:r>
      <w:r w:rsidR="007C312D" w:rsidRPr="00FB5433">
        <w:rPr>
          <w:rFonts w:eastAsia="Times New Roman" w:cs="Times New Roman"/>
          <w:sz w:val="24"/>
          <w:szCs w:val="20"/>
          <w:lang w:val="es-ES_tradnl" w:eastAsia="en-US"/>
        </w:rPr>
        <w:t>para el control y la homologación de los equipos. También se impartió la formación</w:t>
      </w:r>
      <w:r w:rsidR="00366FAF" w:rsidRPr="00FB5433">
        <w:rPr>
          <w:rFonts w:eastAsia="Times New Roman" w:cs="Times New Roman"/>
          <w:sz w:val="24"/>
          <w:szCs w:val="20"/>
          <w:lang w:val="es-ES_tradnl" w:eastAsia="en-US"/>
        </w:rPr>
        <w:t xml:space="preserve"> en C&amp;I</w:t>
      </w:r>
      <w:r w:rsidR="007C312D" w:rsidRPr="00FB5433">
        <w:rPr>
          <w:rFonts w:eastAsia="Times New Roman" w:cs="Times New Roman"/>
          <w:sz w:val="24"/>
          <w:szCs w:val="20"/>
          <w:lang w:val="es-ES_tradnl" w:eastAsia="en-US"/>
        </w:rPr>
        <w:t xml:space="preserve"> a 5 técnicos del Regulador </w:t>
      </w:r>
      <w:r w:rsidR="00366FAF" w:rsidRPr="00FB5433">
        <w:rPr>
          <w:rFonts w:eastAsia="Times New Roman" w:cs="Times New Roman"/>
          <w:sz w:val="24"/>
          <w:szCs w:val="20"/>
          <w:lang w:val="es-ES_tradnl" w:eastAsia="en-US"/>
        </w:rPr>
        <w:t>de Siria</w:t>
      </w:r>
      <w:r w:rsidR="007C312D" w:rsidRPr="00FB5433">
        <w:rPr>
          <w:rFonts w:eastAsia="Times New Roman" w:cs="Times New Roman"/>
          <w:sz w:val="24"/>
          <w:szCs w:val="20"/>
          <w:lang w:val="es-ES_tradnl" w:eastAsia="en-US"/>
        </w:rPr>
        <w:t xml:space="preserve"> (SYTRA) </w:t>
      </w:r>
      <w:r w:rsidR="00366FAF" w:rsidRPr="00FB5433">
        <w:rPr>
          <w:rFonts w:eastAsia="Times New Roman" w:cs="Times New Roman"/>
          <w:sz w:val="24"/>
          <w:szCs w:val="20"/>
          <w:lang w:val="es-ES_tradnl" w:eastAsia="en-US"/>
        </w:rPr>
        <w:t>para apoyar</w:t>
      </w:r>
      <w:r w:rsidR="007C312D" w:rsidRPr="00FB5433">
        <w:rPr>
          <w:rFonts w:eastAsia="Times New Roman" w:cs="Times New Roman"/>
          <w:sz w:val="24"/>
          <w:szCs w:val="20"/>
          <w:lang w:val="es-ES_tradnl" w:eastAsia="en-US"/>
        </w:rPr>
        <w:t xml:space="preserve"> al país en la implanta</w:t>
      </w:r>
      <w:r w:rsidR="002B2F82" w:rsidRPr="00FB5433">
        <w:rPr>
          <w:rFonts w:eastAsia="Times New Roman" w:cs="Times New Roman"/>
          <w:sz w:val="24"/>
          <w:szCs w:val="20"/>
          <w:lang w:val="es-ES_tradnl" w:eastAsia="en-US"/>
        </w:rPr>
        <w:t>ción de su laboratorio de C&amp;I.</w:t>
      </w:r>
    </w:p>
    <w:p w14:paraId="6F1BE825" w14:textId="4F5B00D2" w:rsidR="007C312D"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C312D" w:rsidRPr="00FB5433">
        <w:rPr>
          <w:rFonts w:eastAsia="Times New Roman" w:cs="Times New Roman"/>
          <w:sz w:val="24"/>
          <w:szCs w:val="20"/>
          <w:lang w:val="es-ES_tradnl" w:eastAsia="en-US"/>
        </w:rPr>
        <w:t>Otros 13 participantes de 5 países árabes se formaron en 2016 en los aspectos organizativos y administrativos de l</w:t>
      </w:r>
      <w:r w:rsidRPr="00FB5433">
        <w:rPr>
          <w:rFonts w:eastAsia="Times New Roman" w:cs="Times New Roman"/>
          <w:sz w:val="24"/>
          <w:szCs w:val="20"/>
          <w:lang w:val="es-ES_tradnl" w:eastAsia="en-US"/>
        </w:rPr>
        <w:t>a evaluación de la conformidad.</w:t>
      </w:r>
    </w:p>
    <w:p w14:paraId="1CA5CC74" w14:textId="0D4A4C70" w:rsidR="007C312D"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511FA" w:rsidRPr="00FB5433">
        <w:rPr>
          <w:rFonts w:eastAsia="Times New Roman" w:cs="Times New Roman"/>
          <w:sz w:val="24"/>
          <w:szCs w:val="20"/>
          <w:lang w:val="es-ES_tradnl" w:eastAsia="en-US"/>
        </w:rPr>
        <w:t>Se realizó un estudio de evaluación de los países del Magreb</w:t>
      </w:r>
      <w:r w:rsidR="00366FAF" w:rsidRPr="00FB5433">
        <w:rPr>
          <w:rFonts w:eastAsia="Times New Roman" w:cs="Times New Roman"/>
          <w:sz w:val="24"/>
          <w:szCs w:val="20"/>
          <w:lang w:val="es-ES_tradnl" w:eastAsia="en-US"/>
        </w:rPr>
        <w:t xml:space="preserve"> y se difundió</w:t>
      </w:r>
      <w:r w:rsidR="00E511FA" w:rsidRPr="00FB5433">
        <w:rPr>
          <w:rFonts w:eastAsia="Times New Roman" w:cs="Times New Roman"/>
          <w:sz w:val="24"/>
          <w:szCs w:val="20"/>
          <w:lang w:val="es-ES_tradnl" w:eastAsia="en-US"/>
        </w:rPr>
        <w:t xml:space="preserve"> en 2014</w:t>
      </w:r>
      <w:r w:rsidR="00366FAF" w:rsidRPr="00FB5433">
        <w:rPr>
          <w:rFonts w:eastAsia="Times New Roman" w:cs="Times New Roman"/>
          <w:sz w:val="24"/>
          <w:szCs w:val="20"/>
          <w:lang w:val="es-ES_tradnl" w:eastAsia="en-US"/>
        </w:rPr>
        <w:t>,</w:t>
      </w:r>
      <w:r w:rsidR="00E511FA" w:rsidRPr="00FB5433">
        <w:rPr>
          <w:rFonts w:eastAsia="Times New Roman" w:cs="Times New Roman"/>
          <w:sz w:val="24"/>
          <w:szCs w:val="20"/>
          <w:lang w:val="es-ES_tradnl" w:eastAsia="en-US"/>
        </w:rPr>
        <w:t xml:space="preserve"> </w:t>
      </w:r>
      <w:r w:rsidR="00366FAF" w:rsidRPr="00FB5433">
        <w:rPr>
          <w:rFonts w:eastAsia="Times New Roman" w:cs="Times New Roman"/>
          <w:sz w:val="24"/>
          <w:szCs w:val="20"/>
          <w:lang w:val="es-ES_tradnl" w:eastAsia="en-US"/>
        </w:rPr>
        <w:t xml:space="preserve">llevó </w:t>
      </w:r>
      <w:r w:rsidR="00E511FA" w:rsidRPr="00FB5433">
        <w:rPr>
          <w:rFonts w:eastAsia="Times New Roman" w:cs="Times New Roman"/>
          <w:sz w:val="24"/>
          <w:szCs w:val="20"/>
          <w:lang w:val="es-ES_tradnl" w:eastAsia="en-US"/>
        </w:rPr>
        <w:t xml:space="preserve">al desarrollo de un Acuerdo de Reconocimiento Mutuo para promover la cooperación </w:t>
      </w:r>
      <w:r w:rsidR="00366FAF" w:rsidRPr="00FB5433">
        <w:rPr>
          <w:rFonts w:eastAsia="Times New Roman" w:cs="Times New Roman"/>
          <w:sz w:val="24"/>
          <w:szCs w:val="20"/>
          <w:lang w:val="es-ES_tradnl" w:eastAsia="en-US"/>
        </w:rPr>
        <w:t xml:space="preserve">en asuntos de C&amp;I </w:t>
      </w:r>
      <w:r w:rsidR="00E511FA" w:rsidRPr="00FB5433">
        <w:rPr>
          <w:rFonts w:eastAsia="Times New Roman" w:cs="Times New Roman"/>
          <w:sz w:val="24"/>
          <w:szCs w:val="20"/>
          <w:lang w:val="es-ES_tradnl" w:eastAsia="en-US"/>
        </w:rPr>
        <w:t xml:space="preserve">entre países </w:t>
      </w:r>
      <w:r w:rsidR="00366FAF" w:rsidRPr="00FB5433">
        <w:rPr>
          <w:rFonts w:eastAsia="Times New Roman" w:cs="Times New Roman"/>
          <w:sz w:val="24"/>
          <w:szCs w:val="20"/>
          <w:lang w:val="es-ES_tradnl" w:eastAsia="en-US"/>
        </w:rPr>
        <w:t xml:space="preserve">árabes </w:t>
      </w:r>
      <w:r w:rsidRPr="00FB5433">
        <w:rPr>
          <w:rFonts w:eastAsia="Times New Roman" w:cs="Times New Roman"/>
          <w:sz w:val="24"/>
          <w:szCs w:val="20"/>
          <w:lang w:val="es-ES_tradnl" w:eastAsia="en-US"/>
        </w:rPr>
        <w:t>del Magreb.</w:t>
      </w:r>
    </w:p>
    <w:p w14:paraId="748E737A" w14:textId="1834F0D2" w:rsidR="00BB4551"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511FA" w:rsidRPr="00FB5433">
        <w:rPr>
          <w:rFonts w:eastAsia="Times New Roman" w:cs="Times New Roman"/>
          <w:sz w:val="24"/>
          <w:szCs w:val="20"/>
          <w:lang w:val="es-ES_tradnl" w:eastAsia="en-US"/>
        </w:rPr>
        <w:t xml:space="preserve">Se compartieron con 10 países árabes </w:t>
      </w:r>
      <w:r w:rsidR="00366FAF" w:rsidRPr="00FB5433">
        <w:rPr>
          <w:rFonts w:eastAsia="Times New Roman" w:cs="Times New Roman"/>
          <w:sz w:val="24"/>
          <w:szCs w:val="20"/>
          <w:lang w:val="es-ES_tradnl" w:eastAsia="en-US"/>
        </w:rPr>
        <w:t xml:space="preserve">en 2016, </w:t>
      </w:r>
      <w:r w:rsidR="00E511FA" w:rsidRPr="00FB5433">
        <w:rPr>
          <w:rFonts w:eastAsia="Times New Roman" w:cs="Times New Roman"/>
          <w:sz w:val="24"/>
          <w:szCs w:val="20"/>
          <w:lang w:val="es-ES_tradnl" w:eastAsia="en-US"/>
        </w:rPr>
        <w:t xml:space="preserve">las directrices sobre </w:t>
      </w:r>
      <w:r w:rsidR="00366FAF" w:rsidRPr="00FB5433">
        <w:rPr>
          <w:rFonts w:eastAsia="Times New Roman" w:cs="Times New Roman"/>
          <w:sz w:val="24"/>
          <w:szCs w:val="20"/>
          <w:lang w:val="es-ES_tradnl" w:eastAsia="en-US"/>
        </w:rPr>
        <w:t xml:space="preserve">el </w:t>
      </w:r>
      <w:r w:rsidR="00E511FA" w:rsidRPr="00FB5433">
        <w:rPr>
          <w:rFonts w:eastAsia="Times New Roman" w:cs="Times New Roman"/>
          <w:sz w:val="24"/>
          <w:szCs w:val="20"/>
          <w:lang w:val="es-ES_tradnl" w:eastAsia="en-US"/>
        </w:rPr>
        <w:t xml:space="preserve">desarrollo de modelos </w:t>
      </w:r>
      <w:r w:rsidR="00B26F25" w:rsidRPr="00FB5433">
        <w:rPr>
          <w:rFonts w:eastAsia="Times New Roman" w:cs="Times New Roman"/>
          <w:sz w:val="24"/>
          <w:szCs w:val="20"/>
          <w:lang w:val="es-ES_tradnl" w:eastAsia="en-US"/>
        </w:rPr>
        <w:t xml:space="preserve">innovadores </w:t>
      </w:r>
      <w:r w:rsidR="00E511FA" w:rsidRPr="00FB5433">
        <w:rPr>
          <w:rFonts w:eastAsia="Times New Roman" w:cs="Times New Roman"/>
          <w:sz w:val="24"/>
          <w:szCs w:val="20"/>
          <w:lang w:val="es-ES_tradnl" w:eastAsia="en-US"/>
        </w:rPr>
        <w:t xml:space="preserve">de inversión para minimizar las barreras </w:t>
      </w:r>
      <w:r w:rsidR="00366FAF" w:rsidRPr="00FB5433">
        <w:rPr>
          <w:rFonts w:eastAsia="Times New Roman" w:cs="Times New Roman"/>
          <w:sz w:val="24"/>
          <w:szCs w:val="20"/>
          <w:lang w:val="es-ES_tradnl" w:eastAsia="en-US"/>
        </w:rPr>
        <w:t>en</w:t>
      </w:r>
      <w:r w:rsidR="00E511FA" w:rsidRPr="00FB5433">
        <w:rPr>
          <w:rFonts w:eastAsia="Times New Roman" w:cs="Times New Roman"/>
          <w:sz w:val="24"/>
          <w:szCs w:val="20"/>
          <w:lang w:val="es-ES_tradnl" w:eastAsia="en-US"/>
        </w:rPr>
        <w:t xml:space="preserve"> la adopción de la banda ancha</w:t>
      </w:r>
      <w:r w:rsidR="00366FAF" w:rsidRPr="00FB5433">
        <w:rPr>
          <w:rFonts w:eastAsia="Times New Roman" w:cs="Times New Roman"/>
          <w:sz w:val="24"/>
          <w:szCs w:val="20"/>
          <w:lang w:val="es-ES_tradnl" w:eastAsia="en-US"/>
        </w:rPr>
        <w:t xml:space="preserve">, incluyendo </w:t>
      </w:r>
      <w:r w:rsidR="00E511FA" w:rsidRPr="00FB5433">
        <w:rPr>
          <w:rFonts w:eastAsia="Times New Roman" w:cs="Times New Roman"/>
          <w:sz w:val="24"/>
          <w:szCs w:val="20"/>
          <w:lang w:val="es-ES_tradnl" w:eastAsia="en-US"/>
        </w:rPr>
        <w:t xml:space="preserve">la compartición de infraestructura y la competencia en el mercado. </w:t>
      </w:r>
    </w:p>
    <w:p w14:paraId="4887FB09" w14:textId="4207644F" w:rsidR="005D31B2"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511FA" w:rsidRPr="00FB5433">
        <w:rPr>
          <w:rFonts w:eastAsia="Times New Roman" w:cs="Times New Roman"/>
          <w:sz w:val="24"/>
          <w:szCs w:val="20"/>
          <w:lang w:val="es-ES_tradnl" w:eastAsia="en-US"/>
        </w:rPr>
        <w:t xml:space="preserve">El primer proyecto de directrices sobre computación en la nube para la educación se publicó y debatió durante la reunión de expertos organizada en colaboración con la Liga Árabe para la Educación, la Ciencia y la Cultura (ALECSO). Estas directrices darán soporte a los responsables de políticas de los países árabes </w:t>
      </w:r>
      <w:r w:rsidR="00366FAF" w:rsidRPr="00FB5433">
        <w:rPr>
          <w:rFonts w:eastAsia="Times New Roman" w:cs="Times New Roman"/>
          <w:sz w:val="24"/>
          <w:szCs w:val="20"/>
          <w:lang w:val="es-ES_tradnl" w:eastAsia="en-US"/>
        </w:rPr>
        <w:t>en la elección d</w:t>
      </w:r>
      <w:r w:rsidR="00E511FA" w:rsidRPr="00FB5433">
        <w:rPr>
          <w:rFonts w:eastAsia="Times New Roman" w:cs="Times New Roman"/>
          <w:sz w:val="24"/>
          <w:szCs w:val="20"/>
          <w:lang w:val="es-ES_tradnl" w:eastAsia="en-US"/>
        </w:rPr>
        <w:t>el modelo de plataforma en la nube que corresponde con sus necesidades y presupuestos.</w:t>
      </w:r>
    </w:p>
    <w:p w14:paraId="1DF863B4" w14:textId="309FF122" w:rsidR="00E511FA"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7D35" w:rsidRPr="00FB5433">
        <w:rPr>
          <w:rFonts w:eastAsia="Times New Roman" w:cs="Times New Roman"/>
          <w:sz w:val="24"/>
          <w:szCs w:val="20"/>
          <w:lang w:val="es-ES_tradnl" w:eastAsia="en-US"/>
        </w:rPr>
        <w:t>En 2016, s</w:t>
      </w:r>
      <w:r w:rsidR="00E511FA" w:rsidRPr="00FB5433">
        <w:rPr>
          <w:rFonts w:eastAsia="Times New Roman" w:cs="Times New Roman"/>
          <w:sz w:val="24"/>
          <w:szCs w:val="20"/>
          <w:lang w:val="es-ES_tradnl" w:eastAsia="en-US"/>
        </w:rPr>
        <w:t>e mejoró la capacidad de 10 países árabes en la identificación</w:t>
      </w:r>
      <w:r w:rsidR="00BA66F2" w:rsidRPr="00FB5433">
        <w:rPr>
          <w:rFonts w:eastAsia="Times New Roman" w:cs="Times New Roman"/>
          <w:sz w:val="24"/>
          <w:szCs w:val="20"/>
          <w:lang w:val="es-ES_tradnl" w:eastAsia="en-US"/>
        </w:rPr>
        <w:t xml:space="preserve"> de las</w:t>
      </w:r>
      <w:r w:rsidR="00E511FA" w:rsidRPr="00FB5433">
        <w:rPr>
          <w:rFonts w:eastAsia="Times New Roman" w:cs="Times New Roman"/>
          <w:sz w:val="24"/>
          <w:szCs w:val="20"/>
          <w:lang w:val="es-ES_tradnl" w:eastAsia="en-US"/>
        </w:rPr>
        <w:t xml:space="preserve"> medidas técnicas</w:t>
      </w:r>
      <w:r w:rsidR="00BA66F2" w:rsidRPr="00FB5433">
        <w:rPr>
          <w:rFonts w:eastAsia="Times New Roman" w:cs="Times New Roman"/>
          <w:sz w:val="24"/>
          <w:szCs w:val="20"/>
          <w:lang w:val="es-ES_tradnl" w:eastAsia="en-US"/>
        </w:rPr>
        <w:t>,</w:t>
      </w:r>
      <w:r w:rsidR="00E511FA" w:rsidRPr="00FB5433">
        <w:rPr>
          <w:rFonts w:eastAsia="Times New Roman" w:cs="Times New Roman"/>
          <w:sz w:val="24"/>
          <w:szCs w:val="20"/>
          <w:lang w:val="es-ES_tradnl" w:eastAsia="en-US"/>
        </w:rPr>
        <w:t xml:space="preserve"> reglamentarias </w:t>
      </w:r>
      <w:r w:rsidR="00BA66F2" w:rsidRPr="00FB5433">
        <w:rPr>
          <w:rFonts w:eastAsia="Times New Roman" w:cs="Times New Roman"/>
          <w:sz w:val="24"/>
          <w:szCs w:val="20"/>
          <w:lang w:val="es-ES_tradnl" w:eastAsia="en-US"/>
        </w:rPr>
        <w:t xml:space="preserve">y de políticas </w:t>
      </w:r>
      <w:r w:rsidR="00E511FA" w:rsidRPr="00FB5433">
        <w:rPr>
          <w:rFonts w:eastAsia="Times New Roman" w:cs="Times New Roman"/>
          <w:sz w:val="24"/>
          <w:szCs w:val="20"/>
          <w:lang w:val="es-ES_tradnl" w:eastAsia="en-US"/>
        </w:rPr>
        <w:t xml:space="preserve">adecuadas </w:t>
      </w:r>
      <w:r w:rsidR="001E7D35" w:rsidRPr="00FB5433">
        <w:rPr>
          <w:rFonts w:eastAsia="Times New Roman" w:cs="Times New Roman"/>
          <w:sz w:val="24"/>
          <w:szCs w:val="20"/>
          <w:lang w:val="es-ES_tradnl" w:eastAsia="en-US"/>
        </w:rPr>
        <w:t xml:space="preserve">para </w:t>
      </w:r>
      <w:r w:rsidR="00BA66F2" w:rsidRPr="00FB5433">
        <w:rPr>
          <w:rFonts w:eastAsia="Times New Roman" w:cs="Times New Roman"/>
          <w:sz w:val="24"/>
          <w:szCs w:val="20"/>
          <w:lang w:val="es-ES_tradnl" w:eastAsia="en-US"/>
        </w:rPr>
        <w:t>un mejor aprovechamiento de</w:t>
      </w:r>
      <w:r w:rsidR="001E7D35" w:rsidRPr="00FB5433">
        <w:rPr>
          <w:rFonts w:eastAsia="Times New Roman" w:cs="Times New Roman"/>
          <w:sz w:val="24"/>
          <w:szCs w:val="20"/>
          <w:lang w:val="es-ES_tradnl" w:eastAsia="en-US"/>
        </w:rPr>
        <w:t xml:space="preserve"> la adopción de nuevas tecnologías, en particular los datos masivos, la computación en la nube, el Internet de las cosas y 5G, </w:t>
      </w:r>
      <w:r w:rsidR="00BA66F2" w:rsidRPr="00FB5433">
        <w:rPr>
          <w:rFonts w:eastAsia="Times New Roman" w:cs="Times New Roman"/>
          <w:sz w:val="24"/>
          <w:szCs w:val="20"/>
          <w:lang w:val="es-ES_tradnl" w:eastAsia="en-US"/>
        </w:rPr>
        <w:t xml:space="preserve">en el foro sobre nuevas tecnologías para el desarrollo </w:t>
      </w:r>
      <w:r w:rsidR="001E7D35" w:rsidRPr="00FB5433">
        <w:rPr>
          <w:rFonts w:eastAsia="Times New Roman" w:cs="Times New Roman"/>
          <w:sz w:val="24"/>
          <w:szCs w:val="20"/>
          <w:lang w:val="es-ES_tradnl" w:eastAsia="en-US"/>
        </w:rPr>
        <w:t xml:space="preserve">en El Cairo, Egipto, acogido por la Universidad del Nilo y en colaboración con la Autoridad </w:t>
      </w:r>
      <w:r w:rsidR="00863969" w:rsidRPr="00FB5433">
        <w:rPr>
          <w:rFonts w:eastAsia="Times New Roman" w:cs="Times New Roman"/>
          <w:sz w:val="24"/>
          <w:szCs w:val="20"/>
          <w:lang w:val="es-ES_tradnl" w:eastAsia="en-US"/>
        </w:rPr>
        <w:t xml:space="preserve">Nacional Reguladora </w:t>
      </w:r>
      <w:r w:rsidR="001E7D35" w:rsidRPr="00FB5433">
        <w:rPr>
          <w:rFonts w:eastAsia="Times New Roman" w:cs="Times New Roman"/>
          <w:sz w:val="24"/>
          <w:szCs w:val="20"/>
          <w:lang w:val="es-ES_tradnl" w:eastAsia="en-US"/>
        </w:rPr>
        <w:t xml:space="preserve">de las </w:t>
      </w:r>
      <w:r w:rsidR="00863969" w:rsidRPr="00FB5433">
        <w:rPr>
          <w:rFonts w:eastAsia="Times New Roman" w:cs="Times New Roman"/>
          <w:sz w:val="24"/>
          <w:szCs w:val="20"/>
          <w:lang w:val="es-ES_tradnl" w:eastAsia="en-US"/>
        </w:rPr>
        <w:t xml:space="preserve">Telecomunicaciones </w:t>
      </w:r>
      <w:r w:rsidR="001E7D35" w:rsidRPr="00FB5433">
        <w:rPr>
          <w:rFonts w:eastAsia="Times New Roman" w:cs="Times New Roman"/>
          <w:sz w:val="24"/>
          <w:szCs w:val="20"/>
          <w:lang w:val="es-ES_tradnl" w:eastAsia="en-US"/>
        </w:rPr>
        <w:t>de Egipto.</w:t>
      </w:r>
    </w:p>
    <w:p w14:paraId="434F4D7C" w14:textId="02F2754E" w:rsidR="00E511FA"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7D35" w:rsidRPr="00FB5433">
        <w:rPr>
          <w:rFonts w:eastAsia="Times New Roman" w:cs="Times New Roman"/>
          <w:sz w:val="24"/>
          <w:szCs w:val="20"/>
          <w:lang w:val="es-ES_tradnl" w:eastAsia="en-US"/>
        </w:rPr>
        <w:t xml:space="preserve">Se formó en 2015, a ocho palestinos en tecnología de computación en la nube para ayudarles a entender la tecnología de computación en la nube y permitirles diseñar más </w:t>
      </w:r>
      <w:r w:rsidR="00605F17" w:rsidRPr="00FB5433">
        <w:rPr>
          <w:rFonts w:eastAsia="Times New Roman" w:cs="Times New Roman"/>
          <w:sz w:val="24"/>
          <w:szCs w:val="20"/>
          <w:lang w:val="es-ES_tradnl" w:eastAsia="en-US"/>
        </w:rPr>
        <w:t>eficazmente su centro de datos.</w:t>
      </w:r>
    </w:p>
    <w:p w14:paraId="7130FE92" w14:textId="51276600" w:rsidR="001E7D35"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7D35" w:rsidRPr="00FB5433">
        <w:rPr>
          <w:rFonts w:eastAsia="Times New Roman" w:cs="Times New Roman"/>
          <w:sz w:val="24"/>
          <w:szCs w:val="20"/>
          <w:lang w:val="es-ES_tradnl" w:eastAsia="en-US"/>
        </w:rPr>
        <w:t xml:space="preserve">Se elaboraron recomendaciones y se proporcionó orientación sobre </w:t>
      </w:r>
      <w:r w:rsidR="001E6255" w:rsidRPr="00FB5433">
        <w:rPr>
          <w:rFonts w:eastAsia="Times New Roman" w:cs="Times New Roman"/>
          <w:sz w:val="24"/>
          <w:szCs w:val="20"/>
          <w:lang w:val="es-ES_tradnl" w:eastAsia="en-US"/>
        </w:rPr>
        <w:t>"</w:t>
      </w:r>
      <w:r w:rsidR="00BA66F2" w:rsidRPr="00FB5433">
        <w:rPr>
          <w:rFonts w:eastAsia="Times New Roman" w:cs="Times New Roman"/>
          <w:sz w:val="24"/>
          <w:szCs w:val="20"/>
          <w:lang w:val="es-ES_tradnl" w:eastAsia="en-US"/>
        </w:rPr>
        <w:t>p</w:t>
      </w:r>
      <w:r w:rsidR="001E7D35" w:rsidRPr="00FB5433">
        <w:rPr>
          <w:rFonts w:eastAsia="Times New Roman" w:cs="Times New Roman"/>
          <w:sz w:val="24"/>
          <w:szCs w:val="20"/>
          <w:lang w:val="es-ES_tradnl" w:eastAsia="en-US"/>
        </w:rPr>
        <w:t>rocedimientos alternativos de llamada</w:t>
      </w:r>
      <w:r w:rsidR="001E6255" w:rsidRPr="00FB5433">
        <w:rPr>
          <w:rFonts w:eastAsia="Times New Roman" w:cs="Times New Roman"/>
          <w:sz w:val="24"/>
          <w:szCs w:val="20"/>
          <w:lang w:val="es-ES_tradnl" w:eastAsia="en-US"/>
        </w:rPr>
        <w:t>"</w:t>
      </w:r>
      <w:r w:rsidR="00B26F25" w:rsidRPr="00FB5433">
        <w:rPr>
          <w:rFonts w:eastAsia="Times New Roman" w:cs="Times New Roman"/>
          <w:sz w:val="24"/>
          <w:szCs w:val="20"/>
          <w:lang w:val="es-ES_tradnl" w:eastAsia="en-US"/>
        </w:rPr>
        <w:t xml:space="preserve"> y</w:t>
      </w:r>
      <w:r w:rsidR="001E7D35" w:rsidRPr="00FB5433">
        <w:rPr>
          <w:rFonts w:eastAsia="Times New Roman" w:cs="Times New Roman"/>
          <w:sz w:val="24"/>
          <w:szCs w:val="20"/>
          <w:lang w:val="es-ES_tradnl" w:eastAsia="en-US"/>
        </w:rPr>
        <w:t xml:space="preserve"> sobre </w:t>
      </w:r>
      <w:r w:rsidR="00BA66F2" w:rsidRPr="00FB5433">
        <w:rPr>
          <w:rFonts w:eastAsia="Times New Roman" w:cs="Times New Roman"/>
          <w:sz w:val="24"/>
          <w:szCs w:val="20"/>
          <w:lang w:val="es-ES_tradnl" w:eastAsia="en-US"/>
        </w:rPr>
        <w:t>cuestiones de</w:t>
      </w:r>
      <w:r w:rsidR="00AC2E70" w:rsidRPr="00FB5433">
        <w:rPr>
          <w:rFonts w:eastAsia="Times New Roman" w:cs="Times New Roman"/>
          <w:sz w:val="24"/>
          <w:szCs w:val="20"/>
          <w:lang w:val="es-ES_tradnl" w:eastAsia="en-US"/>
        </w:rPr>
        <w:t xml:space="preserve"> </w:t>
      </w:r>
      <w:r w:rsidR="001E6255" w:rsidRPr="00FB5433">
        <w:rPr>
          <w:rFonts w:eastAsia="Times New Roman" w:cs="Times New Roman"/>
          <w:sz w:val="24"/>
          <w:szCs w:val="20"/>
          <w:lang w:val="es-ES_tradnl" w:eastAsia="en-US"/>
        </w:rPr>
        <w:t>"</w:t>
      </w:r>
      <w:r w:rsidR="00AC2E70" w:rsidRPr="00FB5433">
        <w:rPr>
          <w:rFonts w:eastAsia="Times New Roman" w:cs="Times New Roman"/>
          <w:sz w:val="24"/>
          <w:szCs w:val="20"/>
          <w:lang w:val="es-ES_tradnl" w:eastAsia="en-US"/>
        </w:rPr>
        <w:t xml:space="preserve">Integración </w:t>
      </w:r>
      <w:r w:rsidR="001E7D35" w:rsidRPr="00FB5433">
        <w:rPr>
          <w:rFonts w:eastAsia="Times New Roman" w:cs="Times New Roman"/>
          <w:sz w:val="24"/>
          <w:szCs w:val="20"/>
          <w:lang w:val="es-ES_tradnl" w:eastAsia="en-US"/>
        </w:rPr>
        <w:t>financiera digital</w:t>
      </w:r>
      <w:r w:rsidR="001E6255" w:rsidRPr="00FB5433">
        <w:rPr>
          <w:rFonts w:eastAsia="Times New Roman" w:cs="Times New Roman"/>
          <w:sz w:val="24"/>
          <w:szCs w:val="20"/>
          <w:lang w:val="es-ES_tradnl" w:eastAsia="en-US"/>
        </w:rPr>
        <w:t>"</w:t>
      </w:r>
      <w:r w:rsidR="001E7D35" w:rsidRPr="00FB5433">
        <w:rPr>
          <w:rFonts w:eastAsia="Times New Roman" w:cs="Times New Roman"/>
          <w:sz w:val="24"/>
          <w:szCs w:val="20"/>
          <w:lang w:val="es-ES_tradnl" w:eastAsia="en-US"/>
        </w:rPr>
        <w:t xml:space="preserve"> </w:t>
      </w:r>
      <w:r w:rsidR="00AC2E70" w:rsidRPr="00FB5433">
        <w:rPr>
          <w:rFonts w:eastAsia="Times New Roman" w:cs="Times New Roman"/>
          <w:sz w:val="24"/>
          <w:szCs w:val="20"/>
          <w:lang w:val="es-ES_tradnl" w:eastAsia="en-US"/>
        </w:rPr>
        <w:t xml:space="preserve">a los 40 </w:t>
      </w:r>
      <w:r w:rsidR="00BA66F2" w:rsidRPr="00FB5433">
        <w:rPr>
          <w:rFonts w:eastAsia="Times New Roman" w:cs="Times New Roman"/>
          <w:sz w:val="24"/>
          <w:szCs w:val="20"/>
          <w:lang w:val="es-ES_tradnl" w:eastAsia="en-US"/>
        </w:rPr>
        <w:t xml:space="preserve">participantes del </w:t>
      </w:r>
      <w:r w:rsidR="00BA66F2" w:rsidRPr="004176F1">
        <w:rPr>
          <w:rFonts w:eastAsia="Times New Roman" w:cs="Times New Roman"/>
          <w:sz w:val="24"/>
          <w:szCs w:val="20"/>
          <w:lang w:val="es-ES_tradnl" w:eastAsia="en-US"/>
        </w:rPr>
        <w:t xml:space="preserve">foro sobre </w:t>
      </w:r>
      <w:r w:rsidR="00AC2E70" w:rsidRPr="004176F1">
        <w:rPr>
          <w:rFonts w:eastAsia="Times New Roman" w:cs="Times New Roman"/>
          <w:sz w:val="24"/>
          <w:szCs w:val="20"/>
          <w:lang w:val="es-ES_tradnl" w:eastAsia="en-US"/>
        </w:rPr>
        <w:t>la construcción y la financiación de la banda ancha, celebrado en Bahr</w:t>
      </w:r>
      <w:r w:rsidRPr="004176F1">
        <w:rPr>
          <w:rFonts w:eastAsia="Times New Roman" w:cs="Times New Roman"/>
          <w:sz w:val="24"/>
          <w:szCs w:val="20"/>
          <w:lang w:val="es-ES_tradnl" w:eastAsia="en-US"/>
        </w:rPr>
        <w:t>é</w:t>
      </w:r>
      <w:r w:rsidR="00AC2E70" w:rsidRPr="004176F1">
        <w:rPr>
          <w:rFonts w:eastAsia="Times New Roman" w:cs="Times New Roman"/>
          <w:sz w:val="24"/>
          <w:szCs w:val="20"/>
          <w:lang w:val="es-ES_tradnl" w:eastAsia="en-US"/>
        </w:rPr>
        <w:t>in</w:t>
      </w:r>
      <w:r w:rsidR="00AC2E70" w:rsidRPr="00FB5433">
        <w:rPr>
          <w:rFonts w:eastAsia="Times New Roman" w:cs="Times New Roman"/>
          <w:sz w:val="24"/>
          <w:szCs w:val="20"/>
          <w:lang w:val="es-ES_tradnl" w:eastAsia="en-US"/>
        </w:rPr>
        <w:t xml:space="preserve"> en 2015. El objetivo </w:t>
      </w:r>
      <w:r w:rsidR="00BA66F2" w:rsidRPr="00FB5433">
        <w:rPr>
          <w:rFonts w:eastAsia="Times New Roman" w:cs="Times New Roman"/>
          <w:sz w:val="24"/>
          <w:szCs w:val="20"/>
          <w:lang w:val="es-ES_tradnl" w:eastAsia="en-US"/>
        </w:rPr>
        <w:t xml:space="preserve">del foro </w:t>
      </w:r>
      <w:r w:rsidR="00AC2E70" w:rsidRPr="00FB5433">
        <w:rPr>
          <w:rFonts w:eastAsia="Times New Roman" w:cs="Times New Roman"/>
          <w:sz w:val="24"/>
          <w:szCs w:val="20"/>
          <w:lang w:val="es-ES_tradnl" w:eastAsia="en-US"/>
        </w:rPr>
        <w:t xml:space="preserve">fue apoyar a los países </w:t>
      </w:r>
      <w:r w:rsidR="00B26F25" w:rsidRPr="00FB5433">
        <w:rPr>
          <w:rFonts w:eastAsia="Times New Roman" w:cs="Times New Roman"/>
          <w:sz w:val="24"/>
          <w:szCs w:val="20"/>
          <w:lang w:val="es-ES_tradnl" w:eastAsia="en-US"/>
        </w:rPr>
        <w:t>árabes a</w:t>
      </w:r>
      <w:r w:rsidR="00AC2E70" w:rsidRPr="00FB5433">
        <w:rPr>
          <w:rFonts w:eastAsia="Times New Roman" w:cs="Times New Roman"/>
          <w:sz w:val="24"/>
          <w:szCs w:val="20"/>
          <w:lang w:val="es-ES_tradnl" w:eastAsia="en-US"/>
        </w:rPr>
        <w:t xml:space="preserve"> tratar de manera eficaz el tráfico de llamada</w:t>
      </w:r>
      <w:r w:rsidR="00863969" w:rsidRPr="00FB5433">
        <w:rPr>
          <w:rFonts w:eastAsia="Times New Roman" w:cs="Times New Roman"/>
          <w:sz w:val="24"/>
          <w:szCs w:val="20"/>
          <w:lang w:val="es-ES_tradnl" w:eastAsia="en-US"/>
        </w:rPr>
        <w:t>s</w:t>
      </w:r>
      <w:r w:rsidR="00AC2E70" w:rsidRPr="00FB5433">
        <w:rPr>
          <w:rFonts w:eastAsia="Times New Roman" w:cs="Times New Roman"/>
          <w:sz w:val="24"/>
          <w:szCs w:val="20"/>
          <w:lang w:val="es-ES_tradnl" w:eastAsia="en-US"/>
        </w:rPr>
        <w:t xml:space="preserve"> telefónicas alternativas y preparar el entorno para los s</w:t>
      </w:r>
      <w:r w:rsidR="00605F17" w:rsidRPr="00FB5433">
        <w:rPr>
          <w:rFonts w:eastAsia="Times New Roman" w:cs="Times New Roman"/>
          <w:sz w:val="24"/>
          <w:szCs w:val="20"/>
          <w:lang w:val="es-ES_tradnl" w:eastAsia="en-US"/>
        </w:rPr>
        <w:t>ervicios financieros digitales.</w:t>
      </w:r>
    </w:p>
    <w:p w14:paraId="47BC91F1" w14:textId="2C61FDC8" w:rsidR="001E7D35"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C2E70" w:rsidRPr="00FB5433">
        <w:rPr>
          <w:rFonts w:eastAsia="Times New Roman" w:cs="Times New Roman"/>
          <w:sz w:val="24"/>
          <w:szCs w:val="20"/>
          <w:lang w:val="es-ES_tradnl" w:eastAsia="en-US"/>
        </w:rPr>
        <w:t>Se proporcionó formación a 60 participantes de los países árabes</w:t>
      </w:r>
      <w:r w:rsidR="00BA66F2" w:rsidRPr="00FB5433">
        <w:rPr>
          <w:rFonts w:eastAsia="Times New Roman" w:cs="Times New Roman"/>
          <w:sz w:val="24"/>
          <w:szCs w:val="20"/>
          <w:lang w:val="es-ES_tradnl" w:eastAsia="en-US"/>
        </w:rPr>
        <w:t>,</w:t>
      </w:r>
      <w:r w:rsidR="00AC2E70" w:rsidRPr="00FB5433">
        <w:rPr>
          <w:rFonts w:eastAsia="Times New Roman" w:cs="Times New Roman"/>
          <w:sz w:val="24"/>
          <w:szCs w:val="20"/>
          <w:lang w:val="es-ES_tradnl" w:eastAsia="en-US"/>
        </w:rPr>
        <w:t xml:space="preserve"> en 2015</w:t>
      </w:r>
      <w:r w:rsidR="00863969" w:rsidRPr="00FB5433">
        <w:rPr>
          <w:rFonts w:eastAsia="Times New Roman" w:cs="Times New Roman"/>
          <w:sz w:val="24"/>
          <w:szCs w:val="20"/>
          <w:lang w:val="es-ES_tradnl" w:eastAsia="en-US"/>
        </w:rPr>
        <w:t>,</w:t>
      </w:r>
      <w:r w:rsidR="00AC2E70" w:rsidRPr="00FB5433">
        <w:rPr>
          <w:rFonts w:eastAsia="Times New Roman" w:cs="Times New Roman"/>
          <w:sz w:val="24"/>
          <w:szCs w:val="20"/>
          <w:lang w:val="es-ES_tradnl" w:eastAsia="en-US"/>
        </w:rPr>
        <w:t xml:space="preserve"> sobre las nuevas tendencias para promover los servicios de banda ancha en el </w:t>
      </w:r>
      <w:r w:rsidR="00BA66F2" w:rsidRPr="00FB5433">
        <w:rPr>
          <w:rFonts w:eastAsia="Times New Roman" w:cs="Times New Roman"/>
          <w:sz w:val="24"/>
          <w:szCs w:val="20"/>
          <w:lang w:val="es-ES_tradnl" w:eastAsia="en-US"/>
        </w:rPr>
        <w:t>contexto</w:t>
      </w:r>
      <w:r w:rsidR="00AC2E70" w:rsidRPr="00FB5433">
        <w:rPr>
          <w:rFonts w:eastAsia="Times New Roman" w:cs="Times New Roman"/>
          <w:sz w:val="24"/>
          <w:szCs w:val="20"/>
          <w:lang w:val="es-ES_tradnl" w:eastAsia="en-US"/>
        </w:rPr>
        <w:t xml:space="preserve"> de los servicios superpuestos (OTT)</w:t>
      </w:r>
      <w:r w:rsidR="00863969" w:rsidRPr="00FB5433">
        <w:rPr>
          <w:rFonts w:eastAsia="Times New Roman" w:cs="Times New Roman"/>
          <w:sz w:val="24"/>
          <w:szCs w:val="20"/>
          <w:lang w:val="es-ES_tradnl" w:eastAsia="en-US"/>
        </w:rPr>
        <w:t>,</w:t>
      </w:r>
      <w:r w:rsidR="00AC2E70" w:rsidRPr="00FB5433">
        <w:rPr>
          <w:rFonts w:eastAsia="Times New Roman" w:cs="Times New Roman"/>
          <w:sz w:val="24"/>
          <w:szCs w:val="20"/>
          <w:lang w:val="es-ES_tradnl" w:eastAsia="en-US"/>
        </w:rPr>
        <w:t xml:space="preserve"> para dar soporte a los responsables de políticas de los países árabes </w:t>
      </w:r>
      <w:r w:rsidR="00863969" w:rsidRPr="00FB5433">
        <w:rPr>
          <w:rFonts w:eastAsia="Times New Roman" w:cs="Times New Roman"/>
          <w:sz w:val="24"/>
          <w:szCs w:val="20"/>
          <w:lang w:val="es-ES_tradnl" w:eastAsia="en-US"/>
        </w:rPr>
        <w:t>en el</w:t>
      </w:r>
      <w:r w:rsidR="00AC2E70" w:rsidRPr="00FB5433">
        <w:rPr>
          <w:rFonts w:eastAsia="Times New Roman" w:cs="Times New Roman"/>
          <w:sz w:val="24"/>
          <w:szCs w:val="20"/>
          <w:lang w:val="es-ES_tradnl" w:eastAsia="en-US"/>
        </w:rPr>
        <w:t xml:space="preserve"> desarrollar políticas </w:t>
      </w:r>
      <w:r w:rsidR="00863969" w:rsidRPr="00FB5433">
        <w:rPr>
          <w:rFonts w:eastAsia="Times New Roman" w:cs="Times New Roman"/>
          <w:sz w:val="24"/>
          <w:szCs w:val="20"/>
          <w:lang w:val="es-ES_tradnl" w:eastAsia="en-US"/>
        </w:rPr>
        <w:t xml:space="preserve">eficaces </w:t>
      </w:r>
      <w:r w:rsidR="00605F17" w:rsidRPr="00FB5433">
        <w:rPr>
          <w:rFonts w:eastAsia="Times New Roman" w:cs="Times New Roman"/>
          <w:sz w:val="24"/>
          <w:szCs w:val="20"/>
          <w:lang w:val="es-ES_tradnl" w:eastAsia="en-US"/>
        </w:rPr>
        <w:t>de servicios OTT.</w:t>
      </w:r>
    </w:p>
    <w:p w14:paraId="49C00541" w14:textId="4651BBCC" w:rsidR="00AC2E70"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AC2E70" w:rsidRPr="00FB5433">
        <w:rPr>
          <w:rFonts w:eastAsia="Times New Roman" w:cs="Times New Roman"/>
          <w:sz w:val="24"/>
          <w:szCs w:val="20"/>
          <w:lang w:val="es-ES_tradnl" w:eastAsia="en-US"/>
        </w:rPr>
        <w:t>Se prestó asistencia para expandir la red de banda ancha de Djibouti Telecom mediante redes inalámbricas de banda ancha WIMAX.</w:t>
      </w:r>
    </w:p>
    <w:p w14:paraId="001EC4E2" w14:textId="21D1B636" w:rsidR="00AC2E70"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C2E70" w:rsidRPr="00FB5433">
        <w:rPr>
          <w:rFonts w:eastAsia="Times New Roman" w:cs="Times New Roman"/>
          <w:sz w:val="24"/>
          <w:szCs w:val="20"/>
          <w:lang w:val="es-ES_tradnl" w:eastAsia="en-US"/>
        </w:rPr>
        <w:t>Se organiz</w:t>
      </w:r>
      <w:r w:rsidR="00CE5913" w:rsidRPr="00FB5433">
        <w:rPr>
          <w:rFonts w:eastAsia="Times New Roman" w:cs="Times New Roman"/>
          <w:sz w:val="24"/>
          <w:szCs w:val="20"/>
          <w:lang w:val="es-ES_tradnl" w:eastAsia="en-US"/>
        </w:rPr>
        <w:t>ará</w:t>
      </w:r>
      <w:r w:rsidR="00AC2E70" w:rsidRPr="00FB5433">
        <w:rPr>
          <w:rFonts w:eastAsia="Times New Roman" w:cs="Times New Roman"/>
          <w:sz w:val="24"/>
          <w:szCs w:val="20"/>
          <w:lang w:val="es-ES_tradnl" w:eastAsia="en-US"/>
        </w:rPr>
        <w:t xml:space="preserve"> un taller dedicado a Comoras sobre liberalización y compartición de infraestructuras y desagregación</w:t>
      </w:r>
      <w:r w:rsidR="00CE5913" w:rsidRPr="00FB5433">
        <w:rPr>
          <w:rFonts w:eastAsia="Times New Roman" w:cs="Times New Roman"/>
          <w:sz w:val="24"/>
          <w:szCs w:val="20"/>
          <w:lang w:val="es-ES_tradnl" w:eastAsia="en-US"/>
        </w:rPr>
        <w:t xml:space="preserve"> del bucle local. El taller </w:t>
      </w:r>
      <w:r w:rsidR="00BA66F2" w:rsidRPr="00FB5433">
        <w:rPr>
          <w:rFonts w:eastAsia="Times New Roman" w:cs="Times New Roman"/>
          <w:sz w:val="24"/>
          <w:szCs w:val="20"/>
          <w:lang w:val="es-ES_tradnl" w:eastAsia="en-US"/>
        </w:rPr>
        <w:t>dará apoyo</w:t>
      </w:r>
      <w:r w:rsidR="00CE5913" w:rsidRPr="00FB5433">
        <w:rPr>
          <w:rFonts w:eastAsia="Times New Roman" w:cs="Times New Roman"/>
          <w:sz w:val="24"/>
          <w:szCs w:val="20"/>
          <w:lang w:val="es-ES_tradnl" w:eastAsia="en-US"/>
        </w:rPr>
        <w:t xml:space="preserve"> a Comoras en el diseño más eficaz de sus redes y en la elaboración de directrices nacionales sobre compartición de infraestructura. El taller se celebrará en</w:t>
      </w:r>
      <w:r w:rsidRPr="00FB5433">
        <w:rPr>
          <w:rFonts w:eastAsia="Times New Roman" w:cs="Times New Roman"/>
          <w:sz w:val="24"/>
          <w:szCs w:val="20"/>
          <w:lang w:val="es-ES_tradnl" w:eastAsia="en-US"/>
        </w:rPr>
        <w:t xml:space="preserve"> Moroni los 5 y 6 de octubre de </w:t>
      </w:r>
      <w:r w:rsidR="00CE5913" w:rsidRPr="00FB5433">
        <w:rPr>
          <w:rFonts w:eastAsia="Times New Roman" w:cs="Times New Roman"/>
          <w:sz w:val="24"/>
          <w:szCs w:val="20"/>
          <w:lang w:val="es-ES_tradnl" w:eastAsia="en-US"/>
        </w:rPr>
        <w:t>2016 y se espera la asistencia de más de 40 personas de las partes interesadas locales.</w:t>
      </w:r>
    </w:p>
    <w:p w14:paraId="2E06C900" w14:textId="7B482E26" w:rsidR="00AC2E70"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E5913" w:rsidRPr="00FB5433">
        <w:rPr>
          <w:rFonts w:eastAsia="Times New Roman" w:cs="Times New Roman"/>
          <w:sz w:val="24"/>
          <w:szCs w:val="20"/>
          <w:lang w:val="es-ES_tradnl" w:eastAsia="en-US"/>
        </w:rPr>
        <w:t>Se realizó un estudio de evaluación para apoya a Palestina en el establecimiento de un</w:t>
      </w:r>
      <w:r w:rsidR="00605F17" w:rsidRPr="00FB5433">
        <w:rPr>
          <w:rFonts w:eastAsia="Times New Roman" w:cs="Times New Roman"/>
          <w:sz w:val="24"/>
          <w:szCs w:val="20"/>
          <w:lang w:val="es-ES_tradnl" w:eastAsia="en-US"/>
        </w:rPr>
        <w:t>a estación terrena de satélite.</w:t>
      </w:r>
    </w:p>
    <w:p w14:paraId="488E6223" w14:textId="1B1F5DE5" w:rsidR="00CE5913"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E5913" w:rsidRPr="00FB5433">
        <w:rPr>
          <w:rFonts w:eastAsia="Times New Roman" w:cs="Times New Roman"/>
          <w:sz w:val="24"/>
          <w:szCs w:val="20"/>
          <w:lang w:val="es-ES_tradnl" w:eastAsia="en-US"/>
        </w:rPr>
        <w:t>Se ha ejecutado un proyecto de creación de capacidad humana en IPv6 dentro del Acuerdo de cooperación marco fir</w:t>
      </w:r>
      <w:r w:rsidR="00605F17" w:rsidRPr="00FB5433">
        <w:rPr>
          <w:rFonts w:eastAsia="Times New Roman" w:cs="Times New Roman"/>
          <w:sz w:val="24"/>
          <w:szCs w:val="20"/>
          <w:lang w:val="es-ES_tradnl" w:eastAsia="en-US"/>
        </w:rPr>
        <w:t>mado entre la TRA-UAE y la UIT.</w:t>
      </w:r>
    </w:p>
    <w:p w14:paraId="4E2DAE23" w14:textId="1D61D7DC" w:rsidR="005D31B2"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E5913" w:rsidRPr="00FB5433">
        <w:rPr>
          <w:rFonts w:eastAsia="Times New Roman" w:cs="Times New Roman"/>
          <w:sz w:val="24"/>
          <w:szCs w:val="20"/>
          <w:lang w:val="es-ES_tradnl" w:eastAsia="en-US"/>
        </w:rPr>
        <w:t>Se ha prestado asistencia a los países árabes en la identificación de la política y las medidas técnicas y comerciales adecuadas para conseguir un acceso asequible a la banda ancha y sus servicios.</w:t>
      </w:r>
    </w:p>
    <w:p w14:paraId="279C0D98" w14:textId="4DA2D934" w:rsidR="00663EED"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B0D5B" w:rsidRPr="00FB5433">
        <w:rPr>
          <w:rFonts w:eastAsia="Times New Roman" w:cs="Times New Roman"/>
          <w:sz w:val="24"/>
          <w:szCs w:val="20"/>
          <w:lang w:val="es-ES_tradnl" w:eastAsia="en-US"/>
        </w:rPr>
        <w:t>Se creó una plataforma para el diálogo sobre el acceso asequible a los servicios de banda ancha, los aspectos económicos y financieros del entorno de banda ancha convergente y los retos del ecosistema digital durante el Foro Regional Económico y Financiero de las Telecomunicaciones/TIC para los Estados Árabes de la UIT/BDT, celebrado en Muscat, Omán, los días 6 y 7 de diciembre de 2016.</w:t>
      </w:r>
    </w:p>
    <w:p w14:paraId="48943C34" w14:textId="7B738843" w:rsidR="003B0D5B"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B0D5B" w:rsidRPr="00FB5433">
        <w:rPr>
          <w:rFonts w:eastAsia="Times New Roman" w:cs="Times New Roman"/>
          <w:sz w:val="24"/>
          <w:szCs w:val="20"/>
          <w:lang w:val="es-ES_tradnl" w:eastAsia="en-US"/>
        </w:rPr>
        <w:t>Se prestó asistencia a la Organización Árabe de TIC (AICTO) en el estudio de la repercusión de los OTT sobre los mercados de telecomunicaciones árabes.</w:t>
      </w:r>
    </w:p>
    <w:p w14:paraId="7F49CA17" w14:textId="1A3F7385" w:rsidR="003B0D5B"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B0D5B" w:rsidRPr="00FB5433">
        <w:rPr>
          <w:rFonts w:eastAsia="Times New Roman" w:cs="Times New Roman"/>
          <w:sz w:val="24"/>
          <w:szCs w:val="20"/>
          <w:lang w:val="es-ES_tradnl" w:eastAsia="en-US"/>
        </w:rPr>
        <w:t>Se prestó asistencia a determinados países para elaborar sus planes nacionales de banda ancha, sensibilizar y capacitar en los aspectos técnicos, económicos y financieros relacionados con la implantación y adopción de la banda ancha.</w:t>
      </w:r>
    </w:p>
    <w:p w14:paraId="069FC46A" w14:textId="0F3F6E7D" w:rsidR="003B0D5B"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B0D5B" w:rsidRPr="00FB5433">
        <w:rPr>
          <w:rFonts w:eastAsia="Times New Roman" w:cs="Times New Roman"/>
          <w:sz w:val="24"/>
          <w:szCs w:val="20"/>
          <w:lang w:val="es-ES_tradnl" w:eastAsia="en-US"/>
        </w:rPr>
        <w:t>Se prestó asistencia a Djibouti para realizar un estudio de viabilidad de la creación de una central Internet regional.</w:t>
      </w:r>
    </w:p>
    <w:p w14:paraId="7E6AE30F" w14:textId="0F7E7B98" w:rsidR="003B0D5B"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B0D5B" w:rsidRPr="00FB5433">
        <w:rPr>
          <w:rFonts w:eastAsia="Times New Roman" w:cs="Times New Roman"/>
          <w:sz w:val="24"/>
          <w:szCs w:val="20"/>
          <w:lang w:val="es-ES_tradnl" w:eastAsia="en-US"/>
        </w:rPr>
        <w:t>El Foro sobre nuevas tecnologías, como la 5G, la computació</w:t>
      </w:r>
      <w:r w:rsidR="00D2453B" w:rsidRPr="00FB5433">
        <w:rPr>
          <w:rFonts w:eastAsia="Times New Roman" w:cs="Times New Roman"/>
          <w:sz w:val="24"/>
          <w:szCs w:val="20"/>
          <w:lang w:val="es-ES_tradnl" w:eastAsia="en-US"/>
        </w:rPr>
        <w:t>n en la nube, los datos masivos </w:t>
      </w:r>
      <w:r w:rsidR="003B0D5B" w:rsidRPr="00FB5433">
        <w:rPr>
          <w:rFonts w:eastAsia="Times New Roman" w:cs="Times New Roman"/>
          <w:sz w:val="24"/>
          <w:szCs w:val="20"/>
          <w:lang w:val="es-ES_tradnl" w:eastAsia="en-US"/>
        </w:rPr>
        <w:t>y la Internet de las cosas, celebrado en El Cairo, Egipto, los días 23 y 24 de noviembre de 2016, arrojó luz sobre las oportunidades, beneficios y retos de la aplicación de estas tecnologías al desarrollo de los países de la región árabe.</w:t>
      </w:r>
    </w:p>
    <w:p w14:paraId="2DCBC29A" w14:textId="025822F4" w:rsidR="003B0D5B" w:rsidRPr="00FB5433" w:rsidRDefault="000775BE" w:rsidP="00CC7E8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B0D5B" w:rsidRPr="00FB5433">
        <w:rPr>
          <w:rFonts w:eastAsia="Times New Roman" w:cs="Times New Roman"/>
          <w:sz w:val="24"/>
          <w:szCs w:val="20"/>
          <w:lang w:val="es-ES_tradnl" w:eastAsia="en-US"/>
        </w:rPr>
        <w:t>Se fomentó la conclusión de acuerdos de cooperación en materia de C&amp;I entre los países de la UMA (Unión del Magreb Árabe) mediante la preparación de un ARM C&amp;I. (se celebró una reunión de expertos en la Sede de la UMA los días 14 y 15 de diciembre de 2016).</w:t>
      </w:r>
    </w:p>
    <w:p w14:paraId="556A19C6" w14:textId="0A41AEFB" w:rsidR="003B0D5B" w:rsidRPr="00FB5433" w:rsidRDefault="000775BE" w:rsidP="00CC7E8E">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B1761" w:rsidRPr="00FB5433">
        <w:rPr>
          <w:rFonts w:eastAsia="Times New Roman" w:cs="Times New Roman"/>
          <w:sz w:val="24"/>
          <w:szCs w:val="20"/>
          <w:lang w:val="es-ES_tradnl" w:eastAsia="en-US"/>
        </w:rPr>
        <w:t>Se impartió formación a 65 especialistas de la región árabe en materia de servicios de radiocomunicaciones espaciales y terrenales durante el Taller Regional de la UIT sobre Servicios de Radiocomunicaciones Terrenales y Espaciales para los Estados Árabes, celebrado en Amman, Jordania, del 29 de noviembre al 1 de diciembre de 2016.</w:t>
      </w:r>
    </w:p>
    <w:p w14:paraId="0D7E906D" w14:textId="0CDAC55C"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07" w:name="_Toc480378187"/>
      <w:r w:rsidRPr="00FB5433">
        <w:rPr>
          <w:lang w:val="es-ES_tradnl"/>
        </w:rPr>
        <w:lastRenderedPageBreak/>
        <w:t>IR ARB</w:t>
      </w:r>
      <w:r w:rsidR="005D31B2" w:rsidRPr="00FB5433">
        <w:rPr>
          <w:lang w:val="es-ES_tradnl"/>
        </w:rPr>
        <w:t xml:space="preserve"> 2: </w:t>
      </w:r>
      <w:r w:rsidR="001B6BAC" w:rsidRPr="00FB5433">
        <w:rPr>
          <w:lang w:val="es-ES_tradnl"/>
        </w:rPr>
        <w:t>Creación de confianza y seguridad en la utilización de las telecomunicaciones/TIC</w:t>
      </w:r>
      <w:bookmarkEnd w:id="207"/>
    </w:p>
    <w:p w14:paraId="41EE46E1" w14:textId="7FBE8216" w:rsidR="006D6F4B"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D6F4B" w:rsidRPr="00FB5433">
        <w:rPr>
          <w:rFonts w:eastAsia="Times New Roman" w:cs="Times New Roman"/>
          <w:sz w:val="24"/>
          <w:szCs w:val="20"/>
          <w:lang w:val="es-ES_tradnl" w:eastAsia="en-US"/>
        </w:rPr>
        <w:t>Se ha prestado asistencia</w:t>
      </w:r>
      <w:r w:rsidR="005446FA" w:rsidRPr="00FB5433">
        <w:rPr>
          <w:rFonts w:eastAsia="Times New Roman" w:cs="Times New Roman"/>
          <w:sz w:val="24"/>
          <w:szCs w:val="20"/>
          <w:lang w:val="es-ES_tradnl" w:eastAsia="en-US"/>
        </w:rPr>
        <w:t>,</w:t>
      </w:r>
      <w:r w:rsidR="006D6F4B" w:rsidRPr="00FB5433">
        <w:rPr>
          <w:rFonts w:eastAsia="Times New Roman" w:cs="Times New Roman"/>
          <w:sz w:val="24"/>
          <w:szCs w:val="20"/>
          <w:lang w:val="es-ES_tradnl" w:eastAsia="en-US"/>
        </w:rPr>
        <w:t xml:space="preserve"> en 2015</w:t>
      </w:r>
      <w:r w:rsidR="005446FA" w:rsidRPr="00FB5433">
        <w:rPr>
          <w:rFonts w:eastAsia="Times New Roman" w:cs="Times New Roman"/>
          <w:sz w:val="24"/>
          <w:szCs w:val="20"/>
          <w:lang w:val="es-ES_tradnl" w:eastAsia="en-US"/>
        </w:rPr>
        <w:t>,</w:t>
      </w:r>
      <w:r w:rsidR="006D6F4B" w:rsidRPr="00FB5433">
        <w:rPr>
          <w:rFonts w:eastAsia="Times New Roman" w:cs="Times New Roman"/>
          <w:sz w:val="24"/>
          <w:szCs w:val="20"/>
          <w:lang w:val="es-ES_tradnl" w:eastAsia="en-US"/>
        </w:rPr>
        <w:t xml:space="preserve"> a </w:t>
      </w:r>
      <w:r w:rsidR="005D31B2" w:rsidRPr="00FB5433">
        <w:rPr>
          <w:rFonts w:eastAsia="Times New Roman" w:cs="Times New Roman"/>
          <w:sz w:val="24"/>
          <w:szCs w:val="20"/>
          <w:lang w:val="es-ES_tradnl" w:eastAsia="en-US"/>
        </w:rPr>
        <w:t>Comor</w:t>
      </w:r>
      <w:r w:rsidR="006D6F4B" w:rsidRPr="00FB5433">
        <w:rPr>
          <w:rFonts w:eastAsia="Times New Roman" w:cs="Times New Roman"/>
          <w:sz w:val="24"/>
          <w:szCs w:val="20"/>
          <w:lang w:val="es-ES_tradnl" w:eastAsia="en-US"/>
        </w:rPr>
        <w:t>a</w:t>
      </w:r>
      <w:r w:rsidR="005D31B2" w:rsidRPr="00FB5433">
        <w:rPr>
          <w:rFonts w:eastAsia="Times New Roman" w:cs="Times New Roman"/>
          <w:sz w:val="24"/>
          <w:szCs w:val="20"/>
          <w:lang w:val="es-ES_tradnl" w:eastAsia="en-US"/>
        </w:rPr>
        <w:t>s, Djibouti, Jordan</w:t>
      </w:r>
      <w:r w:rsidR="006D6F4B" w:rsidRPr="00FB5433">
        <w:rPr>
          <w:rFonts w:eastAsia="Times New Roman" w:cs="Times New Roman"/>
          <w:sz w:val="24"/>
          <w:szCs w:val="20"/>
          <w:lang w:val="es-ES_tradnl" w:eastAsia="en-US"/>
        </w:rPr>
        <w:t>ia</w:t>
      </w:r>
      <w:r w:rsidR="005D31B2" w:rsidRPr="00FB5433">
        <w:rPr>
          <w:rFonts w:eastAsia="Times New Roman" w:cs="Times New Roman"/>
          <w:sz w:val="24"/>
          <w:szCs w:val="20"/>
          <w:lang w:val="es-ES_tradnl" w:eastAsia="en-US"/>
        </w:rPr>
        <w:t xml:space="preserve">, </w:t>
      </w:r>
      <w:r w:rsidR="006D6F4B" w:rsidRPr="00FB5433">
        <w:rPr>
          <w:rFonts w:eastAsia="Times New Roman" w:cs="Times New Roman"/>
          <w:sz w:val="24"/>
          <w:szCs w:val="20"/>
          <w:lang w:val="es-ES_tradnl" w:eastAsia="en-US"/>
        </w:rPr>
        <w:t>Líbano</w:t>
      </w:r>
      <w:r w:rsidR="005D31B2" w:rsidRPr="00FB5433">
        <w:rPr>
          <w:rFonts w:eastAsia="Times New Roman" w:cs="Times New Roman"/>
          <w:sz w:val="24"/>
          <w:szCs w:val="20"/>
          <w:lang w:val="es-ES_tradnl" w:eastAsia="en-US"/>
        </w:rPr>
        <w:t xml:space="preserve">, Mauritania </w:t>
      </w:r>
      <w:r w:rsidR="006D6F4B" w:rsidRPr="00FB5433">
        <w:rPr>
          <w:rFonts w:eastAsia="Times New Roman" w:cs="Times New Roman"/>
          <w:sz w:val="24"/>
          <w:szCs w:val="20"/>
          <w:lang w:val="es-ES_tradnl" w:eastAsia="en-US"/>
        </w:rPr>
        <w:t xml:space="preserve">y Palestina </w:t>
      </w:r>
      <w:r w:rsidR="00AE0AA4" w:rsidRPr="00FB5433">
        <w:rPr>
          <w:rFonts w:eastAsia="Times New Roman" w:cs="Times New Roman"/>
          <w:sz w:val="24"/>
          <w:szCs w:val="20"/>
          <w:lang w:val="es-ES_tradnl" w:eastAsia="en-US"/>
        </w:rPr>
        <w:t>en</w:t>
      </w:r>
      <w:r w:rsidR="006D6F4B" w:rsidRPr="00FB5433">
        <w:rPr>
          <w:rFonts w:eastAsia="Times New Roman" w:cs="Times New Roman"/>
          <w:sz w:val="24"/>
          <w:szCs w:val="20"/>
          <w:lang w:val="es-ES_tradnl" w:eastAsia="en-US"/>
        </w:rPr>
        <w:t xml:space="preserve"> la evaluación de la preparación en ciberseguridad para la creación e implementación de Equipos de Respuesta a Incidentes Informáticos (CIRT) nacionales.</w:t>
      </w:r>
    </w:p>
    <w:p w14:paraId="714748FA" w14:textId="4A91794E" w:rsidR="006D6F4B"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446FA" w:rsidRPr="00FB5433">
        <w:rPr>
          <w:rFonts w:eastAsia="Times New Roman" w:cs="Times New Roman"/>
          <w:sz w:val="24"/>
          <w:szCs w:val="20"/>
          <w:lang w:val="es-ES_tradnl" w:eastAsia="en-US"/>
        </w:rPr>
        <w:t xml:space="preserve">En el marco del proyecto sobre protección de infraestructuras de los países menos adelantados, se prestó asistencia a cerca de 50 participantes de Comoras, Djibouti y Mauritania, en 2015 y 2016, durante un programa de dos semanas para el reforzamiento de sus capacidades en materia de ciberseguridad, </w:t>
      </w:r>
      <w:r w:rsidR="000E0143" w:rsidRPr="00FB5433">
        <w:rPr>
          <w:rFonts w:eastAsia="Times New Roman" w:cs="Times New Roman"/>
          <w:sz w:val="24"/>
          <w:szCs w:val="20"/>
          <w:lang w:val="es-ES_tradnl" w:eastAsia="en-US"/>
        </w:rPr>
        <w:t>incluido</w:t>
      </w:r>
      <w:r w:rsidR="00AE0AA4" w:rsidRPr="00FB5433">
        <w:rPr>
          <w:rFonts w:eastAsia="Times New Roman" w:cs="Times New Roman"/>
          <w:sz w:val="24"/>
          <w:szCs w:val="20"/>
          <w:lang w:val="es-ES_tradnl" w:eastAsia="en-US"/>
        </w:rPr>
        <w:t>s</w:t>
      </w:r>
      <w:r w:rsidR="000E0143" w:rsidRPr="00FB5433">
        <w:rPr>
          <w:rFonts w:eastAsia="Times New Roman" w:cs="Times New Roman"/>
          <w:sz w:val="24"/>
          <w:szCs w:val="20"/>
          <w:lang w:val="es-ES_tradnl" w:eastAsia="en-US"/>
        </w:rPr>
        <w:t xml:space="preserve"> los aspectos relativos a la gestión de riegos de las infraestructuras</w:t>
      </w:r>
      <w:r w:rsidR="005446FA" w:rsidRPr="00FB5433">
        <w:rPr>
          <w:rFonts w:eastAsia="Times New Roman" w:cs="Times New Roman"/>
          <w:sz w:val="24"/>
          <w:szCs w:val="20"/>
          <w:lang w:val="es-ES_tradnl" w:eastAsia="en-US"/>
        </w:rPr>
        <w:t>.</w:t>
      </w:r>
      <w:r w:rsidR="000E0143" w:rsidRPr="00FB5433">
        <w:rPr>
          <w:rFonts w:eastAsia="Times New Roman" w:cs="Times New Roman"/>
          <w:sz w:val="24"/>
          <w:szCs w:val="20"/>
          <w:lang w:val="es-ES_tradnl" w:eastAsia="en-US"/>
        </w:rPr>
        <w:t xml:space="preserve"> El programa se ejecutó dentro del proyecto sobre protección de infraestructuras de los países menos adelantados.</w:t>
      </w:r>
    </w:p>
    <w:p w14:paraId="56C7815A" w14:textId="49E79428" w:rsidR="006D6F4B"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E0143" w:rsidRPr="00FB5433">
        <w:rPr>
          <w:rFonts w:eastAsia="Times New Roman" w:cs="Times New Roman"/>
          <w:sz w:val="24"/>
          <w:szCs w:val="20"/>
          <w:lang w:val="es-ES_tradnl" w:eastAsia="en-US"/>
        </w:rPr>
        <w:t xml:space="preserve">Se elaboraron directrices sobre </w:t>
      </w:r>
      <w:r w:rsidR="00AE0AA4" w:rsidRPr="00FB5433">
        <w:rPr>
          <w:rFonts w:eastAsia="Times New Roman" w:cs="Times New Roman"/>
          <w:sz w:val="24"/>
          <w:szCs w:val="20"/>
          <w:lang w:val="es-ES_tradnl" w:eastAsia="en-US"/>
        </w:rPr>
        <w:t xml:space="preserve">un </w:t>
      </w:r>
      <w:r w:rsidR="00DB1761" w:rsidRPr="00FB5433">
        <w:rPr>
          <w:rFonts w:eastAsia="Times New Roman" w:cs="Times New Roman"/>
          <w:sz w:val="24"/>
          <w:szCs w:val="20"/>
          <w:lang w:val="es-ES_tradnl" w:eastAsia="en-US"/>
        </w:rPr>
        <w:t>M</w:t>
      </w:r>
      <w:r w:rsidR="000E0143" w:rsidRPr="00FB5433">
        <w:rPr>
          <w:rFonts w:eastAsia="Times New Roman" w:cs="Times New Roman"/>
          <w:sz w:val="24"/>
          <w:szCs w:val="20"/>
          <w:lang w:val="es-ES_tradnl" w:eastAsia="en-US"/>
        </w:rPr>
        <w:t xml:space="preserve">arco </w:t>
      </w:r>
      <w:r w:rsidR="00DB1761" w:rsidRPr="00FB5433">
        <w:rPr>
          <w:rFonts w:eastAsia="Times New Roman" w:cs="Times New Roman"/>
          <w:sz w:val="24"/>
          <w:szCs w:val="20"/>
          <w:lang w:val="es-ES_tradnl" w:eastAsia="en-US"/>
        </w:rPr>
        <w:t>J</w:t>
      </w:r>
      <w:r w:rsidR="000E0143" w:rsidRPr="00FB5433">
        <w:rPr>
          <w:rFonts w:eastAsia="Times New Roman" w:cs="Times New Roman"/>
          <w:sz w:val="24"/>
          <w:szCs w:val="20"/>
          <w:lang w:val="es-ES_tradnl" w:eastAsia="en-US"/>
        </w:rPr>
        <w:t xml:space="preserve">urídico </w:t>
      </w:r>
      <w:r w:rsidR="00DB1761" w:rsidRPr="00FB5433">
        <w:rPr>
          <w:rFonts w:eastAsia="Times New Roman" w:cs="Times New Roman"/>
          <w:sz w:val="24"/>
          <w:szCs w:val="20"/>
          <w:lang w:val="es-ES_tradnl" w:eastAsia="en-US"/>
        </w:rPr>
        <w:t>R</w:t>
      </w:r>
      <w:r w:rsidR="000E0143" w:rsidRPr="00FB5433">
        <w:rPr>
          <w:rFonts w:eastAsia="Times New Roman" w:cs="Times New Roman"/>
          <w:sz w:val="24"/>
          <w:szCs w:val="20"/>
          <w:lang w:val="es-ES_tradnl" w:eastAsia="en-US"/>
        </w:rPr>
        <w:t xml:space="preserve">egional para la </w:t>
      </w:r>
      <w:r w:rsidR="00DB1761" w:rsidRPr="00FB5433">
        <w:rPr>
          <w:rFonts w:eastAsia="Times New Roman" w:cs="Times New Roman"/>
          <w:sz w:val="24"/>
          <w:szCs w:val="20"/>
          <w:lang w:val="es-ES_tradnl" w:eastAsia="en-US"/>
        </w:rPr>
        <w:t>P</w:t>
      </w:r>
      <w:r w:rsidR="000E0143" w:rsidRPr="00FB5433">
        <w:rPr>
          <w:rFonts w:eastAsia="Times New Roman" w:cs="Times New Roman"/>
          <w:sz w:val="24"/>
          <w:szCs w:val="20"/>
          <w:lang w:val="es-ES_tradnl" w:eastAsia="en-US"/>
        </w:rPr>
        <w:t xml:space="preserve">rotección de la </w:t>
      </w:r>
      <w:r w:rsidR="00DB1761" w:rsidRPr="00FB5433">
        <w:rPr>
          <w:rFonts w:eastAsia="Times New Roman" w:cs="Times New Roman"/>
          <w:sz w:val="24"/>
          <w:szCs w:val="20"/>
          <w:lang w:val="es-ES_tradnl" w:eastAsia="en-US"/>
        </w:rPr>
        <w:t>I</w:t>
      </w:r>
      <w:r w:rsidR="000E0143" w:rsidRPr="00FB5433">
        <w:rPr>
          <w:rFonts w:eastAsia="Times New Roman" w:cs="Times New Roman"/>
          <w:sz w:val="24"/>
          <w:szCs w:val="20"/>
          <w:lang w:val="es-ES_tradnl" w:eastAsia="en-US"/>
        </w:rPr>
        <w:t xml:space="preserve">nfancia en </w:t>
      </w:r>
      <w:r w:rsidR="00DB1761" w:rsidRPr="00FB5433">
        <w:rPr>
          <w:rFonts w:eastAsia="Times New Roman" w:cs="Times New Roman"/>
          <w:sz w:val="24"/>
          <w:szCs w:val="20"/>
          <w:lang w:val="es-ES_tradnl" w:eastAsia="en-US"/>
        </w:rPr>
        <w:t>L</w:t>
      </w:r>
      <w:r w:rsidR="000E0143" w:rsidRPr="00FB5433">
        <w:rPr>
          <w:rFonts w:eastAsia="Times New Roman" w:cs="Times New Roman"/>
          <w:sz w:val="24"/>
          <w:szCs w:val="20"/>
          <w:lang w:val="es-ES_tradnl" w:eastAsia="en-US"/>
        </w:rPr>
        <w:t xml:space="preserve">ínea </w:t>
      </w:r>
      <w:r w:rsidR="00DB1761" w:rsidRPr="00FB5433">
        <w:rPr>
          <w:rFonts w:eastAsia="Times New Roman" w:cs="Times New Roman"/>
          <w:sz w:val="24"/>
          <w:szCs w:val="20"/>
          <w:lang w:val="es-ES_tradnl" w:eastAsia="en-US"/>
        </w:rPr>
        <w:t>y un modelo de ley: Guía para</w:t>
      </w:r>
      <w:r w:rsidR="001E6255" w:rsidRPr="00FB5433">
        <w:rPr>
          <w:rFonts w:eastAsia="Times New Roman" w:cs="Times New Roman"/>
          <w:sz w:val="24"/>
          <w:szCs w:val="20"/>
          <w:lang w:val="es-ES_tradnl" w:eastAsia="en-US"/>
        </w:rPr>
        <w:t xml:space="preserve"> </w:t>
      </w:r>
      <w:r w:rsidR="000E0143" w:rsidRPr="00FB5433">
        <w:rPr>
          <w:rFonts w:eastAsia="Times New Roman" w:cs="Times New Roman"/>
          <w:sz w:val="24"/>
          <w:szCs w:val="20"/>
          <w:lang w:val="es-ES_tradnl" w:eastAsia="en-US"/>
        </w:rPr>
        <w:t>la Región de los Estados Árabes, en 201</w:t>
      </w:r>
      <w:r w:rsidR="00DB1761" w:rsidRPr="00FB5433">
        <w:rPr>
          <w:rFonts w:eastAsia="Times New Roman" w:cs="Times New Roman"/>
          <w:sz w:val="24"/>
          <w:szCs w:val="20"/>
          <w:lang w:val="es-ES_tradnl" w:eastAsia="en-US"/>
        </w:rPr>
        <w:t>5</w:t>
      </w:r>
      <w:r w:rsidR="000E0143" w:rsidRPr="00FB5433">
        <w:rPr>
          <w:rFonts w:eastAsia="Times New Roman" w:cs="Times New Roman"/>
          <w:sz w:val="24"/>
          <w:szCs w:val="20"/>
          <w:lang w:val="es-ES_tradnl" w:eastAsia="en-US"/>
        </w:rPr>
        <w:t xml:space="preserve">, </w:t>
      </w:r>
      <w:r w:rsidR="00AE0AA4" w:rsidRPr="00FB5433">
        <w:rPr>
          <w:rFonts w:eastAsia="Times New Roman" w:cs="Times New Roman"/>
          <w:sz w:val="24"/>
          <w:szCs w:val="20"/>
          <w:lang w:val="es-ES_tradnl" w:eastAsia="en-US"/>
        </w:rPr>
        <w:t>para su utilización por</w:t>
      </w:r>
      <w:r w:rsidR="000E0143" w:rsidRPr="00FB5433">
        <w:rPr>
          <w:rFonts w:eastAsia="Times New Roman" w:cs="Times New Roman"/>
          <w:sz w:val="24"/>
          <w:szCs w:val="20"/>
          <w:lang w:val="es-ES_tradnl" w:eastAsia="en-US"/>
        </w:rPr>
        <w:t xml:space="preserve"> </w:t>
      </w:r>
      <w:r w:rsidR="00AE0AA4" w:rsidRPr="00FB5433">
        <w:rPr>
          <w:rFonts w:eastAsia="Times New Roman" w:cs="Times New Roman"/>
          <w:sz w:val="24"/>
          <w:szCs w:val="20"/>
          <w:lang w:val="es-ES_tradnl" w:eastAsia="en-US"/>
        </w:rPr>
        <w:t xml:space="preserve">los países árabes </w:t>
      </w:r>
      <w:r w:rsidR="000E0143" w:rsidRPr="00FB5433">
        <w:rPr>
          <w:rFonts w:eastAsia="Times New Roman" w:cs="Times New Roman"/>
          <w:sz w:val="24"/>
          <w:szCs w:val="20"/>
          <w:lang w:val="es-ES_tradnl" w:eastAsia="en-US"/>
        </w:rPr>
        <w:t xml:space="preserve">en la elaboración y modificación </w:t>
      </w:r>
      <w:r w:rsidR="00AE0AA4" w:rsidRPr="00FB5433">
        <w:rPr>
          <w:rFonts w:eastAsia="Times New Roman" w:cs="Times New Roman"/>
          <w:sz w:val="24"/>
          <w:szCs w:val="20"/>
          <w:lang w:val="es-ES_tradnl" w:eastAsia="en-US"/>
        </w:rPr>
        <w:t>de sus leyes nacionales</w:t>
      </w:r>
      <w:r w:rsidR="000E0143" w:rsidRPr="00FB5433">
        <w:rPr>
          <w:rFonts w:eastAsia="Times New Roman" w:cs="Times New Roman"/>
          <w:sz w:val="24"/>
          <w:szCs w:val="20"/>
          <w:lang w:val="es-ES_tradnl" w:eastAsia="en-US"/>
        </w:rPr>
        <w:t xml:space="preserve"> sobre la seguridad de los niños</w:t>
      </w:r>
      <w:r w:rsidR="00605F17" w:rsidRPr="00FB5433">
        <w:rPr>
          <w:rFonts w:eastAsia="Times New Roman" w:cs="Times New Roman"/>
          <w:sz w:val="24"/>
          <w:szCs w:val="20"/>
          <w:lang w:val="es-ES_tradnl" w:eastAsia="en-US"/>
        </w:rPr>
        <w:t>.</w:t>
      </w:r>
    </w:p>
    <w:p w14:paraId="715B9418" w14:textId="542B8ECF" w:rsidR="00623050"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23050" w:rsidRPr="00FB5433">
        <w:rPr>
          <w:rFonts w:eastAsia="Times New Roman" w:cs="Times New Roman"/>
          <w:sz w:val="24"/>
          <w:szCs w:val="20"/>
          <w:lang w:val="es-ES_tradnl" w:eastAsia="en-US"/>
        </w:rPr>
        <w:t xml:space="preserve">Se formó a 45 participantes sobre protección de la infancia en línea </w:t>
      </w:r>
      <w:r w:rsidR="00C272A3" w:rsidRPr="00FB5433">
        <w:rPr>
          <w:rFonts w:eastAsia="Times New Roman" w:cs="Times New Roman"/>
          <w:sz w:val="24"/>
          <w:szCs w:val="20"/>
          <w:lang w:val="es-ES_tradnl" w:eastAsia="en-US"/>
        </w:rPr>
        <w:t xml:space="preserve">en el taller sobre el marco </w:t>
      </w:r>
      <w:r w:rsidR="00AE0AA4" w:rsidRPr="00FB5433">
        <w:rPr>
          <w:rFonts w:eastAsia="Times New Roman" w:cs="Times New Roman"/>
          <w:sz w:val="24"/>
          <w:szCs w:val="20"/>
          <w:lang w:val="es-ES_tradnl" w:eastAsia="en-US"/>
        </w:rPr>
        <w:t>estratégico</w:t>
      </w:r>
      <w:r w:rsidR="00C272A3" w:rsidRPr="00FB5433">
        <w:rPr>
          <w:rFonts w:eastAsia="Times New Roman" w:cs="Times New Roman"/>
          <w:sz w:val="24"/>
          <w:szCs w:val="20"/>
          <w:lang w:val="es-ES_tradnl" w:eastAsia="en-US"/>
        </w:rPr>
        <w:t xml:space="preserve"> de protección de la infancia en línea</w:t>
      </w:r>
      <w:r w:rsidR="00863969" w:rsidRPr="00FB5433">
        <w:rPr>
          <w:rFonts w:eastAsia="Times New Roman" w:cs="Times New Roman"/>
          <w:sz w:val="24"/>
          <w:szCs w:val="20"/>
          <w:lang w:val="es-ES_tradnl" w:eastAsia="en-US"/>
        </w:rPr>
        <w:t xml:space="preserve"> </w:t>
      </w:r>
      <w:r w:rsidR="00623050" w:rsidRPr="00FB5433">
        <w:rPr>
          <w:rFonts w:eastAsia="Times New Roman" w:cs="Times New Roman"/>
          <w:sz w:val="24"/>
          <w:szCs w:val="20"/>
          <w:lang w:val="es-ES_tradnl" w:eastAsia="en-US"/>
        </w:rPr>
        <w:t>(PIeL) y el concurso PIeL organizados en Bahrein</w:t>
      </w:r>
      <w:r w:rsidR="00AE0AA4" w:rsidRPr="00FB5433">
        <w:rPr>
          <w:rFonts w:eastAsia="Times New Roman" w:cs="Times New Roman"/>
          <w:sz w:val="24"/>
          <w:szCs w:val="20"/>
          <w:lang w:val="es-ES_tradnl" w:eastAsia="en-US"/>
        </w:rPr>
        <w:t>,</w:t>
      </w:r>
      <w:r w:rsidR="00623050" w:rsidRPr="00FB5433">
        <w:rPr>
          <w:rFonts w:eastAsia="Times New Roman" w:cs="Times New Roman"/>
          <w:sz w:val="24"/>
          <w:szCs w:val="20"/>
          <w:lang w:val="es-ES_tradnl" w:eastAsia="en-US"/>
        </w:rPr>
        <w:t xml:space="preserve"> en colaboración con </w:t>
      </w:r>
      <w:r w:rsidR="00AE0AA4" w:rsidRPr="00FB5433">
        <w:rPr>
          <w:rFonts w:eastAsia="Times New Roman" w:cs="Times New Roman"/>
          <w:sz w:val="24"/>
          <w:szCs w:val="20"/>
          <w:lang w:val="es-ES_tradnl" w:eastAsia="en-US"/>
        </w:rPr>
        <w:t>la</w:t>
      </w:r>
      <w:r w:rsidR="005070E7" w:rsidRPr="00FB5433">
        <w:rPr>
          <w:rFonts w:eastAsia="Times New Roman" w:cs="Times New Roman"/>
          <w:sz w:val="24"/>
          <w:szCs w:val="20"/>
          <w:lang w:val="es-ES_tradnl" w:eastAsia="en-US"/>
        </w:rPr>
        <w:t xml:space="preserve"> </w:t>
      </w:r>
      <w:r w:rsidR="00AE0AA4" w:rsidRPr="00FB5433">
        <w:rPr>
          <w:rFonts w:eastAsia="Times New Roman" w:cs="Times New Roman"/>
          <w:sz w:val="24"/>
          <w:szCs w:val="20"/>
          <w:lang w:val="es-ES_tradnl" w:eastAsia="en-US"/>
        </w:rPr>
        <w:t>Autoridad</w:t>
      </w:r>
      <w:r w:rsidR="005070E7" w:rsidRPr="00FB5433">
        <w:rPr>
          <w:rFonts w:eastAsia="Times New Roman" w:cs="Times New Roman"/>
          <w:sz w:val="24"/>
          <w:szCs w:val="20"/>
          <w:lang w:val="es-ES_tradnl" w:eastAsia="en-US"/>
        </w:rPr>
        <w:t xml:space="preserve"> Regulador</w:t>
      </w:r>
      <w:r w:rsidR="00AE0AA4" w:rsidRPr="00FB5433">
        <w:rPr>
          <w:rFonts w:eastAsia="Times New Roman" w:cs="Times New Roman"/>
          <w:sz w:val="24"/>
          <w:szCs w:val="20"/>
          <w:lang w:val="es-ES_tradnl" w:eastAsia="en-US"/>
        </w:rPr>
        <w:t>a</w:t>
      </w:r>
      <w:r w:rsidR="00623050" w:rsidRPr="00FB5433">
        <w:rPr>
          <w:rFonts w:eastAsia="Times New Roman" w:cs="Times New Roman"/>
          <w:sz w:val="24"/>
          <w:szCs w:val="20"/>
          <w:lang w:val="es-ES_tradnl" w:eastAsia="en-US"/>
        </w:rPr>
        <w:t xml:space="preserve"> de Telecomunicaciones (TRA) </w:t>
      </w:r>
      <w:r w:rsidR="00AE0AA4" w:rsidRPr="00FB5433">
        <w:rPr>
          <w:rFonts w:eastAsia="Times New Roman" w:cs="Times New Roman"/>
          <w:sz w:val="24"/>
          <w:szCs w:val="20"/>
          <w:lang w:val="es-ES_tradnl" w:eastAsia="en-US"/>
        </w:rPr>
        <w:t xml:space="preserve">de Bahrein, </w:t>
      </w:r>
      <w:r w:rsidR="00623050" w:rsidRPr="00FB5433">
        <w:rPr>
          <w:rFonts w:eastAsia="Times New Roman" w:cs="Times New Roman"/>
          <w:sz w:val="24"/>
          <w:szCs w:val="20"/>
          <w:lang w:val="es-ES_tradnl" w:eastAsia="en-US"/>
        </w:rPr>
        <w:t>del 14 al 16 de septiembre de 2014</w:t>
      </w:r>
      <w:r w:rsidR="00AE0AA4" w:rsidRPr="00FB5433">
        <w:rPr>
          <w:rFonts w:eastAsia="Times New Roman" w:cs="Times New Roman"/>
          <w:sz w:val="24"/>
          <w:szCs w:val="20"/>
          <w:lang w:val="es-ES_tradnl" w:eastAsia="en-US"/>
        </w:rPr>
        <w:t>,</w:t>
      </w:r>
      <w:r w:rsidR="00623050" w:rsidRPr="00FB5433">
        <w:rPr>
          <w:rFonts w:eastAsia="Times New Roman" w:cs="Times New Roman"/>
          <w:sz w:val="24"/>
          <w:szCs w:val="20"/>
          <w:lang w:val="es-ES_tradnl" w:eastAsia="en-US"/>
        </w:rPr>
        <w:t xml:space="preserve"> auspiciado por el centro regional de ciberseguridad.</w:t>
      </w:r>
    </w:p>
    <w:p w14:paraId="4D32D001" w14:textId="26127198" w:rsidR="006E7F36"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23050" w:rsidRPr="00FB5433">
        <w:rPr>
          <w:rFonts w:eastAsia="Times New Roman" w:cs="Times New Roman"/>
          <w:sz w:val="24"/>
          <w:szCs w:val="20"/>
          <w:lang w:val="es-ES_tradnl" w:eastAsia="en-US"/>
        </w:rPr>
        <w:t xml:space="preserve">Se informó </w:t>
      </w:r>
      <w:r w:rsidR="00AE0AA4" w:rsidRPr="00FB5433">
        <w:rPr>
          <w:rFonts w:eastAsia="Times New Roman" w:cs="Times New Roman"/>
          <w:sz w:val="24"/>
          <w:szCs w:val="20"/>
          <w:lang w:val="es-ES_tradnl" w:eastAsia="en-US"/>
        </w:rPr>
        <w:t xml:space="preserve">sobre cuestiones de </w:t>
      </w:r>
      <w:r w:rsidR="00623050" w:rsidRPr="00FB5433">
        <w:rPr>
          <w:rFonts w:eastAsia="Times New Roman" w:cs="Times New Roman"/>
          <w:sz w:val="24"/>
          <w:szCs w:val="20"/>
          <w:lang w:val="es-ES_tradnl" w:eastAsia="en-US"/>
        </w:rPr>
        <w:t>ciberseguridad a los 280 participantes, niños, padres y escuelas de Egipto, en el concurso P</w:t>
      </w:r>
      <w:r w:rsidR="00B26F25" w:rsidRPr="00FB5433">
        <w:rPr>
          <w:rFonts w:eastAsia="Times New Roman" w:cs="Times New Roman"/>
          <w:sz w:val="24"/>
          <w:szCs w:val="20"/>
          <w:lang w:val="es-ES_tradnl" w:eastAsia="en-US"/>
        </w:rPr>
        <w:t>I</w:t>
      </w:r>
      <w:r w:rsidR="00623050" w:rsidRPr="00FB5433">
        <w:rPr>
          <w:rFonts w:eastAsia="Times New Roman" w:cs="Times New Roman"/>
          <w:sz w:val="24"/>
          <w:szCs w:val="20"/>
          <w:lang w:val="es-ES_tradnl" w:eastAsia="en-US"/>
        </w:rPr>
        <w:t>e</w:t>
      </w:r>
      <w:r w:rsidR="00B26F25" w:rsidRPr="00FB5433">
        <w:rPr>
          <w:rFonts w:eastAsia="Times New Roman" w:cs="Times New Roman"/>
          <w:sz w:val="24"/>
          <w:szCs w:val="20"/>
          <w:lang w:val="es-ES_tradnl" w:eastAsia="en-US"/>
        </w:rPr>
        <w:t>L</w:t>
      </w:r>
      <w:r w:rsidR="00AE0AA4" w:rsidRPr="00FB5433">
        <w:rPr>
          <w:rFonts w:eastAsia="Times New Roman" w:cs="Times New Roman"/>
          <w:sz w:val="24"/>
          <w:szCs w:val="20"/>
          <w:lang w:val="es-ES_tradnl" w:eastAsia="en-US"/>
        </w:rPr>
        <w:t xml:space="preserve"> de Aswan</w:t>
      </w:r>
      <w:r w:rsidR="00623050" w:rsidRPr="00FB5433">
        <w:rPr>
          <w:rFonts w:eastAsia="Times New Roman" w:cs="Times New Roman"/>
          <w:sz w:val="24"/>
          <w:szCs w:val="20"/>
          <w:lang w:val="es-ES_tradnl" w:eastAsia="en-US"/>
        </w:rPr>
        <w:t xml:space="preserve"> el 21 de febrero de 2015 y en Damanhour el 27 de febrero de 2016, en colaboración con el Ministerio de Tecnología de Comunicaciones e Información y el Ministerio de Educación de Egipto, junto con operadores móviles</w:t>
      </w:r>
      <w:r w:rsidR="00605F17" w:rsidRPr="00FB5433">
        <w:rPr>
          <w:rFonts w:eastAsia="Times New Roman" w:cs="Times New Roman"/>
          <w:sz w:val="24"/>
          <w:szCs w:val="20"/>
          <w:lang w:val="es-ES_tradnl" w:eastAsia="en-US"/>
        </w:rPr>
        <w:t xml:space="preserve"> y empresas del sector privado.</w:t>
      </w:r>
    </w:p>
    <w:p w14:paraId="73B205DF" w14:textId="547E4146" w:rsidR="00623050"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23050" w:rsidRPr="00FB5433">
        <w:rPr>
          <w:rFonts w:eastAsia="Times New Roman" w:cs="Times New Roman"/>
          <w:sz w:val="24"/>
          <w:szCs w:val="20"/>
          <w:lang w:val="es-ES_tradnl" w:eastAsia="en-US"/>
        </w:rPr>
        <w:t xml:space="preserve">Se promovió la cooperación </w:t>
      </w:r>
      <w:r w:rsidR="00C04040" w:rsidRPr="00FB5433">
        <w:rPr>
          <w:rFonts w:eastAsia="Times New Roman" w:cs="Times New Roman"/>
          <w:sz w:val="24"/>
          <w:szCs w:val="20"/>
          <w:lang w:val="es-ES_tradnl" w:eastAsia="en-US"/>
        </w:rPr>
        <w:t xml:space="preserve">regional </w:t>
      </w:r>
      <w:r w:rsidR="00623050" w:rsidRPr="00FB5433">
        <w:rPr>
          <w:rFonts w:eastAsia="Times New Roman" w:cs="Times New Roman"/>
          <w:sz w:val="24"/>
          <w:szCs w:val="20"/>
          <w:lang w:val="es-ES_tradnl" w:eastAsia="en-US"/>
        </w:rPr>
        <w:t>entre expertos en</w:t>
      </w:r>
      <w:r w:rsidR="00361815" w:rsidRPr="00FB5433">
        <w:rPr>
          <w:rFonts w:eastAsia="Times New Roman" w:cs="Times New Roman"/>
          <w:sz w:val="24"/>
          <w:szCs w:val="20"/>
          <w:lang w:val="es-ES_tradnl" w:eastAsia="en-US"/>
        </w:rPr>
        <w:t xml:space="preserve"> ciberseguridad</w:t>
      </w:r>
      <w:r w:rsidR="00601C02" w:rsidRPr="00FB5433">
        <w:rPr>
          <w:rFonts w:eastAsia="Times New Roman" w:cs="Times New Roman"/>
          <w:sz w:val="24"/>
          <w:szCs w:val="20"/>
          <w:lang w:val="es-ES_tradnl" w:eastAsia="en-US"/>
        </w:rPr>
        <w:t xml:space="preserve"> entre los </w:t>
      </w:r>
      <w:r w:rsidR="00C04040" w:rsidRPr="00FB5433">
        <w:rPr>
          <w:rFonts w:eastAsia="Times New Roman" w:cs="Times New Roman"/>
          <w:sz w:val="24"/>
          <w:szCs w:val="20"/>
          <w:lang w:val="es-ES_tradnl" w:eastAsia="en-US"/>
        </w:rPr>
        <w:t>125</w:t>
      </w:r>
      <w:r w:rsidR="00605F17" w:rsidRPr="00FB5433">
        <w:rPr>
          <w:rFonts w:eastAsia="Times New Roman" w:cs="Times New Roman"/>
          <w:sz w:val="24"/>
          <w:szCs w:val="20"/>
          <w:lang w:val="es-ES_tradnl" w:eastAsia="en-US"/>
        </w:rPr>
        <w:t> </w:t>
      </w:r>
      <w:r w:rsidR="00C04040" w:rsidRPr="00FB5433">
        <w:rPr>
          <w:rFonts w:eastAsia="Times New Roman" w:cs="Times New Roman"/>
          <w:sz w:val="24"/>
          <w:szCs w:val="20"/>
          <w:lang w:val="es-ES_tradnl" w:eastAsia="en-US"/>
        </w:rPr>
        <w:t xml:space="preserve">participantes de 8 países árabes y expertos internacionales, durante la </w:t>
      </w:r>
      <w:r w:rsidR="00863969" w:rsidRPr="00FB5433">
        <w:rPr>
          <w:rFonts w:eastAsia="Times New Roman" w:cs="Times New Roman"/>
          <w:sz w:val="24"/>
          <w:szCs w:val="20"/>
          <w:lang w:val="es-ES_tradnl" w:eastAsia="en-US"/>
        </w:rPr>
        <w:t xml:space="preserve">Cumbre </w:t>
      </w:r>
      <w:r w:rsidR="00361815" w:rsidRPr="00FB5433">
        <w:rPr>
          <w:rFonts w:eastAsia="Times New Roman" w:cs="Times New Roman"/>
          <w:sz w:val="24"/>
          <w:szCs w:val="20"/>
          <w:lang w:val="es-ES_tradnl" w:eastAsia="en-US"/>
        </w:rPr>
        <w:t xml:space="preserve">regional de ciberseguridad </w:t>
      </w:r>
      <w:r w:rsidR="00C04040" w:rsidRPr="00FB5433">
        <w:rPr>
          <w:rFonts w:eastAsia="Times New Roman" w:cs="Times New Roman"/>
          <w:sz w:val="24"/>
          <w:szCs w:val="20"/>
          <w:lang w:val="es-ES_tradnl" w:eastAsia="en-US"/>
        </w:rPr>
        <w:t>celebrada en marzo de 2015 en Omán. Además, la cumbre aportó información sobre las nuevas tendencias y retos de la ciberseguridad.</w:t>
      </w:r>
    </w:p>
    <w:p w14:paraId="3E815D55" w14:textId="0E89CCC2" w:rsidR="00623050"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04040" w:rsidRPr="00FB5433">
        <w:rPr>
          <w:rFonts w:eastAsia="Times New Roman" w:cs="Times New Roman"/>
          <w:sz w:val="24"/>
          <w:szCs w:val="20"/>
          <w:lang w:val="es-ES_tradnl" w:eastAsia="en-US"/>
        </w:rPr>
        <w:t xml:space="preserve">Se mejoró la cooperación entre los 45 participantes de 7 países árabes, </w:t>
      </w:r>
      <w:r w:rsidR="00863969" w:rsidRPr="00FB5433">
        <w:rPr>
          <w:rFonts w:eastAsia="Times New Roman" w:cs="Times New Roman"/>
          <w:sz w:val="24"/>
          <w:szCs w:val="20"/>
          <w:lang w:val="es-ES_tradnl" w:eastAsia="en-US"/>
        </w:rPr>
        <w:t>incluid</w:t>
      </w:r>
      <w:r w:rsidR="00361815" w:rsidRPr="00FB5433">
        <w:rPr>
          <w:rFonts w:eastAsia="Times New Roman" w:cs="Times New Roman"/>
          <w:sz w:val="24"/>
          <w:szCs w:val="20"/>
          <w:lang w:val="es-ES_tradnl" w:eastAsia="en-US"/>
        </w:rPr>
        <w:t>o</w:t>
      </w:r>
      <w:r w:rsidR="00863969" w:rsidRPr="00FB5433">
        <w:rPr>
          <w:rFonts w:eastAsia="Times New Roman" w:cs="Times New Roman"/>
          <w:sz w:val="24"/>
          <w:szCs w:val="20"/>
          <w:lang w:val="es-ES_tradnl" w:eastAsia="en-US"/>
        </w:rPr>
        <w:t xml:space="preserve"> la cooperación </w:t>
      </w:r>
      <w:r w:rsidR="00C04040" w:rsidRPr="00FB5433">
        <w:rPr>
          <w:rFonts w:eastAsia="Times New Roman" w:cs="Times New Roman"/>
          <w:sz w:val="24"/>
          <w:szCs w:val="20"/>
          <w:lang w:val="es-ES_tradnl" w:eastAsia="en-US"/>
        </w:rPr>
        <w:t xml:space="preserve">entre los CIRT árabes y </w:t>
      </w:r>
      <w:r w:rsidR="00863969" w:rsidRPr="00FB5433">
        <w:rPr>
          <w:rFonts w:eastAsia="Times New Roman" w:cs="Times New Roman"/>
          <w:sz w:val="24"/>
          <w:szCs w:val="20"/>
          <w:lang w:val="es-ES_tradnl" w:eastAsia="en-US"/>
        </w:rPr>
        <w:t>la compartición de conocimiento</w:t>
      </w:r>
      <w:r w:rsidR="00361815" w:rsidRPr="00FB5433">
        <w:rPr>
          <w:rFonts w:eastAsia="Times New Roman" w:cs="Times New Roman"/>
          <w:sz w:val="24"/>
          <w:szCs w:val="20"/>
          <w:lang w:val="es-ES_tradnl" w:eastAsia="en-US"/>
        </w:rPr>
        <w:t>s</w:t>
      </w:r>
      <w:r w:rsidR="00863969" w:rsidRPr="00FB5433">
        <w:rPr>
          <w:rFonts w:eastAsia="Times New Roman" w:cs="Times New Roman"/>
          <w:sz w:val="24"/>
          <w:szCs w:val="20"/>
          <w:lang w:val="es-ES_tradnl" w:eastAsia="en-US"/>
        </w:rPr>
        <w:t xml:space="preserve"> con </w:t>
      </w:r>
      <w:r w:rsidR="00C04040" w:rsidRPr="00FB5433">
        <w:rPr>
          <w:rFonts w:eastAsia="Times New Roman" w:cs="Times New Roman"/>
          <w:sz w:val="24"/>
          <w:szCs w:val="20"/>
          <w:lang w:val="es-ES_tradnl" w:eastAsia="en-US"/>
        </w:rPr>
        <w:t>los países que no tiene</w:t>
      </w:r>
      <w:r w:rsidR="00863969" w:rsidRPr="00FB5433">
        <w:rPr>
          <w:rFonts w:eastAsia="Times New Roman" w:cs="Times New Roman"/>
          <w:sz w:val="24"/>
          <w:szCs w:val="20"/>
          <w:lang w:val="es-ES_tradnl" w:eastAsia="en-US"/>
        </w:rPr>
        <w:t>n</w:t>
      </w:r>
      <w:r w:rsidR="00C04040" w:rsidRPr="00FB5433">
        <w:rPr>
          <w:rFonts w:eastAsia="Times New Roman" w:cs="Times New Roman"/>
          <w:sz w:val="24"/>
          <w:szCs w:val="20"/>
          <w:lang w:val="es-ES_tradnl" w:eastAsia="en-US"/>
        </w:rPr>
        <w:t xml:space="preserve"> todavía CIRT, que asistieron al ejercicio de ciberseguridad para la Región Árabe, celebrado entre el 17 y el 19 de mayo de 2015 en Hurghada, Egipto. A continuación del ejercicio, el programa de capacitación en protección de infraestructuras esenciales </w:t>
      </w:r>
      <w:r w:rsidR="00D62A1F" w:rsidRPr="00FB5433">
        <w:rPr>
          <w:rFonts w:eastAsia="Times New Roman" w:cs="Times New Roman"/>
          <w:sz w:val="24"/>
          <w:szCs w:val="20"/>
          <w:lang w:val="es-ES_tradnl" w:eastAsia="en-US"/>
        </w:rPr>
        <w:t>para</w:t>
      </w:r>
      <w:r w:rsidR="00C04040" w:rsidRPr="00FB5433">
        <w:rPr>
          <w:rFonts w:eastAsia="Times New Roman" w:cs="Times New Roman"/>
          <w:sz w:val="24"/>
          <w:szCs w:val="20"/>
          <w:lang w:val="es-ES_tradnl" w:eastAsia="en-US"/>
        </w:rPr>
        <w:t xml:space="preserve"> la Región Árabe se celebró entre el 20 y el 21 de mayo de 2015</w:t>
      </w:r>
      <w:r w:rsidR="00863969" w:rsidRPr="00FB5433">
        <w:rPr>
          <w:rFonts w:eastAsia="Times New Roman" w:cs="Times New Roman"/>
          <w:sz w:val="24"/>
          <w:szCs w:val="20"/>
          <w:lang w:val="es-ES_tradnl" w:eastAsia="en-US"/>
        </w:rPr>
        <w:t>,</w:t>
      </w:r>
      <w:r w:rsidR="00C04040" w:rsidRPr="00FB5433">
        <w:rPr>
          <w:rFonts w:eastAsia="Times New Roman" w:cs="Times New Roman"/>
          <w:sz w:val="24"/>
          <w:szCs w:val="20"/>
          <w:lang w:val="es-ES_tradnl" w:eastAsia="en-US"/>
        </w:rPr>
        <w:t xml:space="preserve"> también en Hurghada, Egipto, para crear capacidad sobre </w:t>
      </w:r>
      <w:r w:rsidR="00D62A1F" w:rsidRPr="00FB5433">
        <w:rPr>
          <w:rFonts w:eastAsia="Times New Roman" w:cs="Times New Roman"/>
          <w:sz w:val="24"/>
          <w:szCs w:val="20"/>
          <w:lang w:val="es-ES_tradnl" w:eastAsia="en-US"/>
        </w:rPr>
        <w:t>asuntos</w:t>
      </w:r>
      <w:r w:rsidR="00C04040" w:rsidRPr="00FB5433">
        <w:rPr>
          <w:rFonts w:eastAsia="Times New Roman" w:cs="Times New Roman"/>
          <w:sz w:val="24"/>
          <w:szCs w:val="20"/>
          <w:lang w:val="es-ES_tradnl" w:eastAsia="en-US"/>
        </w:rPr>
        <w:t xml:space="preserve"> relacionados con la protección de infraestructuras esenciales. </w:t>
      </w:r>
    </w:p>
    <w:p w14:paraId="15EEF19C" w14:textId="5780EB78" w:rsidR="00D62A1F"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62A1F" w:rsidRPr="00FB5433">
        <w:rPr>
          <w:rFonts w:eastAsia="Times New Roman" w:cs="Times New Roman"/>
          <w:sz w:val="24"/>
          <w:szCs w:val="20"/>
          <w:lang w:val="es-ES_tradnl" w:eastAsia="en-US"/>
        </w:rPr>
        <w:t>Se intercambiaron ideas, conocimiento</w:t>
      </w:r>
      <w:r w:rsidR="00170063" w:rsidRPr="00FB5433">
        <w:rPr>
          <w:rFonts w:eastAsia="Times New Roman" w:cs="Times New Roman"/>
          <w:sz w:val="24"/>
          <w:szCs w:val="20"/>
          <w:lang w:val="es-ES_tradnl" w:eastAsia="en-US"/>
        </w:rPr>
        <w:t>s</w:t>
      </w:r>
      <w:r w:rsidR="00D62A1F" w:rsidRPr="00FB5433">
        <w:rPr>
          <w:rFonts w:eastAsia="Times New Roman" w:cs="Times New Roman"/>
          <w:sz w:val="24"/>
          <w:szCs w:val="20"/>
          <w:lang w:val="es-ES_tradnl" w:eastAsia="en-US"/>
        </w:rPr>
        <w:t xml:space="preserve"> y prácticas idóneas relacionad</w:t>
      </w:r>
      <w:r w:rsidR="00361815" w:rsidRPr="00FB5433">
        <w:rPr>
          <w:rFonts w:eastAsia="Times New Roman" w:cs="Times New Roman"/>
          <w:sz w:val="24"/>
          <w:szCs w:val="20"/>
          <w:lang w:val="es-ES_tradnl" w:eastAsia="en-US"/>
        </w:rPr>
        <w:t>o</w:t>
      </w:r>
      <w:r w:rsidR="00D62A1F" w:rsidRPr="00FB5433">
        <w:rPr>
          <w:rFonts w:eastAsia="Times New Roman" w:cs="Times New Roman"/>
          <w:sz w:val="24"/>
          <w:szCs w:val="20"/>
          <w:lang w:val="es-ES_tradnl" w:eastAsia="en-US"/>
        </w:rPr>
        <w:t xml:space="preserve">s con la protección de la infancia entre los 65 participantes de 10 países árabes, además de promover las relaciones entre instituciones y el diálogo para establecer una red panárabe de expertos, </w:t>
      </w:r>
      <w:r w:rsidR="00C272A3" w:rsidRPr="00FB5433">
        <w:rPr>
          <w:rFonts w:eastAsia="Times New Roman" w:cs="Times New Roman"/>
          <w:sz w:val="24"/>
          <w:szCs w:val="20"/>
          <w:lang w:val="es-ES_tradnl" w:eastAsia="en-US"/>
        </w:rPr>
        <w:t xml:space="preserve">durante el taller de estrategia regional árabe de </w:t>
      </w:r>
      <w:r w:rsidR="00D62A1F" w:rsidRPr="00FB5433">
        <w:rPr>
          <w:rFonts w:eastAsia="Times New Roman" w:cs="Times New Roman"/>
          <w:sz w:val="24"/>
          <w:szCs w:val="20"/>
          <w:lang w:val="es-ES_tradnl" w:eastAsia="en-US"/>
        </w:rPr>
        <w:t>la UIT sobre PIeL: empoderamiento de los futuros ciudadanos digitales, organizado bajo los auspicios de la Liga de los Estados Árabes y en cooperación con el Ministerio de Comunicaciones y Tecnologías de la Información de Egipto</w:t>
      </w:r>
      <w:r w:rsidR="00361815" w:rsidRPr="00FB5433">
        <w:rPr>
          <w:rFonts w:eastAsia="Times New Roman" w:cs="Times New Roman"/>
          <w:sz w:val="24"/>
          <w:szCs w:val="20"/>
          <w:lang w:val="es-ES_tradnl" w:eastAsia="en-US"/>
        </w:rPr>
        <w:t>,</w:t>
      </w:r>
      <w:r w:rsidR="00D62A1F" w:rsidRPr="00FB5433">
        <w:rPr>
          <w:rFonts w:eastAsia="Times New Roman" w:cs="Times New Roman"/>
          <w:sz w:val="24"/>
          <w:szCs w:val="20"/>
          <w:lang w:val="es-ES_tradnl" w:eastAsia="en-US"/>
        </w:rPr>
        <w:t xml:space="preserve"> los días 25 y 26 de octubre de 2015 en Egipto.</w:t>
      </w:r>
    </w:p>
    <w:p w14:paraId="4CF21528" w14:textId="07D62EE4" w:rsidR="00D62A1F"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D62A1F" w:rsidRPr="00FB5433">
        <w:rPr>
          <w:rFonts w:eastAsia="Times New Roman" w:cs="Times New Roman"/>
          <w:sz w:val="24"/>
          <w:szCs w:val="20"/>
          <w:lang w:val="es-ES_tradnl" w:eastAsia="en-US"/>
        </w:rPr>
        <w:t xml:space="preserve">Se prestó asistencia a Mauritania </w:t>
      </w:r>
      <w:r w:rsidR="00361815" w:rsidRPr="00FB5433">
        <w:rPr>
          <w:rFonts w:eastAsia="Times New Roman" w:cs="Times New Roman"/>
          <w:sz w:val="24"/>
          <w:szCs w:val="20"/>
          <w:lang w:val="es-ES_tradnl" w:eastAsia="en-US"/>
        </w:rPr>
        <w:t xml:space="preserve">en 2015 </w:t>
      </w:r>
      <w:r w:rsidR="00D62A1F" w:rsidRPr="00FB5433">
        <w:rPr>
          <w:rFonts w:eastAsia="Times New Roman" w:cs="Times New Roman"/>
          <w:sz w:val="24"/>
          <w:szCs w:val="20"/>
          <w:lang w:val="es-ES_tradnl" w:eastAsia="en-US"/>
        </w:rPr>
        <w:t>para desarrollar su estrategia de ciberseguridad nacional; se celebrará a continuación, en 2016, un taller con las partes interesadas locales sobre los pasos futuros.</w:t>
      </w:r>
    </w:p>
    <w:p w14:paraId="69767274" w14:textId="3ED1A191" w:rsidR="00D62A1F"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86F19" w:rsidRPr="00FB5433">
        <w:rPr>
          <w:rFonts w:eastAsia="Times New Roman" w:cs="Times New Roman"/>
          <w:sz w:val="24"/>
          <w:szCs w:val="20"/>
          <w:lang w:val="es-ES_tradnl" w:eastAsia="en-US"/>
        </w:rPr>
        <w:t xml:space="preserve">Se prestó asistencia a 50 participantes </w:t>
      </w:r>
      <w:r w:rsidR="00361815" w:rsidRPr="00FB5433">
        <w:rPr>
          <w:rFonts w:eastAsia="Times New Roman" w:cs="Times New Roman"/>
          <w:sz w:val="24"/>
          <w:szCs w:val="20"/>
          <w:lang w:val="es-ES_tradnl" w:eastAsia="en-US"/>
        </w:rPr>
        <w:t>de</w:t>
      </w:r>
      <w:r w:rsidR="00586F19" w:rsidRPr="00FB5433">
        <w:rPr>
          <w:rFonts w:eastAsia="Times New Roman" w:cs="Times New Roman"/>
          <w:sz w:val="24"/>
          <w:szCs w:val="20"/>
          <w:lang w:val="es-ES_tradnl" w:eastAsia="en-US"/>
        </w:rPr>
        <w:t xml:space="preserve"> Djibouti en el reforzamiento de sus capacidades en materia de ciberseguridad, </w:t>
      </w:r>
      <w:r w:rsidR="00361815" w:rsidRPr="00FB5433">
        <w:rPr>
          <w:rFonts w:eastAsia="Times New Roman" w:cs="Times New Roman"/>
          <w:sz w:val="24"/>
          <w:szCs w:val="20"/>
          <w:lang w:val="es-ES_tradnl" w:eastAsia="en-US"/>
        </w:rPr>
        <w:t>dentro d</w:t>
      </w:r>
      <w:r w:rsidR="00586F19" w:rsidRPr="00FB5433">
        <w:rPr>
          <w:rFonts w:eastAsia="Times New Roman" w:cs="Times New Roman"/>
          <w:sz w:val="24"/>
          <w:szCs w:val="20"/>
          <w:lang w:val="es-ES_tradnl" w:eastAsia="en-US"/>
        </w:rPr>
        <w:t xml:space="preserve">el marco del proyecto sobre protección de infraestructuras de los países menos adelantados, que incluye la formación técnica sobre ciberseguridad que se llevó a cabo del 1 al 5 de noviembre 2015 y la formación </w:t>
      </w:r>
      <w:r w:rsidR="00361815" w:rsidRPr="00FB5433">
        <w:rPr>
          <w:rFonts w:eastAsia="Times New Roman" w:cs="Times New Roman"/>
          <w:sz w:val="24"/>
          <w:szCs w:val="20"/>
          <w:lang w:val="es-ES_tradnl" w:eastAsia="en-US"/>
        </w:rPr>
        <w:t>para la dirección</w:t>
      </w:r>
      <w:r w:rsidR="00586F19" w:rsidRPr="00FB5433">
        <w:rPr>
          <w:rFonts w:eastAsia="Times New Roman" w:cs="Times New Roman"/>
          <w:sz w:val="24"/>
          <w:szCs w:val="20"/>
          <w:lang w:val="es-ES_tradnl" w:eastAsia="en-US"/>
        </w:rPr>
        <w:t xml:space="preserve"> del 22 al 26 de noviembre de 2015.</w:t>
      </w:r>
    </w:p>
    <w:p w14:paraId="664F629C" w14:textId="0B300F1F" w:rsidR="00586F19"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86F19" w:rsidRPr="00FB5433">
        <w:rPr>
          <w:rFonts w:eastAsia="Times New Roman" w:cs="Times New Roman"/>
          <w:sz w:val="24"/>
          <w:szCs w:val="20"/>
          <w:lang w:val="es-ES_tradnl" w:eastAsia="en-US"/>
        </w:rPr>
        <w:t xml:space="preserve">Se realizó un estudio </w:t>
      </w:r>
      <w:r w:rsidR="006A2393" w:rsidRPr="00FB5433">
        <w:rPr>
          <w:rFonts w:eastAsia="Times New Roman" w:cs="Times New Roman"/>
          <w:sz w:val="24"/>
          <w:szCs w:val="20"/>
          <w:lang w:val="es-ES_tradnl" w:eastAsia="en-US"/>
        </w:rPr>
        <w:t>comparativo</w:t>
      </w:r>
      <w:r w:rsidR="00586F19" w:rsidRPr="00FB5433">
        <w:rPr>
          <w:rFonts w:eastAsia="Times New Roman" w:cs="Times New Roman"/>
          <w:sz w:val="24"/>
          <w:szCs w:val="20"/>
          <w:lang w:val="es-ES_tradnl" w:eastAsia="en-US"/>
        </w:rPr>
        <w:t xml:space="preserve"> </w:t>
      </w:r>
      <w:r w:rsidR="006A2393" w:rsidRPr="00FB5433">
        <w:rPr>
          <w:rFonts w:eastAsia="Times New Roman" w:cs="Times New Roman"/>
          <w:sz w:val="24"/>
          <w:szCs w:val="20"/>
          <w:lang w:val="es-ES_tradnl" w:eastAsia="en-US"/>
        </w:rPr>
        <w:t xml:space="preserve">con Europa </w:t>
      </w:r>
      <w:r w:rsidR="00586F19" w:rsidRPr="00FB5433">
        <w:rPr>
          <w:rFonts w:eastAsia="Times New Roman" w:cs="Times New Roman"/>
          <w:sz w:val="24"/>
          <w:szCs w:val="20"/>
          <w:lang w:val="es-ES_tradnl" w:eastAsia="en-US"/>
        </w:rPr>
        <w:t xml:space="preserve">de la legislación sobre seguridad de la nube en la Región Árabe, en noviembre de 2015, </w:t>
      </w:r>
      <w:r w:rsidR="006A2393" w:rsidRPr="00FB5433">
        <w:rPr>
          <w:rFonts w:eastAsia="Times New Roman" w:cs="Times New Roman"/>
          <w:sz w:val="24"/>
          <w:szCs w:val="20"/>
          <w:lang w:val="es-ES_tradnl" w:eastAsia="en-US"/>
        </w:rPr>
        <w:t>se publicó</w:t>
      </w:r>
      <w:r w:rsidR="00586F19" w:rsidRPr="00FB5433">
        <w:rPr>
          <w:rFonts w:eastAsia="Times New Roman" w:cs="Times New Roman"/>
          <w:sz w:val="24"/>
          <w:szCs w:val="20"/>
          <w:lang w:val="es-ES_tradnl" w:eastAsia="en-US"/>
        </w:rPr>
        <w:t xml:space="preserve"> posteriormente en 2016 y </w:t>
      </w:r>
      <w:r w:rsidR="006A2393" w:rsidRPr="00FB5433">
        <w:rPr>
          <w:rFonts w:eastAsia="Times New Roman" w:cs="Times New Roman"/>
          <w:sz w:val="24"/>
          <w:szCs w:val="20"/>
          <w:lang w:val="es-ES_tradnl" w:eastAsia="en-US"/>
        </w:rPr>
        <w:t>se distribuyó</w:t>
      </w:r>
      <w:r w:rsidR="00586F19" w:rsidRPr="00FB5433">
        <w:rPr>
          <w:rFonts w:eastAsia="Times New Roman" w:cs="Times New Roman"/>
          <w:sz w:val="24"/>
          <w:szCs w:val="20"/>
          <w:lang w:val="es-ES_tradnl" w:eastAsia="en-US"/>
        </w:rPr>
        <w:t xml:space="preserve"> a los Miembros para </w:t>
      </w:r>
      <w:r w:rsidR="00AD1A22" w:rsidRPr="00FB5433">
        <w:rPr>
          <w:rFonts w:eastAsia="Times New Roman" w:cs="Times New Roman"/>
          <w:sz w:val="24"/>
          <w:szCs w:val="20"/>
          <w:lang w:val="es-ES_tradnl" w:eastAsia="en-US"/>
        </w:rPr>
        <w:t>ayudar</w:t>
      </w:r>
      <w:r w:rsidR="00586F19" w:rsidRPr="00FB5433">
        <w:rPr>
          <w:rFonts w:eastAsia="Times New Roman" w:cs="Times New Roman"/>
          <w:sz w:val="24"/>
          <w:szCs w:val="20"/>
          <w:lang w:val="es-ES_tradnl" w:eastAsia="en-US"/>
        </w:rPr>
        <w:t xml:space="preserve"> a los países de la región </w:t>
      </w:r>
      <w:r w:rsidR="00AD1A22" w:rsidRPr="00FB5433">
        <w:rPr>
          <w:rFonts w:eastAsia="Times New Roman" w:cs="Times New Roman"/>
          <w:sz w:val="24"/>
          <w:szCs w:val="20"/>
          <w:lang w:val="es-ES_tradnl" w:eastAsia="en-US"/>
        </w:rPr>
        <w:t>a entender los aspectos legales y reglamentarios de la computación en la nube.</w:t>
      </w:r>
    </w:p>
    <w:p w14:paraId="502B8B02" w14:textId="4DC0CAC3" w:rsidR="00586F19"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D1A22" w:rsidRPr="00FB5433">
        <w:rPr>
          <w:rFonts w:eastAsia="Times New Roman" w:cs="Times New Roman"/>
          <w:sz w:val="24"/>
          <w:szCs w:val="20"/>
          <w:lang w:val="es-ES_tradnl" w:eastAsia="en-US"/>
        </w:rPr>
        <w:t xml:space="preserve">Se organizó un ejercicio de ciberseguridad, en mayo de 2016, en Túnez para los países árabes a fin de promover el intercambio de experiencias entre profesionales de la ciberseguridad de los países árabes y para reforzar </w:t>
      </w:r>
      <w:r w:rsidR="006A2393" w:rsidRPr="00FB5433">
        <w:rPr>
          <w:rFonts w:eastAsia="Times New Roman" w:cs="Times New Roman"/>
          <w:sz w:val="24"/>
          <w:szCs w:val="20"/>
          <w:lang w:val="es-ES_tradnl" w:eastAsia="en-US"/>
        </w:rPr>
        <w:t>la</w:t>
      </w:r>
      <w:r w:rsidR="00AD1A22" w:rsidRPr="00FB5433">
        <w:rPr>
          <w:rFonts w:eastAsia="Times New Roman" w:cs="Times New Roman"/>
          <w:sz w:val="24"/>
          <w:szCs w:val="20"/>
          <w:lang w:val="es-ES_tradnl" w:eastAsia="en-US"/>
        </w:rPr>
        <w:t xml:space="preserve"> colaboración en el ámbito de la ciberseguridad. 70 participantes de 11 países asistieron al ejercicio.</w:t>
      </w:r>
    </w:p>
    <w:p w14:paraId="1099ABDD" w14:textId="782F8503" w:rsidR="00AD1A22"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D1A22" w:rsidRPr="00FB5433">
        <w:rPr>
          <w:rFonts w:eastAsia="Times New Roman" w:cs="Times New Roman"/>
          <w:sz w:val="24"/>
          <w:szCs w:val="20"/>
          <w:lang w:val="es-ES_tradnl" w:eastAsia="en-US"/>
        </w:rPr>
        <w:t>El taller UIT-ATU sobre estrategia de ciberseguridad en los países africanos se celebró en Jartum (Sudán) d</w:t>
      </w:r>
      <w:r w:rsidR="006A2393" w:rsidRPr="00FB5433">
        <w:rPr>
          <w:rFonts w:eastAsia="Times New Roman" w:cs="Times New Roman"/>
          <w:sz w:val="24"/>
          <w:szCs w:val="20"/>
          <w:lang w:val="es-ES_tradnl" w:eastAsia="en-US"/>
        </w:rPr>
        <w:t>el 24 al 26 de julio de 2016. A</w:t>
      </w:r>
      <w:r w:rsidR="00AD1A22" w:rsidRPr="00FB5433">
        <w:rPr>
          <w:rFonts w:eastAsia="Times New Roman" w:cs="Times New Roman"/>
          <w:sz w:val="24"/>
          <w:szCs w:val="20"/>
          <w:lang w:val="es-ES_tradnl" w:eastAsia="en-US"/>
        </w:rPr>
        <w:t>sistieron más de 1</w:t>
      </w:r>
      <w:r w:rsidR="006A2393" w:rsidRPr="00FB5433">
        <w:rPr>
          <w:rFonts w:eastAsia="Times New Roman" w:cs="Times New Roman"/>
          <w:sz w:val="24"/>
          <w:szCs w:val="20"/>
          <w:lang w:val="es-ES_tradnl" w:eastAsia="en-US"/>
        </w:rPr>
        <w:t>0</w:t>
      </w:r>
      <w:r w:rsidR="00AD1A22" w:rsidRPr="00FB5433">
        <w:rPr>
          <w:rFonts w:eastAsia="Times New Roman" w:cs="Times New Roman"/>
          <w:sz w:val="24"/>
          <w:szCs w:val="20"/>
          <w:lang w:val="es-ES_tradnl" w:eastAsia="en-US"/>
        </w:rPr>
        <w:t xml:space="preserve">0 participantes </w:t>
      </w:r>
      <w:r w:rsidR="006A2393" w:rsidRPr="00FB5433">
        <w:rPr>
          <w:rFonts w:eastAsia="Times New Roman" w:cs="Times New Roman"/>
          <w:sz w:val="24"/>
          <w:szCs w:val="20"/>
          <w:lang w:val="es-ES_tradnl" w:eastAsia="en-US"/>
        </w:rPr>
        <w:t xml:space="preserve">a este taller que </w:t>
      </w:r>
      <w:r w:rsidR="00AD1A22" w:rsidRPr="00FB5433">
        <w:rPr>
          <w:rFonts w:eastAsia="Times New Roman" w:cs="Times New Roman"/>
          <w:sz w:val="24"/>
          <w:szCs w:val="20"/>
          <w:lang w:val="es-ES_tradnl" w:eastAsia="en-US"/>
        </w:rPr>
        <w:t xml:space="preserve">creó capacidad, permitió el intercambio de experiencias y prácticas idóneas </w:t>
      </w:r>
      <w:r w:rsidR="006A2393" w:rsidRPr="00FB5433">
        <w:rPr>
          <w:rFonts w:eastAsia="Times New Roman" w:cs="Times New Roman"/>
          <w:sz w:val="24"/>
          <w:szCs w:val="20"/>
          <w:lang w:val="es-ES_tradnl" w:eastAsia="en-US"/>
        </w:rPr>
        <w:t xml:space="preserve">en los países, y proporcionó información </w:t>
      </w:r>
      <w:r w:rsidR="00AD1A22" w:rsidRPr="00FB5433">
        <w:rPr>
          <w:rFonts w:eastAsia="Times New Roman" w:cs="Times New Roman"/>
          <w:sz w:val="24"/>
          <w:szCs w:val="20"/>
          <w:lang w:val="es-ES_tradnl" w:eastAsia="en-US"/>
        </w:rPr>
        <w:t>sobre la situación de las estrategias de ciberseguridad existentes</w:t>
      </w:r>
      <w:r w:rsidR="006A2393" w:rsidRPr="00FB5433">
        <w:rPr>
          <w:rFonts w:eastAsia="Times New Roman" w:cs="Times New Roman"/>
          <w:sz w:val="24"/>
          <w:szCs w:val="20"/>
          <w:lang w:val="es-ES_tradnl" w:eastAsia="en-US"/>
        </w:rPr>
        <w:t>,</w:t>
      </w:r>
      <w:r w:rsidR="00AD1A22" w:rsidRPr="00FB5433">
        <w:rPr>
          <w:rFonts w:eastAsia="Times New Roman" w:cs="Times New Roman"/>
          <w:sz w:val="24"/>
          <w:szCs w:val="20"/>
          <w:lang w:val="es-ES_tradnl" w:eastAsia="en-US"/>
        </w:rPr>
        <w:t xml:space="preserve"> para identificar las eventuales lagunas y definir la manera de proceder. El taller fue una actividad conjunta de la BDT y la TSB.</w:t>
      </w:r>
    </w:p>
    <w:p w14:paraId="4F1CF9C6" w14:textId="520EACB0" w:rsidR="00AD1A22"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D1A22" w:rsidRPr="00FB5433">
        <w:rPr>
          <w:rFonts w:eastAsia="Times New Roman" w:cs="Times New Roman"/>
          <w:sz w:val="24"/>
          <w:szCs w:val="20"/>
          <w:lang w:val="es-ES_tradnl" w:eastAsia="en-US"/>
        </w:rPr>
        <w:t xml:space="preserve">Se reforzó la cooperación regional en ciberseguridad entre </w:t>
      </w:r>
      <w:r w:rsidR="00DB1761" w:rsidRPr="00FB5433">
        <w:rPr>
          <w:rFonts w:eastAsia="Times New Roman" w:cs="Times New Roman"/>
          <w:sz w:val="24"/>
          <w:szCs w:val="20"/>
          <w:lang w:val="es-ES_tradnl" w:eastAsia="en-US"/>
        </w:rPr>
        <w:t>150</w:t>
      </w:r>
      <w:r w:rsidR="00AD1A22" w:rsidRPr="00FB5433">
        <w:rPr>
          <w:rFonts w:eastAsia="Times New Roman" w:cs="Times New Roman"/>
          <w:sz w:val="24"/>
          <w:szCs w:val="20"/>
          <w:lang w:val="es-ES_tradnl" w:eastAsia="en-US"/>
        </w:rPr>
        <w:t xml:space="preserve"> participantes </w:t>
      </w:r>
      <w:r w:rsidR="00D2453B" w:rsidRPr="00FB5433">
        <w:rPr>
          <w:rFonts w:eastAsia="Times New Roman" w:cs="Times New Roman"/>
          <w:sz w:val="24"/>
          <w:szCs w:val="20"/>
          <w:lang w:val="es-ES_tradnl" w:eastAsia="en-US"/>
        </w:rPr>
        <w:t>durante el </w:t>
      </w:r>
      <w:r w:rsidR="00C272A3" w:rsidRPr="00FB5433">
        <w:rPr>
          <w:rFonts w:eastAsia="Times New Roman" w:cs="Times New Roman"/>
          <w:sz w:val="24"/>
          <w:szCs w:val="20"/>
          <w:lang w:val="es-ES_tradnl" w:eastAsia="en-US"/>
        </w:rPr>
        <w:t xml:space="preserve">taller para </w:t>
      </w:r>
      <w:r w:rsidR="00AD1A22" w:rsidRPr="00FB5433">
        <w:rPr>
          <w:rFonts w:eastAsia="Times New Roman" w:cs="Times New Roman"/>
          <w:sz w:val="24"/>
          <w:szCs w:val="20"/>
          <w:lang w:val="es-ES_tradnl" w:eastAsia="en-US"/>
        </w:rPr>
        <w:t>los CIRT árabes organizado durante la Cumbre Regional de Ciberseguridad</w:t>
      </w:r>
      <w:r w:rsidR="004840EA" w:rsidRPr="00FB5433">
        <w:rPr>
          <w:rFonts w:eastAsia="Times New Roman" w:cs="Times New Roman"/>
          <w:sz w:val="24"/>
          <w:szCs w:val="20"/>
          <w:lang w:val="es-ES_tradnl" w:eastAsia="en-US"/>
        </w:rPr>
        <w:t>,</w:t>
      </w:r>
      <w:r w:rsidR="00AD1A22" w:rsidRPr="00FB5433">
        <w:rPr>
          <w:rFonts w:eastAsia="Times New Roman" w:cs="Times New Roman"/>
          <w:sz w:val="24"/>
          <w:szCs w:val="20"/>
          <w:lang w:val="es-ES_tradnl" w:eastAsia="en-US"/>
        </w:rPr>
        <w:t xml:space="preserve"> </w:t>
      </w:r>
      <w:r w:rsidR="00D2453B" w:rsidRPr="00FB5433">
        <w:rPr>
          <w:rFonts w:eastAsia="Times New Roman" w:cs="Times New Roman"/>
          <w:sz w:val="24"/>
          <w:szCs w:val="20"/>
          <w:lang w:val="es-ES_tradnl" w:eastAsia="en-US"/>
        </w:rPr>
        <w:t>el </w:t>
      </w:r>
      <w:r w:rsidR="004840EA" w:rsidRPr="00FB5433">
        <w:rPr>
          <w:rFonts w:eastAsia="Times New Roman" w:cs="Times New Roman"/>
          <w:sz w:val="24"/>
          <w:szCs w:val="20"/>
          <w:lang w:val="es-ES_tradnl" w:eastAsia="en-US"/>
        </w:rPr>
        <w:t>30 de noviembre, en Egipto</w:t>
      </w:r>
      <w:r w:rsidR="00DB1761" w:rsidRPr="00FB5433">
        <w:rPr>
          <w:rFonts w:eastAsia="Times New Roman" w:cs="Times New Roman"/>
          <w:sz w:val="24"/>
          <w:szCs w:val="20"/>
          <w:lang w:val="es-ES_tradnl" w:eastAsia="en-US"/>
        </w:rPr>
        <w:t>.</w:t>
      </w:r>
    </w:p>
    <w:p w14:paraId="34476693" w14:textId="1803CBA9" w:rsidR="00DB1761"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A4BE6" w:rsidRPr="00FB5433">
        <w:rPr>
          <w:rFonts w:eastAsia="Times New Roman" w:cs="Times New Roman"/>
          <w:sz w:val="24"/>
          <w:szCs w:val="20"/>
          <w:lang w:val="es-ES_tradnl" w:eastAsia="en-US"/>
        </w:rPr>
        <w:t>La mesa redonda de la UIT sobre privacidad de los datos y marcos políticos para la seguridad de los servicios en la nube, organizada en el m</w:t>
      </w:r>
      <w:r w:rsidR="00D2453B" w:rsidRPr="00FB5433">
        <w:rPr>
          <w:rFonts w:eastAsia="Times New Roman" w:cs="Times New Roman"/>
          <w:sz w:val="24"/>
          <w:szCs w:val="20"/>
          <w:lang w:val="es-ES_tradnl" w:eastAsia="en-US"/>
        </w:rPr>
        <w:t>a</w:t>
      </w:r>
      <w:r w:rsidR="005A4BE6" w:rsidRPr="00FB5433">
        <w:rPr>
          <w:rFonts w:eastAsia="Times New Roman" w:cs="Times New Roman"/>
          <w:sz w:val="24"/>
          <w:szCs w:val="20"/>
          <w:lang w:val="es-ES_tradnl" w:eastAsia="en-US"/>
        </w:rPr>
        <w:t>rco de la Cumbre Regional sobre Ciberseguridad, celebrada en Sharm-el-Sheikh, Egipto, del 30 de octubre el 3 de noviembre de 2016.</w:t>
      </w:r>
    </w:p>
    <w:p w14:paraId="4A28B1A2" w14:textId="64A8BF33" w:rsidR="005D31B2"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840EA" w:rsidRPr="00FB5433">
        <w:rPr>
          <w:rFonts w:eastAsia="Times New Roman" w:cs="Times New Roman"/>
          <w:sz w:val="24"/>
          <w:szCs w:val="20"/>
          <w:lang w:val="es-ES_tradnl" w:eastAsia="en-US"/>
        </w:rPr>
        <w:t xml:space="preserve">El Simposio Regional Árabe y Africano FIRST sobre Ciberseguridad se va a celebrar en Egipto en noviembre de 2016. </w:t>
      </w:r>
    </w:p>
    <w:p w14:paraId="7A50F253" w14:textId="38BBF932" w:rsidR="005A4BE6"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A4BE6" w:rsidRPr="00FB5433">
        <w:rPr>
          <w:rFonts w:eastAsia="Times New Roman" w:cs="Times New Roman"/>
          <w:sz w:val="24"/>
          <w:szCs w:val="20"/>
          <w:lang w:val="es-ES_tradnl" w:eastAsia="en-US"/>
        </w:rPr>
        <w:t>En el Taller regional UIT-AICTO sobre asesoría política sobre privacidad de datos y ciberseguridad, que se celebró en Túnez, Túnez, los días 5 y 6 de diciembre de 2016 y contó con la asistencia de 70 participantes de la región árabe, se habló de la formulación de políticas y marcos reglamentarios y técnicos nacionales y regionales y de las medidas jurídicas para garantizar la privacidad de los datos, la privacidad de los servicios en la nube, la protección de los datos y la seguridad.</w:t>
      </w:r>
    </w:p>
    <w:p w14:paraId="4EE38306" w14:textId="7C7CEEDC" w:rsidR="005A4BE6" w:rsidRPr="00FB5433" w:rsidRDefault="000775BE" w:rsidP="000775BE">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272E9" w:rsidRPr="00FB5433">
        <w:rPr>
          <w:rFonts w:eastAsia="Times New Roman" w:cs="Times New Roman"/>
          <w:sz w:val="24"/>
          <w:szCs w:val="20"/>
          <w:lang w:val="es-ES_tradnl" w:eastAsia="en-US"/>
        </w:rPr>
        <w:t>El objetivo del taller sobre estrategia de protección de la infancia en línea nacional de Sudán, organizado en Jartum, Sudán, los días 14 y 15 de diciembre de 2016, era analizar el panorama de la protección de la infancia en línea y, de acuerdo con los resultados, facilitar la formulación de una estrategia PIeL nacional para Sudán a finales de 2016.</w:t>
      </w:r>
    </w:p>
    <w:p w14:paraId="51F6CEF5" w14:textId="5FE468E1" w:rsidR="00F272E9" w:rsidRPr="00FB5433" w:rsidRDefault="000775BE" w:rsidP="000775BE">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272E9" w:rsidRPr="00FB5433">
        <w:rPr>
          <w:rFonts w:eastAsia="Times New Roman" w:cs="Times New Roman"/>
          <w:sz w:val="24"/>
          <w:szCs w:val="20"/>
          <w:lang w:val="es-ES_tradnl" w:eastAsia="en-US"/>
        </w:rPr>
        <w:t>Se organizó un Concurso PIeL en una escuela de Jartum el 13 de diciembre de 2016.</w:t>
      </w:r>
    </w:p>
    <w:p w14:paraId="62A80F59" w14:textId="7A4C0CA0"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08" w:name="_Toc480378188"/>
      <w:r w:rsidRPr="00FB5433">
        <w:rPr>
          <w:lang w:val="es-ES_tradnl"/>
        </w:rPr>
        <w:lastRenderedPageBreak/>
        <w:t>IR ARB</w:t>
      </w:r>
      <w:r w:rsidR="005D31B2" w:rsidRPr="00FB5433">
        <w:rPr>
          <w:lang w:val="es-ES_tradnl"/>
        </w:rPr>
        <w:t xml:space="preserve"> 3: </w:t>
      </w:r>
      <w:r w:rsidR="001B6BAC" w:rsidRPr="00FB5433">
        <w:rPr>
          <w:lang w:val="es-ES_tradnl"/>
        </w:rPr>
        <w:t>Utilización de las telecomunicaciones/TIC para el desarrollo inteligente y sostenible y la protección del medio ambiente</w:t>
      </w:r>
      <w:bookmarkEnd w:id="208"/>
    </w:p>
    <w:p w14:paraId="086AD5D6" w14:textId="5F44D155" w:rsidR="004840EA"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840EA" w:rsidRPr="00FB5433">
        <w:rPr>
          <w:rFonts w:eastAsia="Times New Roman" w:cs="Times New Roman"/>
          <w:sz w:val="24"/>
          <w:szCs w:val="20"/>
          <w:lang w:val="es-ES_tradnl" w:eastAsia="en-US"/>
        </w:rPr>
        <w:t xml:space="preserve">Se </w:t>
      </w:r>
      <w:r w:rsidR="006032D1" w:rsidRPr="00FB5433">
        <w:rPr>
          <w:rFonts w:eastAsia="Times New Roman" w:cs="Times New Roman"/>
          <w:sz w:val="24"/>
          <w:szCs w:val="20"/>
          <w:lang w:val="es-ES_tradnl" w:eastAsia="en-US"/>
        </w:rPr>
        <w:t>dio a conocer</w:t>
      </w:r>
      <w:r w:rsidR="000F062A" w:rsidRPr="00FB5433">
        <w:rPr>
          <w:rFonts w:eastAsia="Times New Roman" w:cs="Times New Roman"/>
          <w:sz w:val="24"/>
          <w:szCs w:val="20"/>
          <w:lang w:val="es-ES_tradnl" w:eastAsia="en-US"/>
        </w:rPr>
        <w:t xml:space="preserve"> la importancia de la utilización de las TIC en el desarrollo sostenible y en la protección del medio ambiente para conseguir un desarrollo inteligente y sostenible</w:t>
      </w:r>
      <w:r w:rsidR="005070E7" w:rsidRPr="00FB5433">
        <w:rPr>
          <w:rFonts w:eastAsia="Times New Roman" w:cs="Times New Roman"/>
          <w:sz w:val="24"/>
          <w:szCs w:val="20"/>
          <w:lang w:val="es-ES_tradnl" w:eastAsia="en-US"/>
        </w:rPr>
        <w:t>,</w:t>
      </w:r>
      <w:r w:rsidR="009545E2" w:rsidRPr="00FB5433">
        <w:rPr>
          <w:rFonts w:eastAsia="Times New Roman" w:cs="Times New Roman"/>
          <w:sz w:val="24"/>
          <w:szCs w:val="20"/>
          <w:lang w:val="es-ES_tradnl" w:eastAsia="en-US"/>
        </w:rPr>
        <w:t xml:space="preserve"> a los más de 30 participantes de diferentes organizaciones que trabajan en el desarrollo sostenible y la protección del medio ambiente que asistieron a la reunión de lanzamiento de esta iniciativa regional</w:t>
      </w:r>
      <w:r w:rsidR="000F062A" w:rsidRPr="00FB5433">
        <w:rPr>
          <w:rFonts w:eastAsia="Times New Roman" w:cs="Times New Roman"/>
          <w:sz w:val="24"/>
          <w:szCs w:val="20"/>
          <w:lang w:val="es-ES_tradnl" w:eastAsia="en-US"/>
        </w:rPr>
        <w:t xml:space="preserve">. </w:t>
      </w:r>
      <w:r w:rsidR="009545E2" w:rsidRPr="00FB5433">
        <w:rPr>
          <w:rFonts w:eastAsia="Times New Roman" w:cs="Times New Roman"/>
          <w:sz w:val="24"/>
          <w:szCs w:val="20"/>
          <w:lang w:val="es-ES_tradnl" w:eastAsia="en-US"/>
        </w:rPr>
        <w:t xml:space="preserve">El </w:t>
      </w:r>
      <w:r w:rsidR="000F062A" w:rsidRPr="00FB5433">
        <w:rPr>
          <w:rFonts w:eastAsia="Times New Roman" w:cs="Times New Roman"/>
          <w:sz w:val="24"/>
          <w:szCs w:val="20"/>
          <w:lang w:val="es-ES_tradnl" w:eastAsia="en-US"/>
        </w:rPr>
        <w:t xml:space="preserve">evento </w:t>
      </w:r>
      <w:r w:rsidR="009545E2" w:rsidRPr="00FB5433">
        <w:rPr>
          <w:rFonts w:eastAsia="Times New Roman" w:cs="Times New Roman"/>
          <w:sz w:val="24"/>
          <w:szCs w:val="20"/>
          <w:lang w:val="es-ES_tradnl" w:eastAsia="en-US"/>
        </w:rPr>
        <w:t xml:space="preserve">se organizó </w:t>
      </w:r>
      <w:r w:rsidR="000F062A" w:rsidRPr="00FB5433">
        <w:rPr>
          <w:rFonts w:eastAsia="Times New Roman" w:cs="Times New Roman"/>
          <w:sz w:val="24"/>
          <w:szCs w:val="20"/>
          <w:lang w:val="es-ES_tradnl" w:eastAsia="en-US"/>
        </w:rPr>
        <w:t>e</w:t>
      </w:r>
      <w:r w:rsidR="004840EA" w:rsidRPr="00FB5433">
        <w:rPr>
          <w:rFonts w:eastAsia="Times New Roman" w:cs="Times New Roman"/>
          <w:sz w:val="24"/>
          <w:szCs w:val="20"/>
          <w:lang w:val="es-ES_tradnl" w:eastAsia="en-US"/>
        </w:rPr>
        <w:t>n cooperación con la</w:t>
      </w:r>
      <w:r w:rsidR="000F062A" w:rsidRPr="00FB5433">
        <w:rPr>
          <w:rFonts w:eastAsia="Times New Roman" w:cs="Times New Roman"/>
          <w:sz w:val="24"/>
          <w:szCs w:val="20"/>
          <w:lang w:val="es-ES_tradnl" w:eastAsia="en-US"/>
        </w:rPr>
        <w:t xml:space="preserve"> Comisión Económica y Social para Asia Occidental (</w:t>
      </w:r>
      <w:r w:rsidR="004840EA" w:rsidRPr="00FB5433">
        <w:rPr>
          <w:rFonts w:eastAsia="Times New Roman" w:cs="Times New Roman"/>
          <w:sz w:val="24"/>
          <w:szCs w:val="20"/>
          <w:lang w:val="es-ES_tradnl" w:eastAsia="en-US"/>
        </w:rPr>
        <w:t>UNESCWA</w:t>
      </w:r>
      <w:r w:rsidR="000F062A" w:rsidRPr="00FB5433">
        <w:rPr>
          <w:rFonts w:eastAsia="Times New Roman" w:cs="Times New Roman"/>
          <w:sz w:val="24"/>
          <w:szCs w:val="20"/>
          <w:lang w:val="es-ES_tradnl" w:eastAsia="en-US"/>
        </w:rPr>
        <w:t>)</w:t>
      </w:r>
      <w:r w:rsidR="004840EA" w:rsidRPr="00FB5433">
        <w:rPr>
          <w:rFonts w:eastAsia="Times New Roman" w:cs="Times New Roman"/>
          <w:sz w:val="24"/>
          <w:szCs w:val="20"/>
          <w:lang w:val="es-ES_tradnl" w:eastAsia="en-US"/>
        </w:rPr>
        <w:t xml:space="preserve">, la </w:t>
      </w:r>
      <w:r w:rsidR="000F062A" w:rsidRPr="00FB5433">
        <w:rPr>
          <w:rFonts w:eastAsia="Times New Roman" w:cs="Times New Roman"/>
          <w:sz w:val="24"/>
          <w:szCs w:val="20"/>
          <w:lang w:val="es-ES_tradnl" w:eastAsia="en-US"/>
        </w:rPr>
        <w:t>Liga de Estados Árabes (</w:t>
      </w:r>
      <w:r w:rsidR="004840EA" w:rsidRPr="00FB5433">
        <w:rPr>
          <w:rFonts w:eastAsia="Times New Roman" w:cs="Times New Roman"/>
          <w:sz w:val="24"/>
          <w:szCs w:val="20"/>
          <w:lang w:val="es-ES_tradnl" w:eastAsia="en-US"/>
        </w:rPr>
        <w:t>LAS</w:t>
      </w:r>
      <w:r w:rsidR="000F062A" w:rsidRPr="00FB5433">
        <w:rPr>
          <w:rFonts w:eastAsia="Times New Roman" w:cs="Times New Roman"/>
          <w:sz w:val="24"/>
          <w:szCs w:val="20"/>
          <w:lang w:val="es-ES_tradnl" w:eastAsia="en-US"/>
        </w:rPr>
        <w:t>)</w:t>
      </w:r>
      <w:r w:rsidR="004840EA" w:rsidRPr="00FB5433">
        <w:rPr>
          <w:rFonts w:eastAsia="Times New Roman" w:cs="Times New Roman"/>
          <w:sz w:val="24"/>
          <w:szCs w:val="20"/>
          <w:lang w:val="es-ES_tradnl" w:eastAsia="en-US"/>
        </w:rPr>
        <w:t xml:space="preserve"> y el PNUMA en Manama (Bahréin), el 6 de mayo de 2015.</w:t>
      </w:r>
    </w:p>
    <w:p w14:paraId="3EB2E8C3" w14:textId="6E1F9CE4" w:rsidR="009545E2"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545E2" w:rsidRPr="00FB5433">
        <w:rPr>
          <w:rFonts w:eastAsia="Times New Roman" w:cs="Times New Roman"/>
          <w:sz w:val="24"/>
          <w:szCs w:val="20"/>
          <w:lang w:val="es-ES_tradnl" w:eastAsia="en-US"/>
        </w:rPr>
        <w:t xml:space="preserve">Se </w:t>
      </w:r>
      <w:r w:rsidR="00711C3A" w:rsidRPr="00FB5433">
        <w:rPr>
          <w:rFonts w:eastAsia="Times New Roman" w:cs="Times New Roman"/>
          <w:sz w:val="24"/>
          <w:szCs w:val="20"/>
          <w:lang w:val="es-ES_tradnl" w:eastAsia="en-US"/>
        </w:rPr>
        <w:t>informó sobre cómo</w:t>
      </w:r>
      <w:r w:rsidR="009545E2" w:rsidRPr="00FB5433">
        <w:rPr>
          <w:rFonts w:eastAsia="Times New Roman" w:cs="Times New Roman"/>
          <w:sz w:val="24"/>
          <w:szCs w:val="20"/>
          <w:lang w:val="es-ES_tradnl" w:eastAsia="en-US"/>
        </w:rPr>
        <w:t xml:space="preserve"> </w:t>
      </w:r>
      <w:r w:rsidR="00711C3A" w:rsidRPr="00FB5433">
        <w:rPr>
          <w:rFonts w:eastAsia="Times New Roman" w:cs="Times New Roman"/>
          <w:sz w:val="24"/>
          <w:szCs w:val="20"/>
          <w:lang w:val="es-ES_tradnl" w:eastAsia="en-US"/>
        </w:rPr>
        <w:t xml:space="preserve">pueden utilizarse </w:t>
      </w:r>
      <w:r w:rsidR="009545E2" w:rsidRPr="00FB5433">
        <w:rPr>
          <w:rFonts w:eastAsia="Times New Roman" w:cs="Times New Roman"/>
          <w:sz w:val="24"/>
          <w:szCs w:val="20"/>
          <w:lang w:val="es-ES_tradnl" w:eastAsia="en-US"/>
        </w:rPr>
        <w:t xml:space="preserve">las </w:t>
      </w:r>
      <w:r w:rsidR="00711C3A" w:rsidRPr="00FB5433">
        <w:rPr>
          <w:rFonts w:eastAsia="Times New Roman" w:cs="Times New Roman"/>
          <w:sz w:val="24"/>
          <w:szCs w:val="20"/>
          <w:lang w:val="es-ES_tradnl" w:eastAsia="en-US"/>
        </w:rPr>
        <w:t>TIC</w:t>
      </w:r>
      <w:r w:rsidR="009545E2" w:rsidRPr="00FB5433">
        <w:rPr>
          <w:rFonts w:eastAsia="Times New Roman" w:cs="Times New Roman"/>
          <w:sz w:val="24"/>
          <w:szCs w:val="20"/>
          <w:lang w:val="es-ES_tradnl" w:eastAsia="en-US"/>
        </w:rPr>
        <w:t xml:space="preserve"> para la implementación </w:t>
      </w:r>
      <w:r w:rsidR="00711C3A" w:rsidRPr="00FB5433">
        <w:rPr>
          <w:rFonts w:eastAsia="Times New Roman" w:cs="Times New Roman"/>
          <w:sz w:val="24"/>
          <w:szCs w:val="20"/>
          <w:lang w:val="es-ES_tradnl" w:eastAsia="en-US"/>
        </w:rPr>
        <w:t xml:space="preserve">eficiente </w:t>
      </w:r>
      <w:r w:rsidR="009545E2" w:rsidRPr="00FB5433">
        <w:rPr>
          <w:rFonts w:eastAsia="Times New Roman" w:cs="Times New Roman"/>
          <w:sz w:val="24"/>
          <w:szCs w:val="20"/>
          <w:lang w:val="es-ES_tradnl" w:eastAsia="en-US"/>
        </w:rPr>
        <w:t xml:space="preserve">de las ciudades inteligentes sostenibles y la función que </w:t>
      </w:r>
      <w:r w:rsidR="00711C3A" w:rsidRPr="00FB5433">
        <w:rPr>
          <w:rFonts w:eastAsia="Times New Roman" w:cs="Times New Roman"/>
          <w:sz w:val="24"/>
          <w:szCs w:val="20"/>
          <w:lang w:val="es-ES_tradnl" w:eastAsia="en-US"/>
        </w:rPr>
        <w:t xml:space="preserve">las </w:t>
      </w:r>
      <w:r w:rsidR="009545E2" w:rsidRPr="00FB5433">
        <w:rPr>
          <w:rFonts w:eastAsia="Times New Roman" w:cs="Times New Roman"/>
          <w:sz w:val="24"/>
          <w:szCs w:val="20"/>
          <w:lang w:val="es-ES_tradnl" w:eastAsia="en-US"/>
        </w:rPr>
        <w:t xml:space="preserve">diferentes partes interesadas pueden tener en este ámbito, </w:t>
      </w:r>
      <w:r w:rsidR="005070E7" w:rsidRPr="00FB5433">
        <w:rPr>
          <w:rFonts w:eastAsia="Times New Roman" w:cs="Times New Roman"/>
          <w:sz w:val="24"/>
          <w:szCs w:val="20"/>
          <w:lang w:val="es-ES_tradnl" w:eastAsia="en-US"/>
        </w:rPr>
        <w:t>a</w:t>
      </w:r>
      <w:r w:rsidR="009545E2" w:rsidRPr="00FB5433">
        <w:rPr>
          <w:rFonts w:eastAsia="Times New Roman" w:cs="Times New Roman"/>
          <w:sz w:val="24"/>
          <w:szCs w:val="20"/>
          <w:lang w:val="es-ES_tradnl" w:eastAsia="en-US"/>
        </w:rPr>
        <w:t xml:space="preserve"> los más de 60 participantes en </w:t>
      </w:r>
      <w:r w:rsidR="00711C3A" w:rsidRPr="00FB5433">
        <w:rPr>
          <w:rFonts w:eastAsia="Times New Roman" w:cs="Times New Roman"/>
          <w:sz w:val="24"/>
          <w:szCs w:val="20"/>
          <w:lang w:val="es-ES_tradnl" w:eastAsia="en-US"/>
        </w:rPr>
        <w:t xml:space="preserve">el foro </w:t>
      </w:r>
      <w:r w:rsidR="009545E2" w:rsidRPr="00FB5433">
        <w:rPr>
          <w:rFonts w:eastAsia="Times New Roman" w:cs="Times New Roman"/>
          <w:sz w:val="24"/>
          <w:szCs w:val="20"/>
          <w:lang w:val="es-ES_tradnl" w:eastAsia="en-US"/>
        </w:rPr>
        <w:t xml:space="preserve">regional sobre ciudades inteligentes sostenibles de la Región Árabe organizado en cooperación con la TSB, y acogido por </w:t>
      </w:r>
      <w:r w:rsidR="00711C3A" w:rsidRPr="00FB5433">
        <w:rPr>
          <w:rFonts w:eastAsia="Times New Roman" w:cs="Times New Roman"/>
          <w:sz w:val="24"/>
          <w:szCs w:val="20"/>
          <w:lang w:val="es-ES_tradnl" w:eastAsia="en-US"/>
        </w:rPr>
        <w:t>la Autoridad</w:t>
      </w:r>
      <w:r w:rsidR="009545E2" w:rsidRPr="00FB5433">
        <w:rPr>
          <w:rFonts w:eastAsia="Times New Roman" w:cs="Times New Roman"/>
          <w:sz w:val="24"/>
          <w:szCs w:val="20"/>
          <w:lang w:val="es-ES_tradnl" w:eastAsia="en-US"/>
        </w:rPr>
        <w:t xml:space="preserve"> Regulador</w:t>
      </w:r>
      <w:r w:rsidR="00711C3A" w:rsidRPr="00FB5433">
        <w:rPr>
          <w:rFonts w:eastAsia="Times New Roman" w:cs="Times New Roman"/>
          <w:sz w:val="24"/>
          <w:szCs w:val="20"/>
          <w:lang w:val="es-ES_tradnl" w:eastAsia="en-US"/>
        </w:rPr>
        <w:t>a</w:t>
      </w:r>
      <w:r w:rsidR="009545E2" w:rsidRPr="00FB5433">
        <w:rPr>
          <w:rFonts w:eastAsia="Times New Roman" w:cs="Times New Roman"/>
          <w:sz w:val="24"/>
          <w:szCs w:val="20"/>
          <w:lang w:val="es-ES_tradnl" w:eastAsia="en-US"/>
        </w:rPr>
        <w:t xml:space="preserve"> de las Telecomunicaciones (TRA) de l</w:t>
      </w:r>
      <w:r w:rsidR="005070E7" w:rsidRPr="00FB5433">
        <w:rPr>
          <w:rFonts w:eastAsia="Times New Roman" w:cs="Times New Roman"/>
          <w:sz w:val="24"/>
          <w:szCs w:val="20"/>
          <w:lang w:val="es-ES_tradnl" w:eastAsia="en-US"/>
        </w:rPr>
        <w:t xml:space="preserve">os Emiratos Árabes Unidos (EAU), en Abu Dhabi los 3 y 4 de mayo de 2015. El </w:t>
      </w:r>
      <w:r w:rsidR="00711C3A" w:rsidRPr="00FB5433">
        <w:rPr>
          <w:rFonts w:eastAsia="Times New Roman" w:cs="Times New Roman"/>
          <w:sz w:val="24"/>
          <w:szCs w:val="20"/>
          <w:lang w:val="es-ES_tradnl" w:eastAsia="en-US"/>
        </w:rPr>
        <w:t>foro</w:t>
      </w:r>
      <w:r w:rsidR="005070E7" w:rsidRPr="00FB5433">
        <w:rPr>
          <w:rFonts w:eastAsia="Times New Roman" w:cs="Times New Roman"/>
          <w:sz w:val="24"/>
          <w:szCs w:val="20"/>
          <w:lang w:val="es-ES_tradnl" w:eastAsia="en-US"/>
        </w:rPr>
        <w:t>, al que asistieron representantes de las ciudades inteligentes de la región y Miembros de la UIT, adoptó un</w:t>
      </w:r>
      <w:r w:rsidR="00711C3A" w:rsidRPr="00FB5433">
        <w:rPr>
          <w:rFonts w:eastAsia="Times New Roman" w:cs="Times New Roman"/>
          <w:sz w:val="24"/>
          <w:szCs w:val="20"/>
          <w:lang w:val="es-ES_tradnl" w:eastAsia="en-US"/>
        </w:rPr>
        <w:t>a</w:t>
      </w:r>
      <w:r w:rsidR="005070E7" w:rsidRPr="00FB5433">
        <w:rPr>
          <w:rFonts w:eastAsia="Times New Roman" w:cs="Times New Roman"/>
          <w:sz w:val="24"/>
          <w:szCs w:val="20"/>
          <w:lang w:val="es-ES_tradnl" w:eastAsia="en-US"/>
        </w:rPr>
        <w:t xml:space="preserve"> </w:t>
      </w:r>
      <w:r w:rsidR="00711C3A" w:rsidRPr="00FB5433">
        <w:rPr>
          <w:rFonts w:eastAsia="Times New Roman" w:cs="Times New Roman"/>
          <w:sz w:val="24"/>
          <w:szCs w:val="20"/>
          <w:lang w:val="es-ES_tradnl" w:eastAsia="en-US"/>
        </w:rPr>
        <w:t>hoja de ruta</w:t>
      </w:r>
      <w:r w:rsidR="005070E7" w:rsidRPr="00FB5433">
        <w:rPr>
          <w:rFonts w:eastAsia="Times New Roman" w:cs="Times New Roman"/>
          <w:sz w:val="24"/>
          <w:szCs w:val="20"/>
          <w:lang w:val="es-ES_tradnl" w:eastAsia="en-US"/>
        </w:rPr>
        <w:t xml:space="preserve"> de las TIC para la transición a </w:t>
      </w:r>
      <w:r w:rsidR="00711C3A" w:rsidRPr="00FB5433">
        <w:rPr>
          <w:rFonts w:eastAsia="Times New Roman" w:cs="Times New Roman"/>
          <w:sz w:val="24"/>
          <w:szCs w:val="20"/>
          <w:lang w:val="es-ES_tradnl" w:eastAsia="en-US"/>
        </w:rPr>
        <w:t xml:space="preserve">las </w:t>
      </w:r>
      <w:r w:rsidR="005070E7" w:rsidRPr="00FB5433">
        <w:rPr>
          <w:rFonts w:eastAsia="Times New Roman" w:cs="Times New Roman"/>
          <w:sz w:val="24"/>
          <w:szCs w:val="20"/>
          <w:lang w:val="es-ES_tradnl" w:eastAsia="en-US"/>
        </w:rPr>
        <w:t>ciudades inteligentes sostenibles en la Región</w:t>
      </w:r>
      <w:r w:rsidR="00711C3A" w:rsidRPr="00FB5433">
        <w:rPr>
          <w:rFonts w:eastAsia="Times New Roman" w:cs="Times New Roman"/>
          <w:sz w:val="24"/>
          <w:szCs w:val="20"/>
          <w:lang w:val="es-ES_tradnl" w:eastAsia="en-US"/>
        </w:rPr>
        <w:t xml:space="preserve"> Árabe</w:t>
      </w:r>
      <w:r w:rsidR="005070E7" w:rsidRPr="00FB5433">
        <w:rPr>
          <w:rFonts w:eastAsia="Times New Roman" w:cs="Times New Roman"/>
          <w:sz w:val="24"/>
          <w:szCs w:val="20"/>
          <w:lang w:val="es-ES_tradnl" w:eastAsia="en-US"/>
        </w:rPr>
        <w:t>.</w:t>
      </w:r>
      <w:r w:rsidR="009545E2" w:rsidRPr="00FB5433">
        <w:rPr>
          <w:rFonts w:eastAsia="Times New Roman" w:cs="Times New Roman"/>
          <w:sz w:val="24"/>
          <w:szCs w:val="20"/>
          <w:lang w:val="es-ES_tradnl" w:eastAsia="en-US"/>
        </w:rPr>
        <w:t xml:space="preserve"> </w:t>
      </w:r>
    </w:p>
    <w:p w14:paraId="6109BD19" w14:textId="4DD2D010" w:rsidR="00204B60"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070E7" w:rsidRPr="00FB5433">
        <w:rPr>
          <w:rFonts w:eastAsia="Times New Roman" w:cs="Times New Roman"/>
          <w:sz w:val="24"/>
          <w:szCs w:val="20"/>
          <w:lang w:val="es-ES_tradnl" w:eastAsia="en-US"/>
        </w:rPr>
        <w:t xml:space="preserve">Se elaboró </w:t>
      </w:r>
      <w:r w:rsidR="00204B60" w:rsidRPr="00FB5433">
        <w:rPr>
          <w:rFonts w:eastAsia="Times New Roman" w:cs="Times New Roman"/>
          <w:sz w:val="24"/>
          <w:szCs w:val="20"/>
          <w:lang w:val="es-ES_tradnl" w:eastAsia="en-US"/>
        </w:rPr>
        <w:t xml:space="preserve">en 2015 </w:t>
      </w:r>
      <w:r w:rsidR="005070E7" w:rsidRPr="00FB5433">
        <w:rPr>
          <w:rFonts w:eastAsia="Times New Roman" w:cs="Times New Roman"/>
          <w:sz w:val="24"/>
          <w:szCs w:val="20"/>
          <w:lang w:val="es-ES_tradnl" w:eastAsia="en-US"/>
        </w:rPr>
        <w:t xml:space="preserve">una hoja de ruta para la utilización de las TIC en la transición a las ciudades inteligentes sostenibles </w:t>
      </w:r>
      <w:r w:rsidR="00204B60" w:rsidRPr="00FB5433">
        <w:rPr>
          <w:rFonts w:eastAsia="Times New Roman" w:cs="Times New Roman"/>
          <w:sz w:val="24"/>
          <w:szCs w:val="20"/>
          <w:lang w:val="es-ES_tradnl" w:eastAsia="en-US"/>
        </w:rPr>
        <w:t xml:space="preserve">en </w:t>
      </w:r>
      <w:r w:rsidR="005070E7" w:rsidRPr="00FB5433">
        <w:rPr>
          <w:rFonts w:eastAsia="Times New Roman" w:cs="Times New Roman"/>
          <w:sz w:val="24"/>
          <w:szCs w:val="20"/>
          <w:lang w:val="es-ES_tradnl" w:eastAsia="en-US"/>
        </w:rPr>
        <w:t xml:space="preserve">la Región Árabe </w:t>
      </w:r>
      <w:r w:rsidR="00204B60" w:rsidRPr="00FB5433">
        <w:rPr>
          <w:rFonts w:eastAsia="Times New Roman" w:cs="Times New Roman"/>
          <w:sz w:val="24"/>
          <w:szCs w:val="20"/>
          <w:lang w:val="es-ES_tradnl" w:eastAsia="en-US"/>
        </w:rPr>
        <w:t>para beneficio de 22 países árabes.</w:t>
      </w:r>
    </w:p>
    <w:p w14:paraId="5A28FF96" w14:textId="2B84CBC2" w:rsidR="00F272E9"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B5695" w:rsidRPr="00FB5433">
        <w:rPr>
          <w:rFonts w:eastAsia="Times New Roman" w:cs="Times New Roman"/>
          <w:sz w:val="24"/>
          <w:szCs w:val="20"/>
          <w:lang w:val="es-ES_tradnl" w:eastAsia="en-US"/>
        </w:rPr>
        <w:t>Sensibilización sobre cómo pueden utilizarse las tecnologías de la información y la comunicación para la transición al desarrollo inteligente y sostenible de la región árabe para los más de 120 participantes de la región que asistieron al Foro regional sobre la utilización de las TIC para la transición al desarrollo inteligente y sostenible de la región árabe, celebrado en Jartum, Sudán, los días 12 y 13 de diciembre de 2016.</w:t>
      </w:r>
    </w:p>
    <w:p w14:paraId="51BEDC74" w14:textId="20899211" w:rsidR="009B5695"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B5695" w:rsidRPr="00FB5433">
        <w:rPr>
          <w:rFonts w:eastAsia="Times New Roman" w:cs="Times New Roman"/>
          <w:sz w:val="24"/>
          <w:szCs w:val="20"/>
          <w:lang w:val="es-ES_tradnl" w:eastAsia="en-US"/>
        </w:rPr>
        <w:t>Se preparó un modelo global de políticas/legislación para la gestión de los residuos-e generados por las TIC. Este modelo global de políticas/legislación se empleará para elaborar una política regional para la gestión de residuos-e generados por las TIC en la región árabe.</w:t>
      </w:r>
    </w:p>
    <w:p w14:paraId="46AB23BD" w14:textId="58B55FAE" w:rsidR="00204B60"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04B60" w:rsidRPr="00FB5433">
        <w:rPr>
          <w:rFonts w:eastAsia="Times New Roman" w:cs="Times New Roman"/>
          <w:sz w:val="24"/>
          <w:szCs w:val="20"/>
          <w:lang w:val="es-ES_tradnl" w:eastAsia="en-US"/>
        </w:rPr>
        <w:t>Se firmó un documento de proyecto</w:t>
      </w:r>
      <w:r w:rsidR="00711C3A" w:rsidRPr="00FB5433">
        <w:rPr>
          <w:rFonts w:eastAsia="Times New Roman" w:cs="Times New Roman"/>
          <w:sz w:val="24"/>
          <w:szCs w:val="20"/>
          <w:lang w:val="es-ES_tradnl" w:eastAsia="en-US"/>
        </w:rPr>
        <w:t xml:space="preserve"> en 2016</w:t>
      </w:r>
      <w:r w:rsidR="00204B60" w:rsidRPr="00FB5433">
        <w:rPr>
          <w:rFonts w:eastAsia="Times New Roman" w:cs="Times New Roman"/>
          <w:sz w:val="24"/>
          <w:szCs w:val="20"/>
          <w:lang w:val="es-ES_tradnl" w:eastAsia="en-US"/>
        </w:rPr>
        <w:t xml:space="preserve">, con el Ministerio de Tecnologías de la Comunicaciones y la Información de Egipto sobre la gestión inteligente de las aguas subterráneas. Este proyecto de dos años tiene como finalidad mostrar las </w:t>
      </w:r>
      <w:r w:rsidR="00711C3A" w:rsidRPr="00FB5433">
        <w:rPr>
          <w:rFonts w:eastAsia="Times New Roman" w:cs="Times New Roman"/>
          <w:sz w:val="24"/>
          <w:szCs w:val="20"/>
          <w:lang w:val="es-ES_tradnl" w:eastAsia="en-US"/>
        </w:rPr>
        <w:t>posibilidades</w:t>
      </w:r>
      <w:r w:rsidR="00204B60" w:rsidRPr="00FB5433">
        <w:rPr>
          <w:rFonts w:eastAsia="Times New Roman" w:cs="Times New Roman"/>
          <w:sz w:val="24"/>
          <w:szCs w:val="20"/>
          <w:lang w:val="es-ES_tradnl" w:eastAsia="en-US"/>
        </w:rPr>
        <w:t xml:space="preserve"> de utilización de las TIC para una gestión eficiente de las aguas subterráneas.</w:t>
      </w:r>
      <w:r w:rsidR="009B5695" w:rsidRPr="00FB5433">
        <w:rPr>
          <w:rFonts w:eastAsia="Times New Roman" w:cs="Times New Roman"/>
          <w:sz w:val="24"/>
          <w:szCs w:val="20"/>
          <w:lang w:val="es-ES_tradnl" w:eastAsia="en-US"/>
        </w:rPr>
        <w:t xml:space="preserve"> El proyecto se inició con una inspección in situ el 19 de noviembre de 2016 que llevaron a cabo todos los participantes en el proyecto que se ejecutará en la zona de Marashdah cerca de Luxor.</w:t>
      </w:r>
    </w:p>
    <w:p w14:paraId="2CAEBD91" w14:textId="41247751" w:rsidR="00204B60"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04B60" w:rsidRPr="00FB5433">
        <w:rPr>
          <w:rFonts w:eastAsia="Times New Roman" w:cs="Times New Roman"/>
          <w:sz w:val="24"/>
          <w:szCs w:val="20"/>
          <w:lang w:val="es-ES_tradnl" w:eastAsia="en-US"/>
        </w:rPr>
        <w:t xml:space="preserve">Se informó sobre la importancia de las telecomunicaciones/TIC en el desarrollo inteligente y sostenible, la función de las estrategias nacionales de las TIC en el desarrollo sostenible y cómo las TIC pueden utilizarse para reducir los riesgos del cambio climático y las catástrofes y adaptarse a sus efectos, a los 40 participantes de 10 países que participaron en el </w:t>
      </w:r>
      <w:r w:rsidR="00711C3A" w:rsidRPr="00FB5433">
        <w:rPr>
          <w:rFonts w:eastAsia="Times New Roman" w:cs="Times New Roman"/>
          <w:sz w:val="24"/>
          <w:szCs w:val="20"/>
          <w:lang w:val="es-ES_tradnl" w:eastAsia="en-US"/>
        </w:rPr>
        <w:t xml:space="preserve">foro </w:t>
      </w:r>
      <w:r w:rsidR="00204B60" w:rsidRPr="00FB5433">
        <w:rPr>
          <w:rFonts w:eastAsia="Times New Roman" w:cs="Times New Roman"/>
          <w:sz w:val="24"/>
          <w:szCs w:val="20"/>
          <w:lang w:val="es-ES_tradnl" w:eastAsia="en-US"/>
        </w:rPr>
        <w:t xml:space="preserve">regional sobre la utilización de las TIC en la transición a un desarrollo </w:t>
      </w:r>
      <w:r w:rsidR="006032D1" w:rsidRPr="00FB5433">
        <w:rPr>
          <w:rFonts w:eastAsia="Times New Roman" w:cs="Times New Roman"/>
          <w:sz w:val="24"/>
          <w:szCs w:val="20"/>
          <w:lang w:val="es-ES_tradnl" w:eastAsia="en-US"/>
        </w:rPr>
        <w:t xml:space="preserve">inteligente y sostenible para la Región </w:t>
      </w:r>
      <w:r w:rsidR="00711C3A" w:rsidRPr="00FB5433">
        <w:rPr>
          <w:rFonts w:eastAsia="Times New Roman" w:cs="Times New Roman"/>
          <w:sz w:val="24"/>
          <w:szCs w:val="20"/>
          <w:lang w:val="es-ES_tradnl" w:eastAsia="en-US"/>
        </w:rPr>
        <w:t xml:space="preserve">Árabe, </w:t>
      </w:r>
      <w:r w:rsidR="006032D1" w:rsidRPr="00FB5433">
        <w:rPr>
          <w:rFonts w:eastAsia="Times New Roman" w:cs="Times New Roman"/>
          <w:sz w:val="24"/>
          <w:szCs w:val="20"/>
          <w:lang w:val="es-ES_tradnl" w:eastAsia="en-US"/>
        </w:rPr>
        <w:t xml:space="preserve">organizado en cooperación con la Academia de </w:t>
      </w:r>
      <w:r w:rsidR="00711C3A" w:rsidRPr="00FB5433">
        <w:rPr>
          <w:rFonts w:eastAsia="Times New Roman" w:cs="Times New Roman"/>
          <w:sz w:val="24"/>
          <w:szCs w:val="20"/>
          <w:lang w:val="es-ES_tradnl" w:eastAsia="en-US"/>
        </w:rPr>
        <w:t xml:space="preserve">Telecomunicaciones </w:t>
      </w:r>
      <w:r w:rsidR="006032D1" w:rsidRPr="00FB5433">
        <w:rPr>
          <w:rFonts w:eastAsia="Times New Roman" w:cs="Times New Roman"/>
          <w:sz w:val="24"/>
          <w:szCs w:val="20"/>
          <w:lang w:val="es-ES_tradnl" w:eastAsia="en-US"/>
        </w:rPr>
        <w:t>de Sudatel (SUDADAC)</w:t>
      </w:r>
      <w:r w:rsidR="00826E52" w:rsidRPr="00FB5433">
        <w:rPr>
          <w:rFonts w:eastAsia="Times New Roman" w:cs="Times New Roman"/>
          <w:sz w:val="24"/>
          <w:szCs w:val="20"/>
          <w:lang w:val="es-ES_tradnl" w:eastAsia="en-US"/>
        </w:rPr>
        <w:t>,</w:t>
      </w:r>
      <w:r w:rsidR="006032D1" w:rsidRPr="00FB5433">
        <w:rPr>
          <w:rFonts w:eastAsia="Times New Roman" w:cs="Times New Roman"/>
          <w:sz w:val="24"/>
          <w:szCs w:val="20"/>
          <w:lang w:val="es-ES_tradnl" w:eastAsia="en-US"/>
        </w:rPr>
        <w:t xml:space="preserve"> el 11 y 12 de diciembre de 2016.</w:t>
      </w:r>
    </w:p>
    <w:p w14:paraId="6DAB68FF" w14:textId="2F0247DA" w:rsidR="00B91C36"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6032D1" w:rsidRPr="00FB5433">
        <w:rPr>
          <w:rFonts w:eastAsia="Times New Roman" w:cs="Times New Roman"/>
          <w:sz w:val="24"/>
          <w:szCs w:val="20"/>
          <w:lang w:val="es-ES_tradnl" w:eastAsia="en-US"/>
        </w:rPr>
        <w:t xml:space="preserve">Para ayudar a los países a desarrollar sus </w:t>
      </w:r>
      <w:r w:rsidR="00826E52" w:rsidRPr="00FB5433">
        <w:rPr>
          <w:rFonts w:eastAsia="Times New Roman" w:cs="Times New Roman"/>
          <w:sz w:val="24"/>
          <w:szCs w:val="20"/>
          <w:lang w:val="es-ES_tradnl" w:eastAsia="en-US"/>
        </w:rPr>
        <w:t xml:space="preserve">propias </w:t>
      </w:r>
      <w:r w:rsidR="006032D1" w:rsidRPr="00FB5433">
        <w:rPr>
          <w:rFonts w:eastAsia="Times New Roman" w:cs="Times New Roman"/>
          <w:sz w:val="24"/>
          <w:szCs w:val="20"/>
          <w:lang w:val="es-ES_tradnl" w:eastAsia="en-US"/>
        </w:rPr>
        <w:t xml:space="preserve">políticas nacionales, se va a elaborar </w:t>
      </w:r>
      <w:r w:rsidR="00826E52" w:rsidRPr="00FB5433">
        <w:rPr>
          <w:rFonts w:eastAsia="Times New Roman" w:cs="Times New Roman"/>
          <w:sz w:val="24"/>
          <w:szCs w:val="20"/>
          <w:lang w:val="es-ES_tradnl" w:eastAsia="en-US"/>
        </w:rPr>
        <w:t xml:space="preserve">un modelo de </w:t>
      </w:r>
      <w:r w:rsidR="006032D1" w:rsidRPr="00FB5433">
        <w:rPr>
          <w:rFonts w:eastAsia="Times New Roman" w:cs="Times New Roman"/>
          <w:sz w:val="24"/>
          <w:szCs w:val="20"/>
          <w:lang w:val="es-ES_tradnl" w:eastAsia="en-US"/>
        </w:rPr>
        <w:t xml:space="preserve">política y un informe de </w:t>
      </w:r>
      <w:r w:rsidR="00522337" w:rsidRPr="00FB5433">
        <w:rPr>
          <w:rFonts w:eastAsia="Times New Roman" w:cs="Times New Roman"/>
          <w:sz w:val="24"/>
          <w:szCs w:val="20"/>
          <w:lang w:val="es-ES_tradnl" w:eastAsia="en-US"/>
        </w:rPr>
        <w:t>estudios de casos</w:t>
      </w:r>
      <w:r w:rsidR="006032D1" w:rsidRPr="00FB5433">
        <w:rPr>
          <w:rFonts w:eastAsia="Times New Roman" w:cs="Times New Roman"/>
          <w:sz w:val="24"/>
          <w:szCs w:val="20"/>
          <w:lang w:val="es-ES_tradnl" w:eastAsia="en-US"/>
        </w:rPr>
        <w:t xml:space="preserve"> sobre residuos electrónicos generados por las TIC en la Región Árabe y se prevé su entrega a mediados de diciembre de 2016.</w:t>
      </w:r>
      <w:r w:rsidR="00B91C36" w:rsidRPr="00FB5433">
        <w:rPr>
          <w:rFonts w:eastAsia="Times New Roman" w:cs="Times New Roman"/>
          <w:sz w:val="24"/>
          <w:szCs w:val="20"/>
          <w:cs/>
          <w:lang w:val="es-ES_tradnl" w:eastAsia="en-US"/>
        </w:rPr>
        <w:t>‎</w:t>
      </w:r>
    </w:p>
    <w:p w14:paraId="5BED7386" w14:textId="058B3F7B" w:rsidR="00204B60"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032D1" w:rsidRPr="00FB5433">
        <w:rPr>
          <w:rFonts w:eastAsia="Times New Roman" w:cs="Times New Roman"/>
          <w:sz w:val="24"/>
          <w:szCs w:val="20"/>
          <w:lang w:val="es-ES_tradnl" w:eastAsia="en-US"/>
        </w:rPr>
        <w:t xml:space="preserve">Se va a realizar un estudio regional sobre </w:t>
      </w:r>
      <w:r w:rsidR="00826E52" w:rsidRPr="00FB5433">
        <w:rPr>
          <w:rFonts w:eastAsia="Times New Roman" w:cs="Times New Roman"/>
          <w:sz w:val="24"/>
          <w:szCs w:val="20"/>
          <w:lang w:val="es-ES_tradnl" w:eastAsia="en-US"/>
        </w:rPr>
        <w:t>el</w:t>
      </w:r>
      <w:r w:rsidR="00B91C36" w:rsidRPr="00FB5433">
        <w:rPr>
          <w:rFonts w:eastAsia="Times New Roman" w:cs="Times New Roman"/>
          <w:sz w:val="24"/>
          <w:szCs w:val="20"/>
          <w:lang w:val="es-ES_tradnl" w:eastAsia="en-US"/>
        </w:rPr>
        <w:t xml:space="preserve"> marco reglamentario </w:t>
      </w:r>
      <w:r w:rsidR="00826E52" w:rsidRPr="00FB5433">
        <w:rPr>
          <w:rFonts w:eastAsia="Times New Roman" w:cs="Times New Roman"/>
          <w:sz w:val="24"/>
          <w:szCs w:val="20"/>
          <w:lang w:val="es-ES_tradnl" w:eastAsia="en-US"/>
        </w:rPr>
        <w:t xml:space="preserve">de las TIC </w:t>
      </w:r>
      <w:r w:rsidR="00B91C36" w:rsidRPr="00FB5433">
        <w:rPr>
          <w:rFonts w:eastAsia="Times New Roman" w:cs="Times New Roman"/>
          <w:sz w:val="24"/>
          <w:szCs w:val="20"/>
          <w:lang w:val="es-ES_tradnl" w:eastAsia="en-US"/>
        </w:rPr>
        <w:t xml:space="preserve">para la transición a un desarrollo inteligente y sostenible en la Región </w:t>
      </w:r>
      <w:r w:rsidR="00826E52" w:rsidRPr="00FB5433">
        <w:rPr>
          <w:rFonts w:eastAsia="Times New Roman" w:cs="Times New Roman"/>
          <w:sz w:val="24"/>
          <w:szCs w:val="20"/>
          <w:lang w:val="es-ES_tradnl" w:eastAsia="en-US"/>
        </w:rPr>
        <w:t xml:space="preserve">Árabe </w:t>
      </w:r>
      <w:r w:rsidR="006032D1" w:rsidRPr="00FB5433">
        <w:rPr>
          <w:rFonts w:eastAsia="Times New Roman" w:cs="Times New Roman"/>
          <w:sz w:val="24"/>
          <w:szCs w:val="20"/>
          <w:lang w:val="es-ES_tradnl" w:eastAsia="en-US"/>
        </w:rPr>
        <w:t>y se entregará a mediados de diciembre de 2016. La finalidad del estudio es la formulación de un modelo de marco reglamentario de</w:t>
      </w:r>
      <w:r w:rsidR="00AD0347" w:rsidRPr="00FB5433">
        <w:rPr>
          <w:rFonts w:eastAsia="Times New Roman" w:cs="Times New Roman"/>
          <w:sz w:val="24"/>
          <w:szCs w:val="20"/>
          <w:lang w:val="es-ES_tradnl" w:eastAsia="en-US"/>
        </w:rPr>
        <w:t xml:space="preserve"> </w:t>
      </w:r>
      <w:r w:rsidR="006032D1" w:rsidRPr="00FB5433">
        <w:rPr>
          <w:rFonts w:eastAsia="Times New Roman" w:cs="Times New Roman"/>
          <w:sz w:val="24"/>
          <w:szCs w:val="20"/>
          <w:lang w:val="es-ES_tradnl" w:eastAsia="en-US"/>
        </w:rPr>
        <w:t>la utilización de las telecomunicaciones/TIC para la transición a un desarrollo inteligente y sostenible en la Región Árabe.</w:t>
      </w:r>
    </w:p>
    <w:p w14:paraId="6A5798DB" w14:textId="4A0EF786" w:rsidR="006032D1"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032D1" w:rsidRPr="00FB5433">
        <w:rPr>
          <w:rFonts w:eastAsia="Times New Roman" w:cs="Times New Roman"/>
          <w:sz w:val="24"/>
          <w:szCs w:val="20"/>
          <w:lang w:val="es-ES_tradnl" w:eastAsia="en-US"/>
        </w:rPr>
        <w:t xml:space="preserve">Para </w:t>
      </w:r>
      <w:r w:rsidR="00B91C36" w:rsidRPr="00FB5433">
        <w:rPr>
          <w:rFonts w:eastAsia="Times New Roman" w:cs="Times New Roman"/>
          <w:sz w:val="24"/>
          <w:szCs w:val="20"/>
          <w:lang w:val="es-ES_tradnl" w:eastAsia="en-US"/>
        </w:rPr>
        <w:t xml:space="preserve">dar soporte a los países </w:t>
      </w:r>
      <w:r w:rsidR="00826E52" w:rsidRPr="00FB5433">
        <w:rPr>
          <w:rFonts w:eastAsia="Times New Roman" w:cs="Times New Roman"/>
          <w:sz w:val="24"/>
          <w:szCs w:val="20"/>
          <w:lang w:val="es-ES_tradnl" w:eastAsia="en-US"/>
        </w:rPr>
        <w:t>en la elaboración de</w:t>
      </w:r>
      <w:r w:rsidR="00B91C36" w:rsidRPr="00FB5433">
        <w:rPr>
          <w:rFonts w:eastAsia="Times New Roman" w:cs="Times New Roman"/>
          <w:sz w:val="24"/>
          <w:szCs w:val="20"/>
          <w:lang w:val="es-ES_tradnl" w:eastAsia="en-US"/>
        </w:rPr>
        <w:t xml:space="preserve"> </w:t>
      </w:r>
      <w:r w:rsidR="00826E52" w:rsidRPr="00FB5433">
        <w:rPr>
          <w:rFonts w:eastAsia="Times New Roman" w:cs="Times New Roman"/>
          <w:sz w:val="24"/>
          <w:szCs w:val="20"/>
          <w:lang w:val="es-ES_tradnl" w:eastAsia="en-US"/>
        </w:rPr>
        <w:t xml:space="preserve">sus propios </w:t>
      </w:r>
      <w:r w:rsidR="00B91C36" w:rsidRPr="00FB5433">
        <w:rPr>
          <w:rFonts w:eastAsia="Times New Roman" w:cs="Times New Roman"/>
          <w:sz w:val="24"/>
          <w:szCs w:val="20"/>
          <w:lang w:val="es-ES_tradnl" w:eastAsia="en-US"/>
        </w:rPr>
        <w:t xml:space="preserve">planes nacionales </w:t>
      </w:r>
      <w:r w:rsidR="00826E52" w:rsidRPr="00FB5433">
        <w:rPr>
          <w:rFonts w:eastAsia="Times New Roman" w:cs="Times New Roman"/>
          <w:sz w:val="24"/>
          <w:szCs w:val="20"/>
          <w:lang w:val="es-ES_tradnl" w:eastAsia="en-US"/>
        </w:rPr>
        <w:t xml:space="preserve">de emergencia </w:t>
      </w:r>
      <w:r w:rsidR="00B91C36" w:rsidRPr="00FB5433">
        <w:rPr>
          <w:rFonts w:eastAsia="Times New Roman" w:cs="Times New Roman"/>
          <w:sz w:val="24"/>
          <w:szCs w:val="20"/>
          <w:lang w:val="es-ES_tradnl" w:eastAsia="en-US"/>
        </w:rPr>
        <w:t>de</w:t>
      </w:r>
      <w:r w:rsidR="00826E52" w:rsidRPr="00FB5433">
        <w:rPr>
          <w:rFonts w:eastAsia="Times New Roman" w:cs="Times New Roman"/>
          <w:sz w:val="24"/>
          <w:szCs w:val="20"/>
          <w:lang w:val="es-ES_tradnl" w:eastAsia="en-US"/>
        </w:rPr>
        <w:t xml:space="preserve"> las </w:t>
      </w:r>
      <w:r w:rsidR="00B91C36" w:rsidRPr="00FB5433">
        <w:rPr>
          <w:rFonts w:eastAsia="Times New Roman" w:cs="Times New Roman"/>
          <w:sz w:val="24"/>
          <w:szCs w:val="20"/>
          <w:lang w:val="es-ES_tradnl" w:eastAsia="en-US"/>
        </w:rPr>
        <w:t xml:space="preserve">telecomunicaciones, se va a elaborar un </w:t>
      </w:r>
      <w:r w:rsidR="00826E52" w:rsidRPr="00FB5433">
        <w:rPr>
          <w:rFonts w:eastAsia="Times New Roman" w:cs="Times New Roman"/>
          <w:sz w:val="24"/>
          <w:szCs w:val="20"/>
          <w:lang w:val="es-ES_tradnl" w:eastAsia="en-US"/>
        </w:rPr>
        <w:t xml:space="preserve">modelo de </w:t>
      </w:r>
      <w:r w:rsidR="00B91C36" w:rsidRPr="00FB5433">
        <w:rPr>
          <w:rFonts w:eastAsia="Times New Roman" w:cs="Times New Roman"/>
          <w:sz w:val="24"/>
          <w:szCs w:val="20"/>
          <w:lang w:val="es-ES_tradnl" w:eastAsia="en-US"/>
        </w:rPr>
        <w:t xml:space="preserve">plan nacional </w:t>
      </w:r>
      <w:r w:rsidR="00826E52" w:rsidRPr="00FB5433">
        <w:rPr>
          <w:rFonts w:eastAsia="Times New Roman" w:cs="Times New Roman"/>
          <w:sz w:val="24"/>
          <w:szCs w:val="20"/>
          <w:lang w:val="es-ES_tradnl" w:eastAsia="en-US"/>
        </w:rPr>
        <w:t>de</w:t>
      </w:r>
      <w:r w:rsidR="00B91C36" w:rsidRPr="00FB5433">
        <w:rPr>
          <w:rFonts w:eastAsia="Times New Roman" w:cs="Times New Roman"/>
          <w:sz w:val="24"/>
          <w:szCs w:val="20"/>
          <w:lang w:val="es-ES_tradnl" w:eastAsia="en-US"/>
        </w:rPr>
        <w:t xml:space="preserve"> telecomunicaciones de emergencia </w:t>
      </w:r>
      <w:r w:rsidR="00826E52" w:rsidRPr="00FB5433">
        <w:rPr>
          <w:rFonts w:eastAsia="Times New Roman" w:cs="Times New Roman"/>
          <w:sz w:val="24"/>
          <w:szCs w:val="20"/>
          <w:lang w:val="es-ES_tradnl" w:eastAsia="en-US"/>
        </w:rPr>
        <w:t>para</w:t>
      </w:r>
      <w:r w:rsidR="00B91C36" w:rsidRPr="00FB5433">
        <w:rPr>
          <w:rFonts w:eastAsia="Times New Roman" w:cs="Times New Roman"/>
          <w:sz w:val="24"/>
          <w:szCs w:val="20"/>
          <w:lang w:val="es-ES_tradnl" w:eastAsia="en-US"/>
        </w:rPr>
        <w:t xml:space="preserve"> la Región Árabe y se entregará a mediados de diciembre de 2016.</w:t>
      </w:r>
    </w:p>
    <w:p w14:paraId="577A9B5C" w14:textId="137D82F5"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09" w:name="_Toc480378189"/>
      <w:r w:rsidRPr="00FB5433">
        <w:rPr>
          <w:lang w:val="es-ES_tradnl"/>
        </w:rPr>
        <w:t>IR ARB</w:t>
      </w:r>
      <w:r w:rsidR="005D31B2" w:rsidRPr="00FB5433">
        <w:rPr>
          <w:lang w:val="es-ES_tradnl"/>
        </w:rPr>
        <w:t xml:space="preserve"> 4: </w:t>
      </w:r>
      <w:r w:rsidR="001B6BAC" w:rsidRPr="00FB5433">
        <w:rPr>
          <w:lang w:val="es-ES_tradnl"/>
        </w:rPr>
        <w:t>Aprendizaje inteligente</w:t>
      </w:r>
      <w:bookmarkEnd w:id="209"/>
    </w:p>
    <w:p w14:paraId="416F1D17" w14:textId="590A587F" w:rsidR="005D31B2"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91C36" w:rsidRPr="00FB5433">
        <w:rPr>
          <w:rFonts w:eastAsia="Times New Roman" w:cs="Times New Roman"/>
          <w:sz w:val="24"/>
          <w:szCs w:val="20"/>
          <w:lang w:val="es-ES_tradnl" w:eastAsia="en-US"/>
        </w:rPr>
        <w:t xml:space="preserve">Se informó sobre </w:t>
      </w:r>
      <w:r w:rsidR="00826E52" w:rsidRPr="00FB5433">
        <w:rPr>
          <w:rFonts w:eastAsia="Times New Roman" w:cs="Times New Roman"/>
          <w:sz w:val="24"/>
          <w:szCs w:val="20"/>
          <w:lang w:val="es-ES_tradnl" w:eastAsia="en-US"/>
        </w:rPr>
        <w:t>cuestiones</w:t>
      </w:r>
      <w:r w:rsidR="00B91C36" w:rsidRPr="00FB5433">
        <w:rPr>
          <w:rFonts w:eastAsia="Times New Roman" w:cs="Times New Roman"/>
          <w:sz w:val="24"/>
          <w:szCs w:val="20"/>
          <w:lang w:val="es-ES_tradnl" w:eastAsia="en-US"/>
        </w:rPr>
        <w:t xml:space="preserve"> de aprendizaje inteligente a 200 participantes del </w:t>
      </w:r>
      <w:r w:rsidR="00826E52" w:rsidRPr="00FB5433">
        <w:rPr>
          <w:rFonts w:eastAsia="Times New Roman" w:cs="Times New Roman"/>
          <w:sz w:val="24"/>
          <w:szCs w:val="20"/>
          <w:lang w:val="es-ES_tradnl" w:eastAsia="en-US"/>
        </w:rPr>
        <w:t>f</w:t>
      </w:r>
      <w:r w:rsidR="00B91C36" w:rsidRPr="00FB5433">
        <w:rPr>
          <w:rFonts w:eastAsia="Times New Roman" w:cs="Times New Roman"/>
          <w:sz w:val="24"/>
          <w:szCs w:val="20"/>
          <w:lang w:val="es-ES_tradnl" w:eastAsia="en-US"/>
        </w:rPr>
        <w:t xml:space="preserve">oro UIT/ Liga Árabe para la Educación, la Ciencia y la Cultura (ALECSO) sobre </w:t>
      </w:r>
      <w:r w:rsidR="00826E52" w:rsidRPr="00FB5433">
        <w:rPr>
          <w:rFonts w:eastAsia="Times New Roman" w:cs="Times New Roman"/>
          <w:sz w:val="24"/>
          <w:szCs w:val="20"/>
          <w:lang w:val="es-ES_tradnl" w:eastAsia="en-US"/>
        </w:rPr>
        <w:t>aprendizaje inteligente</w:t>
      </w:r>
      <w:r w:rsidR="00B91C36" w:rsidRPr="00FB5433">
        <w:rPr>
          <w:rFonts w:eastAsia="Times New Roman" w:cs="Times New Roman"/>
          <w:sz w:val="24"/>
          <w:szCs w:val="20"/>
          <w:lang w:val="es-ES_tradnl" w:eastAsia="en-US"/>
        </w:rPr>
        <w:t>, organizado del 14 al 16 de dic</w:t>
      </w:r>
      <w:r w:rsidR="00826E52" w:rsidRPr="00FB5433">
        <w:rPr>
          <w:rFonts w:eastAsia="Times New Roman" w:cs="Times New Roman"/>
          <w:sz w:val="24"/>
          <w:szCs w:val="20"/>
          <w:lang w:val="es-ES_tradnl" w:eastAsia="en-US"/>
        </w:rPr>
        <w:t xml:space="preserve">iembre de 2015 y acogido por la Autoridad Reguladora </w:t>
      </w:r>
      <w:r w:rsidR="00B91C36" w:rsidRPr="00FB5433">
        <w:rPr>
          <w:rFonts w:eastAsia="Times New Roman" w:cs="Times New Roman"/>
          <w:sz w:val="24"/>
          <w:szCs w:val="20"/>
          <w:lang w:val="es-ES_tradnl" w:eastAsia="en-US"/>
        </w:rPr>
        <w:t>de las Telecomunicaciones (TRA) de los Emiratos Árabes Unidos (EAU) en colaboración con Intel y M</w:t>
      </w:r>
      <w:r w:rsidR="005D31B2" w:rsidRPr="00FB5433">
        <w:rPr>
          <w:rFonts w:eastAsia="Times New Roman" w:cs="Times New Roman"/>
          <w:sz w:val="24"/>
          <w:szCs w:val="20"/>
          <w:lang w:val="es-ES_tradnl" w:eastAsia="en-US"/>
        </w:rPr>
        <w:t>illennium@EDU.</w:t>
      </w:r>
    </w:p>
    <w:p w14:paraId="73F9D643" w14:textId="7CF1E703" w:rsidR="00B91C36"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91C36" w:rsidRPr="00FB5433">
        <w:rPr>
          <w:rFonts w:eastAsia="Times New Roman" w:cs="Times New Roman"/>
          <w:sz w:val="24"/>
          <w:szCs w:val="20"/>
          <w:lang w:val="es-ES_tradnl" w:eastAsia="en-US"/>
        </w:rPr>
        <w:t xml:space="preserve">Se organizará una serie de cuatro talleres de capacitación </w:t>
      </w:r>
      <w:r w:rsidR="0034270F" w:rsidRPr="00FB5433">
        <w:rPr>
          <w:rFonts w:eastAsia="Times New Roman" w:cs="Times New Roman"/>
          <w:sz w:val="24"/>
          <w:szCs w:val="20"/>
          <w:lang w:val="es-ES_tradnl" w:eastAsia="en-US"/>
        </w:rPr>
        <w:t>durante</w:t>
      </w:r>
      <w:r w:rsidR="00B430AA" w:rsidRPr="00FB5433">
        <w:rPr>
          <w:rFonts w:eastAsia="Times New Roman" w:cs="Times New Roman"/>
          <w:sz w:val="24"/>
          <w:szCs w:val="20"/>
          <w:lang w:val="es-ES_tradnl" w:eastAsia="en-US"/>
        </w:rPr>
        <w:t xml:space="preserve"> dos años con la finalidad de capacitar a unos 30 responsables de políticas y planificadores de los sectores de las TIC y la educación de los países de la Región Árabe. Estos talleres se van a realizar mediante un acuerdo de cooperación firmado con la TRA EAU diseñado para crear capacidad en los gobiernos de la Región Árabe en el área de aprendizaje inteligente. </w:t>
      </w:r>
    </w:p>
    <w:p w14:paraId="64500D8D" w14:textId="5C15E051" w:rsidR="00B430AA"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430AA" w:rsidRPr="00FB5433">
        <w:rPr>
          <w:rFonts w:eastAsia="Times New Roman" w:cs="Times New Roman"/>
          <w:sz w:val="24"/>
          <w:szCs w:val="20"/>
          <w:lang w:val="es-ES_tradnl" w:eastAsia="en-US"/>
        </w:rPr>
        <w:t xml:space="preserve">Se </w:t>
      </w:r>
      <w:r w:rsidR="009B5695" w:rsidRPr="00FB5433">
        <w:rPr>
          <w:rFonts w:eastAsia="Times New Roman" w:cs="Times New Roman"/>
          <w:sz w:val="24"/>
          <w:szCs w:val="20"/>
          <w:lang w:val="es-ES_tradnl" w:eastAsia="en-US"/>
        </w:rPr>
        <w:t>presentó un proyecto avanzado de</w:t>
      </w:r>
      <w:r w:rsidR="00B26F25" w:rsidRPr="00FB5433">
        <w:rPr>
          <w:rFonts w:eastAsia="Times New Roman" w:cs="Times New Roman"/>
          <w:sz w:val="24"/>
          <w:szCs w:val="20"/>
          <w:lang w:val="es-ES_tradnl" w:eastAsia="en-US"/>
        </w:rPr>
        <w:t xml:space="preserve"> directrices</w:t>
      </w:r>
      <w:r w:rsidR="00B430AA" w:rsidRPr="00FB5433">
        <w:rPr>
          <w:rFonts w:eastAsia="Times New Roman" w:cs="Times New Roman"/>
          <w:sz w:val="24"/>
          <w:szCs w:val="20"/>
          <w:lang w:val="es-ES_tradnl" w:eastAsia="en-US"/>
        </w:rPr>
        <w:t xml:space="preserve"> para ayudar a los responsables de políticas de la Región Árabe en la formulación de las estrategias nacionales de aprendizaje inteligente</w:t>
      </w:r>
      <w:r w:rsidR="009B5695" w:rsidRPr="00FB5433">
        <w:rPr>
          <w:rFonts w:eastAsia="Times New Roman" w:cs="Times New Roman"/>
          <w:sz w:val="24"/>
          <w:szCs w:val="20"/>
          <w:lang w:val="es-ES_tradnl" w:eastAsia="en-US"/>
        </w:rPr>
        <w:t xml:space="preserve"> en el marco del Foro de aprendizaje inteligente UIT/ALECSO celebrado el 16 de diciembre de 2015</w:t>
      </w:r>
      <w:r w:rsidRPr="00FB5433">
        <w:rPr>
          <w:rFonts w:eastAsia="Times New Roman" w:cs="Times New Roman"/>
          <w:sz w:val="24"/>
          <w:szCs w:val="20"/>
          <w:lang w:val="es-ES_tradnl" w:eastAsia="en-US"/>
        </w:rPr>
        <w:t>.</w:t>
      </w:r>
    </w:p>
    <w:p w14:paraId="6BD8DFC1" w14:textId="75083D23" w:rsidR="00E50E2E"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50E2E" w:rsidRPr="00FB5433">
        <w:rPr>
          <w:rFonts w:eastAsia="Times New Roman" w:cs="Times New Roman"/>
          <w:sz w:val="24"/>
          <w:szCs w:val="20"/>
          <w:lang w:val="es-ES_tradnl" w:eastAsia="en-US"/>
        </w:rPr>
        <w:t xml:space="preserve">Se identificaron las </w:t>
      </w:r>
      <w:r w:rsidR="0034270F" w:rsidRPr="00FB5433">
        <w:rPr>
          <w:rFonts w:eastAsia="Times New Roman" w:cs="Times New Roman"/>
          <w:sz w:val="24"/>
          <w:szCs w:val="20"/>
          <w:lang w:val="es-ES_tradnl" w:eastAsia="en-US"/>
        </w:rPr>
        <w:t>posibilidades</w:t>
      </w:r>
      <w:r w:rsidR="00E50E2E" w:rsidRPr="00FB5433">
        <w:rPr>
          <w:rFonts w:eastAsia="Times New Roman" w:cs="Times New Roman"/>
          <w:sz w:val="24"/>
          <w:szCs w:val="20"/>
          <w:lang w:val="es-ES_tradnl" w:eastAsia="en-US"/>
        </w:rPr>
        <w:t xml:space="preserve"> y retos de transformar algunas escuelas elegidas en escuelas de aprendizaje inteligente, en particular en los países menos avanzados, en un proyecto piloto sobre aprendizaje inteligente realizado con el Ministerio de TIC de Palestina.</w:t>
      </w:r>
    </w:p>
    <w:p w14:paraId="3786B738" w14:textId="581E50C3" w:rsidR="00E50E2E"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E50E2E" w:rsidRPr="00FB5433">
        <w:rPr>
          <w:rFonts w:eastAsia="Times New Roman" w:cs="Times New Roman"/>
          <w:sz w:val="24"/>
          <w:szCs w:val="20"/>
          <w:lang w:val="es-ES_tradnl" w:eastAsia="en-US"/>
        </w:rPr>
        <w:t>Inicia</w:t>
      </w:r>
      <w:r w:rsidR="0034270F" w:rsidRPr="00FB5433">
        <w:rPr>
          <w:rFonts w:eastAsia="Times New Roman" w:cs="Times New Roman"/>
          <w:sz w:val="24"/>
          <w:szCs w:val="20"/>
          <w:lang w:val="es-ES_tradnl" w:eastAsia="en-US"/>
        </w:rPr>
        <w:t>dos</w:t>
      </w:r>
      <w:r w:rsidR="00E50E2E" w:rsidRPr="00FB5433">
        <w:rPr>
          <w:rFonts w:eastAsia="Times New Roman" w:cs="Times New Roman"/>
          <w:sz w:val="24"/>
          <w:szCs w:val="20"/>
          <w:lang w:val="es-ES_tradnl" w:eastAsia="en-US"/>
        </w:rPr>
        <w:t xml:space="preserve"> los preparativos de una conferencia de alto nivel sobre aprendizaje inteligente que tendría lugar durante el </w:t>
      </w:r>
      <w:r w:rsidR="009B5695" w:rsidRPr="00FB5433">
        <w:rPr>
          <w:rFonts w:eastAsia="Times New Roman" w:cs="Times New Roman"/>
          <w:sz w:val="24"/>
          <w:szCs w:val="20"/>
          <w:lang w:val="es-ES_tradnl" w:eastAsia="en-US"/>
        </w:rPr>
        <w:t>tercer</w:t>
      </w:r>
      <w:r w:rsidR="00E50E2E" w:rsidRPr="00FB5433">
        <w:rPr>
          <w:rFonts w:eastAsia="Times New Roman" w:cs="Times New Roman"/>
          <w:sz w:val="24"/>
          <w:szCs w:val="20"/>
          <w:lang w:val="es-ES_tradnl" w:eastAsia="en-US"/>
        </w:rPr>
        <w:t xml:space="preserve"> trimestre de 2017 con objeto de adoptar un plan de acción regional sobre aprendizaje inteligente</w:t>
      </w:r>
      <w:r w:rsidR="00605F17" w:rsidRPr="00FB5433">
        <w:rPr>
          <w:rFonts w:eastAsia="Times New Roman" w:cs="Times New Roman"/>
          <w:sz w:val="24"/>
          <w:szCs w:val="20"/>
          <w:lang w:val="es-ES_tradnl" w:eastAsia="en-US"/>
        </w:rPr>
        <w:t>.</w:t>
      </w:r>
    </w:p>
    <w:p w14:paraId="21E97E95" w14:textId="1E0D3C28" w:rsidR="009B5695"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B5695" w:rsidRPr="00FB5433">
        <w:rPr>
          <w:rFonts w:eastAsia="Times New Roman" w:cs="Times New Roman"/>
          <w:sz w:val="24"/>
          <w:szCs w:val="20"/>
          <w:lang w:val="es-ES_tradnl" w:eastAsia="en-US"/>
        </w:rPr>
        <w:t>Sensibilización sobre las oportunidades y retos que supone la transformación digital en un foro organizado en Rabat, Marruecos, del 8 al 10 de noviembre de 2016 en colaboración con Intel.</w:t>
      </w:r>
    </w:p>
    <w:p w14:paraId="3E0D0281" w14:textId="2F5B01A3"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10" w:name="_Toc480378190"/>
      <w:r w:rsidRPr="00FB5433">
        <w:rPr>
          <w:lang w:val="es-ES_tradnl"/>
        </w:rPr>
        <w:lastRenderedPageBreak/>
        <w:t>IR ARB</w:t>
      </w:r>
      <w:r w:rsidR="005D31B2" w:rsidRPr="00FB5433">
        <w:rPr>
          <w:lang w:val="es-ES_tradnl"/>
        </w:rPr>
        <w:t xml:space="preserve"> 5: </w:t>
      </w:r>
      <w:r w:rsidR="001B6BAC" w:rsidRPr="00FB5433">
        <w:rPr>
          <w:lang w:val="es-ES_tradnl"/>
        </w:rPr>
        <w:t>Garantizar el a</w:t>
      </w:r>
      <w:r w:rsidR="00B26F25" w:rsidRPr="00FB5433">
        <w:rPr>
          <w:lang w:val="es-ES_tradnl"/>
        </w:rPr>
        <w:t>cceso a los servicios de teleco</w:t>
      </w:r>
      <w:r w:rsidR="001B6BAC" w:rsidRPr="00FB5433">
        <w:rPr>
          <w:lang w:val="es-ES_tradnl"/>
        </w:rPr>
        <w:t>municaciones/TIC, especialmente a las personas con discapacidad</w:t>
      </w:r>
      <w:bookmarkEnd w:id="210"/>
    </w:p>
    <w:p w14:paraId="2D9C152E" w14:textId="6AC9FB1A" w:rsidR="001B4A1B"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B4A1B" w:rsidRPr="00FB5433">
        <w:rPr>
          <w:rFonts w:eastAsia="Times New Roman" w:cs="Times New Roman"/>
          <w:sz w:val="24"/>
          <w:szCs w:val="20"/>
          <w:lang w:val="es-ES_tradnl" w:eastAsia="en-US"/>
        </w:rPr>
        <w:t>Se dio a conocer</w:t>
      </w:r>
      <w:r w:rsidR="001B7B3B" w:rsidRPr="00FB5433">
        <w:rPr>
          <w:rFonts w:eastAsia="Times New Roman" w:cs="Times New Roman"/>
          <w:sz w:val="24"/>
          <w:szCs w:val="20"/>
          <w:lang w:val="es-ES_tradnl" w:eastAsia="en-US"/>
        </w:rPr>
        <w:t>,</w:t>
      </w:r>
      <w:r w:rsidR="001B4A1B" w:rsidRPr="00FB5433">
        <w:rPr>
          <w:rFonts w:eastAsia="Times New Roman" w:cs="Times New Roman"/>
          <w:sz w:val="24"/>
          <w:szCs w:val="20"/>
          <w:lang w:val="es-ES_tradnl" w:eastAsia="en-US"/>
        </w:rPr>
        <w:t xml:space="preserve"> </w:t>
      </w:r>
      <w:r w:rsidR="00A82BDC" w:rsidRPr="00FB5433">
        <w:rPr>
          <w:rFonts w:eastAsia="Times New Roman" w:cs="Times New Roman"/>
          <w:sz w:val="24"/>
          <w:szCs w:val="20"/>
          <w:lang w:val="es-ES_tradnl" w:eastAsia="en-US"/>
        </w:rPr>
        <w:t xml:space="preserve">entre los </w:t>
      </w:r>
      <w:r w:rsidR="001B7B3B" w:rsidRPr="00FB5433">
        <w:rPr>
          <w:rFonts w:eastAsia="Times New Roman" w:cs="Times New Roman"/>
          <w:sz w:val="24"/>
          <w:szCs w:val="20"/>
          <w:lang w:val="es-ES_tradnl" w:eastAsia="en-US"/>
        </w:rPr>
        <w:t xml:space="preserve">casi </w:t>
      </w:r>
      <w:r w:rsidR="00A82BDC" w:rsidRPr="00FB5433">
        <w:rPr>
          <w:rFonts w:eastAsia="Times New Roman" w:cs="Times New Roman"/>
          <w:sz w:val="24"/>
          <w:szCs w:val="20"/>
          <w:lang w:val="es-ES_tradnl" w:eastAsia="en-US"/>
        </w:rPr>
        <w:t xml:space="preserve">200 participantes, </w:t>
      </w:r>
      <w:r w:rsidR="001B4A1B" w:rsidRPr="00FB5433">
        <w:rPr>
          <w:rFonts w:eastAsia="Times New Roman" w:cs="Times New Roman"/>
          <w:sz w:val="24"/>
          <w:szCs w:val="20"/>
          <w:lang w:val="es-ES_tradnl" w:eastAsia="en-US"/>
        </w:rPr>
        <w:t xml:space="preserve">la importancia de la </w:t>
      </w:r>
      <w:r w:rsidR="0034270F" w:rsidRPr="00FB5433">
        <w:rPr>
          <w:rFonts w:eastAsia="Times New Roman" w:cs="Times New Roman"/>
          <w:sz w:val="24"/>
          <w:szCs w:val="20"/>
          <w:lang w:val="es-ES_tradnl" w:eastAsia="en-US"/>
        </w:rPr>
        <w:t xml:space="preserve">accesibilidad </w:t>
      </w:r>
      <w:r w:rsidR="001B4A1B" w:rsidRPr="00FB5433">
        <w:rPr>
          <w:rFonts w:eastAsia="Times New Roman" w:cs="Times New Roman"/>
          <w:sz w:val="24"/>
          <w:szCs w:val="20"/>
          <w:lang w:val="es-ES_tradnl" w:eastAsia="en-US"/>
        </w:rPr>
        <w:t>de las TIC para las personas con discapacidad y los objetivos de la iniciativa regional para promover</w:t>
      </w:r>
      <w:r w:rsidR="00A82BDC" w:rsidRPr="00FB5433">
        <w:rPr>
          <w:rFonts w:eastAsia="Times New Roman" w:cs="Times New Roman"/>
          <w:sz w:val="24"/>
          <w:szCs w:val="20"/>
          <w:lang w:val="es-ES_tradnl" w:eastAsia="en-US"/>
        </w:rPr>
        <w:t xml:space="preserve"> la aceptación, solicitar comentarios y adoptar el marco de aplicación, durante </w:t>
      </w:r>
      <w:r w:rsidR="001B7B3B" w:rsidRPr="00FB5433">
        <w:rPr>
          <w:rFonts w:eastAsia="Times New Roman" w:cs="Times New Roman"/>
          <w:sz w:val="24"/>
          <w:szCs w:val="20"/>
          <w:lang w:val="es-ES_tradnl" w:eastAsia="en-US"/>
        </w:rPr>
        <w:t>el</w:t>
      </w:r>
      <w:r w:rsidR="00A82BDC" w:rsidRPr="00FB5433">
        <w:rPr>
          <w:rFonts w:eastAsia="Times New Roman" w:cs="Times New Roman"/>
          <w:sz w:val="24"/>
          <w:szCs w:val="20"/>
          <w:lang w:val="es-ES_tradnl" w:eastAsia="en-US"/>
        </w:rPr>
        <w:t xml:space="preserve"> taller de lanzamiento de la Iniciativa de la Región Árabe sobre </w:t>
      </w:r>
      <w:r w:rsidR="0034270F" w:rsidRPr="00FB5433">
        <w:rPr>
          <w:rFonts w:eastAsia="Times New Roman" w:cs="Times New Roman"/>
          <w:sz w:val="24"/>
          <w:szCs w:val="20"/>
          <w:lang w:val="es-ES_tradnl" w:eastAsia="en-US"/>
        </w:rPr>
        <w:t>accesibilidad de las TIC</w:t>
      </w:r>
      <w:r w:rsidR="00A82BDC" w:rsidRPr="00FB5433">
        <w:rPr>
          <w:rFonts w:eastAsia="Times New Roman" w:cs="Times New Roman"/>
          <w:sz w:val="24"/>
          <w:szCs w:val="20"/>
          <w:lang w:val="es-ES_tradnl" w:eastAsia="en-US"/>
        </w:rPr>
        <w:t>, celebrad</w:t>
      </w:r>
      <w:r w:rsidR="001B7B3B" w:rsidRPr="00FB5433">
        <w:rPr>
          <w:rFonts w:eastAsia="Times New Roman" w:cs="Times New Roman"/>
          <w:sz w:val="24"/>
          <w:szCs w:val="20"/>
          <w:lang w:val="es-ES_tradnl" w:eastAsia="en-US"/>
        </w:rPr>
        <w:t>o</w:t>
      </w:r>
      <w:r w:rsidR="00A82BDC" w:rsidRPr="00FB5433">
        <w:rPr>
          <w:rFonts w:eastAsia="Times New Roman" w:cs="Times New Roman"/>
          <w:sz w:val="24"/>
          <w:szCs w:val="20"/>
          <w:lang w:val="es-ES_tradnl" w:eastAsia="en-US"/>
        </w:rPr>
        <w:t xml:space="preserve"> en El Cairo, Egipto, entre el 20 y 21 de abril de 2015</w:t>
      </w:r>
      <w:r w:rsidR="001B7B3B" w:rsidRPr="00FB5433">
        <w:rPr>
          <w:rFonts w:eastAsia="Times New Roman" w:cs="Times New Roman"/>
          <w:sz w:val="24"/>
          <w:szCs w:val="20"/>
          <w:lang w:val="es-ES_tradnl" w:eastAsia="en-US"/>
        </w:rPr>
        <w:t>.</w:t>
      </w:r>
    </w:p>
    <w:p w14:paraId="57E54E64" w14:textId="6E8A4FF4" w:rsidR="001B4A1B"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B7B3B" w:rsidRPr="00FB5433">
        <w:rPr>
          <w:rFonts w:eastAsia="Times New Roman" w:cs="Times New Roman"/>
          <w:sz w:val="24"/>
          <w:szCs w:val="20"/>
          <w:lang w:val="es-ES_tradnl" w:eastAsia="en-US"/>
        </w:rPr>
        <w:t>Para ayudar a los países de la Región Árabe a desarrollar sus políticas nacionales, el Informe de</w:t>
      </w:r>
      <w:r w:rsidR="0034270F" w:rsidRPr="00FB5433">
        <w:rPr>
          <w:rFonts w:eastAsia="Times New Roman" w:cs="Times New Roman"/>
          <w:sz w:val="24"/>
          <w:szCs w:val="20"/>
          <w:lang w:val="es-ES_tradnl" w:eastAsia="en-US"/>
        </w:rPr>
        <w:t xml:space="preserve"> </w:t>
      </w:r>
      <w:r w:rsidR="001B7B3B" w:rsidRPr="00FB5433">
        <w:rPr>
          <w:rFonts w:eastAsia="Times New Roman" w:cs="Times New Roman"/>
          <w:sz w:val="24"/>
          <w:szCs w:val="20"/>
          <w:lang w:val="es-ES_tradnl" w:eastAsia="en-US"/>
        </w:rPr>
        <w:t>l</w:t>
      </w:r>
      <w:r w:rsidR="0034270F" w:rsidRPr="00FB5433">
        <w:rPr>
          <w:rFonts w:eastAsia="Times New Roman" w:cs="Times New Roman"/>
          <w:sz w:val="24"/>
          <w:szCs w:val="20"/>
          <w:lang w:val="es-ES_tradnl" w:eastAsia="en-US"/>
        </w:rPr>
        <w:t>a</w:t>
      </w:r>
      <w:r w:rsidR="001B7B3B" w:rsidRPr="00FB5433">
        <w:rPr>
          <w:rFonts w:eastAsia="Times New Roman" w:cs="Times New Roman"/>
          <w:sz w:val="24"/>
          <w:szCs w:val="20"/>
          <w:lang w:val="es-ES_tradnl" w:eastAsia="en-US"/>
        </w:rPr>
        <w:t xml:space="preserve"> UIT </w:t>
      </w:r>
      <w:r w:rsidR="0034270F" w:rsidRPr="00FB5433">
        <w:rPr>
          <w:rFonts w:eastAsia="Times New Roman" w:cs="Times New Roman"/>
          <w:sz w:val="24"/>
          <w:szCs w:val="20"/>
          <w:lang w:val="es-ES_tradnl" w:eastAsia="en-US"/>
        </w:rPr>
        <w:t>sobre un modelo de política en materia de accesibilidad</w:t>
      </w:r>
      <w:r w:rsidR="001B7B3B" w:rsidRPr="00FB5433">
        <w:rPr>
          <w:rFonts w:eastAsia="Times New Roman" w:cs="Times New Roman"/>
          <w:sz w:val="24"/>
          <w:szCs w:val="20"/>
          <w:lang w:val="es-ES_tradnl" w:eastAsia="en-US"/>
        </w:rPr>
        <w:t xml:space="preserve"> </w:t>
      </w:r>
      <w:r w:rsidR="0034270F" w:rsidRPr="00FB5433">
        <w:rPr>
          <w:rFonts w:eastAsia="Times New Roman" w:cs="Times New Roman"/>
          <w:sz w:val="24"/>
          <w:szCs w:val="20"/>
          <w:lang w:val="es-ES_tradnl" w:eastAsia="en-US"/>
        </w:rPr>
        <w:t xml:space="preserve">de las TIC se tradujo y publicó en árabe </w:t>
      </w:r>
      <w:r w:rsidR="001B7B3B" w:rsidRPr="00FB5433">
        <w:rPr>
          <w:rFonts w:eastAsia="Times New Roman" w:cs="Times New Roman"/>
          <w:sz w:val="24"/>
          <w:szCs w:val="20"/>
          <w:lang w:val="es-ES_tradnl" w:eastAsia="en-US"/>
        </w:rPr>
        <w:t>para los 22 Estados Miembros de la región.</w:t>
      </w:r>
    </w:p>
    <w:p w14:paraId="641487BE" w14:textId="744AF283" w:rsidR="001B7B3B"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B5695" w:rsidRPr="00FB5433">
        <w:rPr>
          <w:rFonts w:eastAsia="Times New Roman" w:cs="Times New Roman"/>
          <w:sz w:val="24"/>
          <w:szCs w:val="20"/>
          <w:lang w:val="es-ES_tradnl" w:eastAsia="en-US"/>
        </w:rPr>
        <w:t>En un esfuerzo por</w:t>
      </w:r>
      <w:r w:rsidR="001B7B3B" w:rsidRPr="00FB5433">
        <w:rPr>
          <w:rFonts w:eastAsia="Times New Roman" w:cs="Times New Roman"/>
          <w:sz w:val="24"/>
          <w:szCs w:val="20"/>
          <w:lang w:val="es-ES_tradnl" w:eastAsia="en-US"/>
        </w:rPr>
        <w:t xml:space="preserve"> apoyar a las organizaciones </w:t>
      </w:r>
      <w:r w:rsidR="009B5695" w:rsidRPr="00FB5433">
        <w:rPr>
          <w:rFonts w:eastAsia="Times New Roman" w:cs="Times New Roman"/>
          <w:sz w:val="24"/>
          <w:szCs w:val="20"/>
          <w:lang w:val="es-ES_tradnl" w:eastAsia="en-US"/>
        </w:rPr>
        <w:t xml:space="preserve">regionales </w:t>
      </w:r>
      <w:r w:rsidR="001B7B3B" w:rsidRPr="00FB5433">
        <w:rPr>
          <w:rFonts w:eastAsia="Times New Roman" w:cs="Times New Roman"/>
          <w:sz w:val="24"/>
          <w:szCs w:val="20"/>
          <w:lang w:val="es-ES_tradnl" w:eastAsia="en-US"/>
        </w:rPr>
        <w:t xml:space="preserve">en su esfuerzo por organizar eventos (reuniones, talleres, conferencias, etc.) accesibles para las personas con discapacidad, se elaboró un proyecto avanzado de manual de accesibilidad de las TIC en las reuniones, talleres y conferencias y </w:t>
      </w:r>
      <w:r w:rsidR="00370DE1" w:rsidRPr="00FB5433">
        <w:rPr>
          <w:rFonts w:eastAsia="Times New Roman" w:cs="Times New Roman"/>
          <w:sz w:val="24"/>
          <w:szCs w:val="20"/>
          <w:lang w:val="es-ES_tradnl" w:eastAsia="en-US"/>
        </w:rPr>
        <w:t xml:space="preserve">se </w:t>
      </w:r>
      <w:r w:rsidR="001B7B3B" w:rsidRPr="00FB5433">
        <w:rPr>
          <w:rFonts w:eastAsia="Times New Roman" w:cs="Times New Roman"/>
          <w:sz w:val="24"/>
          <w:szCs w:val="20"/>
          <w:lang w:val="es-ES_tradnl" w:eastAsia="en-US"/>
        </w:rPr>
        <w:t>presentó en la 5ª Conferencia sobre accesibilidad de las TIC, organizada por ALESCO del 21 al 23 de diciembre de 2015 en Marrakech, M</w:t>
      </w:r>
      <w:r w:rsidRPr="00FB5433">
        <w:rPr>
          <w:rFonts w:eastAsia="Times New Roman" w:cs="Times New Roman"/>
          <w:sz w:val="24"/>
          <w:szCs w:val="20"/>
          <w:lang w:val="es-ES_tradnl" w:eastAsia="en-US"/>
        </w:rPr>
        <w:t>arruecos.</w:t>
      </w:r>
    </w:p>
    <w:p w14:paraId="0E719184" w14:textId="2E6E2164" w:rsidR="001B7B3B"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B7B3B" w:rsidRPr="00FB5433">
        <w:rPr>
          <w:rFonts w:eastAsia="Times New Roman" w:cs="Times New Roman"/>
          <w:sz w:val="24"/>
          <w:szCs w:val="20"/>
          <w:lang w:val="es-ES_tradnl" w:eastAsia="en-US"/>
        </w:rPr>
        <w:t>Se prestar</w:t>
      </w:r>
      <w:r w:rsidR="003C35DD" w:rsidRPr="00FB5433">
        <w:rPr>
          <w:rFonts w:eastAsia="Times New Roman" w:cs="Times New Roman"/>
          <w:sz w:val="24"/>
          <w:szCs w:val="20"/>
          <w:lang w:val="es-ES_tradnl" w:eastAsia="en-US"/>
        </w:rPr>
        <w:t>á</w:t>
      </w:r>
      <w:r w:rsidR="001B7B3B" w:rsidRPr="00FB5433">
        <w:rPr>
          <w:rFonts w:eastAsia="Times New Roman" w:cs="Times New Roman"/>
          <w:sz w:val="24"/>
          <w:szCs w:val="20"/>
          <w:lang w:val="es-ES_tradnl" w:eastAsia="en-US"/>
        </w:rPr>
        <w:t xml:space="preserve"> asistencia a los países de la región </w:t>
      </w:r>
      <w:r w:rsidR="00370DE1" w:rsidRPr="00FB5433">
        <w:rPr>
          <w:rFonts w:eastAsia="Times New Roman" w:cs="Times New Roman"/>
          <w:sz w:val="24"/>
          <w:szCs w:val="20"/>
          <w:lang w:val="es-ES_tradnl" w:eastAsia="en-US"/>
        </w:rPr>
        <w:t>para</w:t>
      </w:r>
      <w:r w:rsidR="003C35DD" w:rsidRPr="00FB5433">
        <w:rPr>
          <w:rFonts w:eastAsia="Times New Roman" w:cs="Times New Roman"/>
          <w:sz w:val="24"/>
          <w:szCs w:val="20"/>
          <w:lang w:val="es-ES_tradnl" w:eastAsia="en-US"/>
        </w:rPr>
        <w:t xml:space="preserve"> la promoción de innovaciones</w:t>
      </w:r>
      <w:r w:rsidR="00370DE1" w:rsidRPr="00FB5433">
        <w:rPr>
          <w:rFonts w:eastAsia="Times New Roman" w:cs="Times New Roman"/>
          <w:sz w:val="24"/>
          <w:szCs w:val="20"/>
          <w:lang w:val="es-ES_tradnl" w:eastAsia="en-US"/>
        </w:rPr>
        <w:t>,</w:t>
      </w:r>
      <w:r w:rsidR="003C35DD" w:rsidRPr="00FB5433">
        <w:rPr>
          <w:rFonts w:eastAsia="Times New Roman" w:cs="Times New Roman"/>
          <w:sz w:val="24"/>
          <w:szCs w:val="20"/>
          <w:lang w:val="es-ES_tradnl" w:eastAsia="en-US"/>
        </w:rPr>
        <w:t xml:space="preserve"> en </w:t>
      </w:r>
      <w:r w:rsidR="00370DE1" w:rsidRPr="00FB5433">
        <w:rPr>
          <w:rFonts w:eastAsia="Times New Roman" w:cs="Times New Roman"/>
          <w:sz w:val="24"/>
          <w:szCs w:val="20"/>
          <w:lang w:val="es-ES_tradnl" w:eastAsia="en-US"/>
        </w:rPr>
        <w:t xml:space="preserve">el ámbito de la </w:t>
      </w:r>
      <w:r w:rsidR="003C35DD" w:rsidRPr="00FB5433">
        <w:rPr>
          <w:rFonts w:eastAsia="Times New Roman" w:cs="Times New Roman"/>
          <w:sz w:val="24"/>
          <w:szCs w:val="20"/>
          <w:lang w:val="es-ES_tradnl" w:eastAsia="en-US"/>
        </w:rPr>
        <w:t xml:space="preserve">accesibilidad de las TIC para las personas con discapacidad, en un Centro regional de innovación sobre accesibilidad de las TIC que se va a </w:t>
      </w:r>
      <w:r w:rsidR="009B5695" w:rsidRPr="00FB5433">
        <w:rPr>
          <w:rFonts w:eastAsia="Times New Roman" w:cs="Times New Roman"/>
          <w:sz w:val="24"/>
          <w:szCs w:val="20"/>
          <w:lang w:val="es-ES_tradnl" w:eastAsia="en-US"/>
        </w:rPr>
        <w:t>implantar en el marco del proyecto firmado</w:t>
      </w:r>
      <w:r w:rsidR="003C35DD" w:rsidRPr="00FB5433">
        <w:rPr>
          <w:rFonts w:eastAsia="Times New Roman" w:cs="Times New Roman"/>
          <w:sz w:val="24"/>
          <w:szCs w:val="20"/>
          <w:lang w:val="es-ES_tradnl" w:eastAsia="en-US"/>
        </w:rPr>
        <w:t xml:space="preserve"> por el Ministerio de Tecnologías de la Comunicación y la Información de Egipto </w:t>
      </w:r>
      <w:r w:rsidR="009B5695" w:rsidRPr="00FB5433">
        <w:rPr>
          <w:rFonts w:eastAsia="Times New Roman" w:cs="Times New Roman"/>
          <w:sz w:val="24"/>
          <w:szCs w:val="20"/>
          <w:lang w:val="es-ES_tradnl" w:eastAsia="en-US"/>
        </w:rPr>
        <w:t>el 27 de noviembre de 2016</w:t>
      </w:r>
      <w:r w:rsidRPr="00FB5433">
        <w:rPr>
          <w:rFonts w:eastAsia="Times New Roman" w:cs="Times New Roman"/>
          <w:sz w:val="24"/>
          <w:szCs w:val="20"/>
          <w:lang w:val="es-ES_tradnl" w:eastAsia="en-US"/>
        </w:rPr>
        <w:t>.</w:t>
      </w:r>
    </w:p>
    <w:p w14:paraId="096C7569" w14:textId="001CC54E" w:rsidR="003C35DD"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C35DD" w:rsidRPr="00FB5433">
        <w:rPr>
          <w:rFonts w:eastAsia="Times New Roman" w:cs="Times New Roman"/>
          <w:sz w:val="24"/>
          <w:szCs w:val="20"/>
          <w:lang w:val="es-ES_tradnl" w:eastAsia="en-US"/>
        </w:rPr>
        <w:t xml:space="preserve">Apoyo a Egipto en la formulación de su política nacional sobre accesibilidad de las TIC para crear un entorno facilitador de la accesibilidad de las TIC </w:t>
      </w:r>
      <w:r w:rsidR="00370DE1" w:rsidRPr="00FB5433">
        <w:rPr>
          <w:rFonts w:eastAsia="Times New Roman" w:cs="Times New Roman"/>
          <w:sz w:val="24"/>
          <w:szCs w:val="20"/>
          <w:lang w:val="es-ES_tradnl" w:eastAsia="en-US"/>
        </w:rPr>
        <w:t>par</w:t>
      </w:r>
      <w:r w:rsidR="003C35DD" w:rsidRPr="00FB5433">
        <w:rPr>
          <w:rFonts w:eastAsia="Times New Roman" w:cs="Times New Roman"/>
          <w:sz w:val="24"/>
          <w:szCs w:val="20"/>
          <w:lang w:val="es-ES_tradnl" w:eastAsia="en-US"/>
        </w:rPr>
        <w:t xml:space="preserve">a las personas con discapacidad en Egipto, y para alentar a otros países </w:t>
      </w:r>
      <w:r w:rsidR="009B5695" w:rsidRPr="00FB5433">
        <w:rPr>
          <w:rFonts w:eastAsia="Times New Roman" w:cs="Times New Roman"/>
          <w:sz w:val="24"/>
          <w:szCs w:val="20"/>
          <w:lang w:val="es-ES_tradnl" w:eastAsia="en-US"/>
        </w:rPr>
        <w:t xml:space="preserve">de la región árabe </w:t>
      </w:r>
      <w:r w:rsidR="003C35DD" w:rsidRPr="00FB5433">
        <w:rPr>
          <w:rFonts w:eastAsia="Times New Roman" w:cs="Times New Roman"/>
          <w:sz w:val="24"/>
          <w:szCs w:val="20"/>
          <w:lang w:val="es-ES_tradnl" w:eastAsia="en-US"/>
        </w:rPr>
        <w:t>a hacerlo, mostrando el caso de la transformación del marco de política nacional de Egipto en este ámbito.</w:t>
      </w:r>
    </w:p>
    <w:p w14:paraId="7E76BA7D" w14:textId="17EED7AA" w:rsidR="005D31B2" w:rsidRPr="00FB5433" w:rsidRDefault="00605F17" w:rsidP="00110B2E">
      <w:pPr>
        <w:pStyle w:val="Headingb"/>
        <w:tabs>
          <w:tab w:val="left" w:pos="794"/>
          <w:tab w:val="left" w:pos="1191"/>
          <w:tab w:val="left" w:pos="1588"/>
          <w:tab w:val="left" w:pos="1985"/>
        </w:tabs>
        <w:adjustRightInd w:val="0"/>
        <w:textAlignment w:val="baseline"/>
        <w:rPr>
          <w:lang w:val="es-ES_tradnl"/>
        </w:rPr>
      </w:pPr>
      <w:bookmarkStart w:id="211" w:name="_Toc480378191"/>
      <w:r w:rsidRPr="00FB5433">
        <w:rPr>
          <w:lang w:val="es-ES_tradnl"/>
        </w:rPr>
        <w:t>REGIÓN ASIA-PACÍFICO</w:t>
      </w:r>
      <w:bookmarkEnd w:id="211"/>
    </w:p>
    <w:p w14:paraId="61E0A9D6" w14:textId="056C4FDC"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12" w:name="_Toc480378192"/>
      <w:r w:rsidRPr="00FB5433">
        <w:rPr>
          <w:lang w:val="es-ES_tradnl"/>
        </w:rPr>
        <w:t>IR ASP</w:t>
      </w:r>
      <w:r w:rsidR="005D31B2" w:rsidRPr="00FB5433">
        <w:rPr>
          <w:lang w:val="es-ES_tradnl"/>
        </w:rPr>
        <w:t xml:space="preserve"> 1: </w:t>
      </w:r>
      <w:r w:rsidR="001B6BAC" w:rsidRPr="00FB5433">
        <w:rPr>
          <w:lang w:val="es-ES_tradnl"/>
        </w:rPr>
        <w:t>Necesidades de TIC específicas de los países menos adelantados, los pequeños Estados insulares en desarrollo, incluidos los países insulares del Pacífico, y los países en desarrollo sin litoral</w:t>
      </w:r>
      <w:bookmarkEnd w:id="212"/>
    </w:p>
    <w:p w14:paraId="7B4CE078" w14:textId="14EA1DDD" w:rsidR="003C35DD"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C35DD" w:rsidRPr="00FB5433">
        <w:rPr>
          <w:rFonts w:eastAsia="Times New Roman" w:cs="Times New Roman"/>
          <w:sz w:val="24"/>
          <w:szCs w:val="20"/>
          <w:lang w:val="es-ES_tradnl" w:eastAsia="en-US"/>
        </w:rPr>
        <w:t xml:space="preserve">La primera Iniciativa Regional de </w:t>
      </w:r>
      <w:r w:rsidR="00691193" w:rsidRPr="00FB5433">
        <w:rPr>
          <w:rFonts w:eastAsia="Times New Roman" w:cs="Times New Roman"/>
          <w:sz w:val="24"/>
          <w:szCs w:val="20"/>
          <w:lang w:val="es-ES_tradnl" w:eastAsia="en-US"/>
        </w:rPr>
        <w:t>Asia-Pacífico</w:t>
      </w:r>
      <w:r w:rsidR="003C35DD" w:rsidRPr="00FB5433">
        <w:rPr>
          <w:rFonts w:eastAsia="Times New Roman" w:cs="Times New Roman"/>
          <w:sz w:val="24"/>
          <w:szCs w:val="20"/>
          <w:lang w:val="es-ES_tradnl" w:eastAsia="en-US"/>
        </w:rPr>
        <w:t xml:space="preserve"> </w:t>
      </w:r>
      <w:r w:rsidR="005D31B2" w:rsidRPr="00FB5433">
        <w:rPr>
          <w:rFonts w:eastAsia="Times New Roman" w:cs="Times New Roman"/>
          <w:sz w:val="24"/>
          <w:szCs w:val="20"/>
          <w:lang w:val="es-ES_tradnl" w:eastAsia="en-US"/>
        </w:rPr>
        <w:t>(</w:t>
      </w:r>
      <w:r w:rsidR="008D4A3E" w:rsidRPr="00FB5433">
        <w:rPr>
          <w:rFonts w:eastAsia="Times New Roman" w:cs="Times New Roman"/>
          <w:sz w:val="24"/>
          <w:szCs w:val="20"/>
          <w:lang w:val="es-ES_tradnl" w:eastAsia="en-US"/>
        </w:rPr>
        <w:t>IR ASP</w:t>
      </w:r>
      <w:r w:rsidR="005D31B2" w:rsidRPr="00FB5433">
        <w:rPr>
          <w:rFonts w:eastAsia="Times New Roman" w:cs="Times New Roman"/>
          <w:sz w:val="24"/>
          <w:szCs w:val="20"/>
          <w:lang w:val="es-ES_tradnl" w:eastAsia="en-US"/>
        </w:rPr>
        <w:t xml:space="preserve"> 1) </w:t>
      </w:r>
      <w:r w:rsidR="00691193" w:rsidRPr="00FB5433">
        <w:rPr>
          <w:rFonts w:eastAsia="Times New Roman" w:cs="Times New Roman"/>
          <w:sz w:val="24"/>
          <w:szCs w:val="20"/>
          <w:lang w:val="es-ES_tradnl" w:eastAsia="en-US"/>
        </w:rPr>
        <w:t>aspira a lograr</w:t>
      </w:r>
      <w:r w:rsidR="00C30D2A" w:rsidRPr="00FB5433">
        <w:rPr>
          <w:rFonts w:eastAsia="Times New Roman" w:cs="Times New Roman"/>
          <w:sz w:val="24"/>
          <w:szCs w:val="20"/>
          <w:lang w:val="es-ES_tradnl" w:eastAsia="en-US"/>
        </w:rPr>
        <w:t xml:space="preserve"> </w:t>
      </w:r>
      <w:r w:rsidR="00691193" w:rsidRPr="00FB5433">
        <w:rPr>
          <w:rFonts w:eastAsia="Times New Roman" w:cs="Times New Roman"/>
          <w:sz w:val="24"/>
          <w:szCs w:val="20"/>
          <w:lang w:val="es-ES_tradnl" w:eastAsia="en-US"/>
        </w:rPr>
        <w:t xml:space="preserve">una </w:t>
      </w:r>
      <w:r w:rsidR="00C30D2A" w:rsidRPr="00FB5433">
        <w:rPr>
          <w:rFonts w:eastAsia="Times New Roman" w:cs="Times New Roman"/>
          <w:sz w:val="24"/>
          <w:szCs w:val="20"/>
          <w:lang w:val="es-ES_tradnl" w:eastAsia="en-US"/>
        </w:rPr>
        <w:t xml:space="preserve">atención especial </w:t>
      </w:r>
      <w:r w:rsidR="00691193" w:rsidRPr="00FB5433">
        <w:rPr>
          <w:rFonts w:eastAsia="Times New Roman" w:cs="Times New Roman"/>
          <w:sz w:val="24"/>
          <w:szCs w:val="20"/>
          <w:lang w:val="es-ES_tradnl" w:eastAsia="en-US"/>
        </w:rPr>
        <w:t>par</w:t>
      </w:r>
      <w:r w:rsidR="00C30D2A" w:rsidRPr="00FB5433">
        <w:rPr>
          <w:rFonts w:eastAsia="Times New Roman" w:cs="Times New Roman"/>
          <w:sz w:val="24"/>
          <w:szCs w:val="20"/>
          <w:lang w:val="es-ES_tradnl" w:eastAsia="en-US"/>
        </w:rPr>
        <w:t>a los países menos adelantados (PMA)</w:t>
      </w:r>
      <w:r w:rsidR="008740BB" w:rsidRPr="00FB5433">
        <w:rPr>
          <w:rFonts w:eastAsia="Times New Roman" w:cs="Times New Roman"/>
          <w:sz w:val="24"/>
          <w:szCs w:val="20"/>
          <w:lang w:val="es-ES_tradnl" w:eastAsia="en-US"/>
        </w:rPr>
        <w:t xml:space="preserve">, </w:t>
      </w:r>
      <w:r w:rsidR="00C30D2A" w:rsidRPr="00FB5433">
        <w:rPr>
          <w:rFonts w:eastAsia="Times New Roman" w:cs="Times New Roman"/>
          <w:sz w:val="24"/>
          <w:szCs w:val="20"/>
          <w:lang w:val="es-ES_tradnl" w:eastAsia="en-US"/>
        </w:rPr>
        <w:t>los pequeños Estados insulares en desarrollo (PEID)</w:t>
      </w:r>
      <w:r w:rsidR="008740BB" w:rsidRPr="00FB5433">
        <w:rPr>
          <w:rFonts w:eastAsia="Times New Roman" w:cs="Times New Roman"/>
          <w:sz w:val="24"/>
          <w:szCs w:val="20"/>
          <w:lang w:val="es-ES_tradnl" w:eastAsia="en-US"/>
        </w:rPr>
        <w:t>, que incluyen las islas del Pacífico,</w:t>
      </w:r>
      <w:r w:rsidR="00C30D2A" w:rsidRPr="00FB5433">
        <w:rPr>
          <w:rFonts w:eastAsia="Times New Roman" w:cs="Times New Roman"/>
          <w:sz w:val="24"/>
          <w:szCs w:val="20"/>
          <w:lang w:val="es-ES_tradnl" w:eastAsia="en-US"/>
        </w:rPr>
        <w:t xml:space="preserve"> y los países en desarrollo sin litoral (PDSL</w:t>
      </w:r>
      <w:r w:rsidR="008740BB" w:rsidRPr="00FB5433">
        <w:rPr>
          <w:rFonts w:eastAsia="Times New Roman" w:cs="Times New Roman"/>
          <w:sz w:val="24"/>
          <w:szCs w:val="20"/>
          <w:lang w:val="es-ES_tradnl" w:eastAsia="en-US"/>
        </w:rPr>
        <w:t xml:space="preserve">) </w:t>
      </w:r>
      <w:r w:rsidR="00691193" w:rsidRPr="00FB5433">
        <w:rPr>
          <w:rFonts w:eastAsia="Times New Roman" w:cs="Times New Roman"/>
          <w:sz w:val="24"/>
          <w:szCs w:val="20"/>
          <w:lang w:val="es-ES_tradnl" w:eastAsia="en-US"/>
        </w:rPr>
        <w:t>a fin de</w:t>
      </w:r>
      <w:r w:rsidR="008740BB" w:rsidRPr="00FB5433">
        <w:rPr>
          <w:rFonts w:eastAsia="Times New Roman" w:cs="Times New Roman"/>
          <w:sz w:val="24"/>
          <w:szCs w:val="20"/>
          <w:lang w:val="es-ES_tradnl" w:eastAsia="en-US"/>
        </w:rPr>
        <w:t xml:space="preserve"> atender a sus necesidades prioritarias en materia de TIC. </w:t>
      </w:r>
      <w:r w:rsidR="009B5695" w:rsidRPr="00FB5433">
        <w:rPr>
          <w:rFonts w:eastAsia="Times New Roman" w:cs="Times New Roman"/>
          <w:sz w:val="24"/>
          <w:szCs w:val="20"/>
          <w:lang w:val="es-ES_tradnl" w:eastAsia="en-US"/>
        </w:rPr>
        <w:t>Algunas de estas actividades se realizaron en el marco de proyectos como los respaldados por el Departamento de Comunicaciones y Artes (Australia),</w:t>
      </w:r>
    </w:p>
    <w:p w14:paraId="425F7E2C" w14:textId="748873A2" w:rsidR="00C30D2A"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740BB" w:rsidRPr="00FB5433">
        <w:rPr>
          <w:rFonts w:eastAsia="Times New Roman" w:cs="Times New Roman"/>
          <w:sz w:val="24"/>
          <w:szCs w:val="20"/>
          <w:lang w:val="es-ES_tradnl" w:eastAsia="en-US"/>
        </w:rPr>
        <w:t>Se prestó asistencia, en una asociación entre la UIT y el Ministerio de Ciencias, TIC y Planificación del Futuro</w:t>
      </w:r>
      <w:r w:rsidR="00544B36" w:rsidRPr="00FB5433">
        <w:rPr>
          <w:rFonts w:eastAsia="Times New Roman" w:cs="Times New Roman"/>
          <w:sz w:val="24"/>
          <w:szCs w:val="20"/>
          <w:lang w:val="es-ES_tradnl" w:eastAsia="en-US"/>
        </w:rPr>
        <w:t xml:space="preserve"> (MSIP)</w:t>
      </w:r>
      <w:r w:rsidR="008740BB" w:rsidRPr="00FB5433">
        <w:rPr>
          <w:rFonts w:eastAsia="Times New Roman" w:cs="Times New Roman"/>
          <w:sz w:val="24"/>
          <w:szCs w:val="20"/>
          <w:lang w:val="es-ES_tradnl" w:eastAsia="en-US"/>
        </w:rPr>
        <w:t xml:space="preserve"> de la República de Corea, a la Región </w:t>
      </w:r>
      <w:r w:rsidR="00691193" w:rsidRPr="00FB5433">
        <w:rPr>
          <w:rFonts w:eastAsia="Times New Roman" w:cs="Times New Roman"/>
          <w:sz w:val="24"/>
          <w:szCs w:val="20"/>
          <w:lang w:val="es-ES_tradnl" w:eastAsia="en-US"/>
        </w:rPr>
        <w:t>de Asia-Pacífico</w:t>
      </w:r>
      <w:r w:rsidR="008740BB" w:rsidRPr="00FB5433">
        <w:rPr>
          <w:rFonts w:eastAsia="Times New Roman" w:cs="Times New Roman"/>
          <w:sz w:val="24"/>
          <w:szCs w:val="20"/>
          <w:lang w:val="es-ES_tradnl" w:eastAsia="en-US"/>
        </w:rPr>
        <w:t xml:space="preserve"> para dar apoyo a algunos </w:t>
      </w:r>
      <w:r w:rsidR="00691193" w:rsidRPr="00FB5433">
        <w:rPr>
          <w:rFonts w:eastAsia="Times New Roman" w:cs="Times New Roman"/>
          <w:sz w:val="24"/>
          <w:szCs w:val="20"/>
          <w:lang w:val="es-ES_tradnl" w:eastAsia="en-US"/>
        </w:rPr>
        <w:t xml:space="preserve">Miembros </w:t>
      </w:r>
      <w:r w:rsidR="008740BB" w:rsidRPr="00FB5433">
        <w:rPr>
          <w:rFonts w:eastAsia="Times New Roman" w:cs="Times New Roman"/>
          <w:sz w:val="24"/>
          <w:szCs w:val="20"/>
          <w:lang w:val="es-ES_tradnl" w:eastAsia="en-US"/>
        </w:rPr>
        <w:t>en el establecimiento de sus planes maestros nacionales de gestión del espectro (tratado en detalle en el apartado IP ASP 3 a continuación).</w:t>
      </w:r>
    </w:p>
    <w:p w14:paraId="5EE354EF" w14:textId="31C91194" w:rsidR="008740BB" w:rsidRPr="00FB5433" w:rsidRDefault="00601C02" w:rsidP="00601C02">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544B36" w:rsidRPr="00FB5433">
        <w:rPr>
          <w:rFonts w:eastAsia="Times New Roman" w:cs="Times New Roman"/>
          <w:sz w:val="24"/>
          <w:szCs w:val="20"/>
          <w:lang w:val="es-ES_tradnl" w:eastAsia="en-US"/>
        </w:rPr>
        <w:t xml:space="preserve">El proyecto para seguir desarrollando el sistema de gestión del espectro para países en desarrollo (SMS4DC) empezó en 2014, también con el soporte del MSIP. Durante el primer trimestre de 2014, más de 10 países recibieron asistencia con datos de alta resolución del terreno y una versión temporal para </w:t>
      </w:r>
      <w:r w:rsidR="00362D99" w:rsidRPr="00FB5433">
        <w:rPr>
          <w:rFonts w:eastAsia="Times New Roman" w:cs="Times New Roman"/>
          <w:sz w:val="24"/>
          <w:szCs w:val="20"/>
          <w:lang w:val="es-ES_tradnl" w:eastAsia="en-US"/>
        </w:rPr>
        <w:t>la realización de</w:t>
      </w:r>
      <w:r w:rsidR="00544B36" w:rsidRPr="00FB5433">
        <w:rPr>
          <w:rFonts w:eastAsia="Times New Roman" w:cs="Times New Roman"/>
          <w:sz w:val="24"/>
          <w:szCs w:val="20"/>
          <w:lang w:val="es-ES_tradnl" w:eastAsia="en-US"/>
        </w:rPr>
        <w:t xml:space="preserve"> pruebas del software.</w:t>
      </w:r>
    </w:p>
    <w:p w14:paraId="25DFCB55" w14:textId="09B41AD5" w:rsidR="00544B36"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62D99" w:rsidRPr="00FB5433">
        <w:rPr>
          <w:rFonts w:eastAsia="Times New Roman" w:cs="Times New Roman"/>
          <w:sz w:val="24"/>
          <w:szCs w:val="20"/>
          <w:lang w:val="es-ES_tradnl" w:eastAsia="en-US"/>
        </w:rPr>
        <w:t>El curso de formación</w:t>
      </w:r>
      <w:r w:rsidR="00544B36" w:rsidRPr="00FB5433">
        <w:rPr>
          <w:rFonts w:eastAsia="Times New Roman" w:cs="Times New Roman"/>
          <w:sz w:val="24"/>
          <w:szCs w:val="20"/>
          <w:lang w:val="es-ES_tradnl" w:eastAsia="en-US"/>
        </w:rPr>
        <w:t xml:space="preserve"> sobre el SMS4DC se impartió del 11 al 21 de agosto de 2014 </w:t>
      </w:r>
      <w:r w:rsidR="00362D99" w:rsidRPr="00FB5433">
        <w:rPr>
          <w:rFonts w:eastAsia="Times New Roman" w:cs="Times New Roman"/>
          <w:sz w:val="24"/>
          <w:szCs w:val="20"/>
          <w:lang w:val="es-ES_tradnl" w:eastAsia="en-US"/>
        </w:rPr>
        <w:t>para</w:t>
      </w:r>
      <w:r w:rsidR="00544B36" w:rsidRPr="00FB5433">
        <w:rPr>
          <w:rFonts w:eastAsia="Times New Roman" w:cs="Times New Roman"/>
          <w:sz w:val="24"/>
          <w:szCs w:val="20"/>
          <w:lang w:val="es-ES_tradnl" w:eastAsia="en-US"/>
        </w:rPr>
        <w:t xml:space="preserve"> Samoa, las Islas Salomón, Timor-Leste, Tonga y Vanuatu que utilizan actualmente el sistema para gestionar su espectro nacional.</w:t>
      </w:r>
    </w:p>
    <w:p w14:paraId="579C0554" w14:textId="5D761C78" w:rsidR="00544B36"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44B36" w:rsidRPr="00FB5433">
        <w:rPr>
          <w:rFonts w:eastAsia="Times New Roman" w:cs="Times New Roman"/>
          <w:sz w:val="24"/>
          <w:szCs w:val="20"/>
          <w:lang w:val="es-ES_tradnl" w:eastAsia="en-US"/>
        </w:rPr>
        <w:t>Después de la salida de la última versión (SMS4DC v.5) en 2015 y a petición de Kiribati, se impartió una formación adicional en febrero de 2016</w:t>
      </w:r>
      <w:r w:rsidR="00362D99" w:rsidRPr="00FB5433">
        <w:rPr>
          <w:rFonts w:eastAsia="Times New Roman" w:cs="Times New Roman"/>
          <w:sz w:val="24"/>
          <w:szCs w:val="20"/>
          <w:lang w:val="es-ES_tradnl" w:eastAsia="en-US"/>
        </w:rPr>
        <w:t>,</w:t>
      </w:r>
      <w:r w:rsidR="00544B36" w:rsidRPr="00FB5433">
        <w:rPr>
          <w:rFonts w:eastAsia="Times New Roman" w:cs="Times New Roman"/>
          <w:sz w:val="24"/>
          <w:szCs w:val="20"/>
          <w:lang w:val="es-ES_tradnl" w:eastAsia="en-US"/>
        </w:rPr>
        <w:t xml:space="preserve"> para 22 participantes de 10 Estados Miembros que mejoró la capacidad de estos países en el ámbito de la gestión del espectro.</w:t>
      </w:r>
    </w:p>
    <w:p w14:paraId="10D82AED" w14:textId="7DCEF1BF" w:rsidR="005D31B2"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44B36" w:rsidRPr="00FB5433">
        <w:rPr>
          <w:rFonts w:eastAsia="Times New Roman" w:cs="Times New Roman"/>
          <w:sz w:val="24"/>
          <w:szCs w:val="20"/>
          <w:lang w:val="es-ES_tradnl" w:eastAsia="en-US"/>
        </w:rPr>
        <w:t xml:space="preserve">Acción </w:t>
      </w:r>
      <w:r w:rsidR="00362D99" w:rsidRPr="00FB5433">
        <w:rPr>
          <w:rFonts w:eastAsia="Times New Roman" w:cs="Times New Roman"/>
          <w:sz w:val="24"/>
          <w:szCs w:val="20"/>
          <w:lang w:val="es-ES_tradnl" w:eastAsia="en-US"/>
        </w:rPr>
        <w:t xml:space="preserve">directa </w:t>
      </w:r>
      <w:r w:rsidR="00277B18" w:rsidRPr="00FB5433">
        <w:rPr>
          <w:rFonts w:eastAsia="Times New Roman" w:cs="Times New Roman"/>
          <w:sz w:val="24"/>
          <w:szCs w:val="20"/>
          <w:lang w:val="es-ES_tradnl" w:eastAsia="en-US"/>
        </w:rPr>
        <w:t>de país para</w:t>
      </w:r>
      <w:r w:rsidR="00544B36" w:rsidRPr="00FB5433">
        <w:rPr>
          <w:rFonts w:eastAsia="Times New Roman" w:cs="Times New Roman"/>
          <w:sz w:val="24"/>
          <w:szCs w:val="20"/>
          <w:lang w:val="es-ES_tradnl" w:eastAsia="en-US"/>
        </w:rPr>
        <w:t xml:space="preserve"> </w:t>
      </w:r>
      <w:r w:rsidR="00277B18" w:rsidRPr="00FB5433">
        <w:rPr>
          <w:rFonts w:eastAsia="Times New Roman" w:cs="Times New Roman"/>
          <w:sz w:val="24"/>
          <w:szCs w:val="20"/>
          <w:lang w:val="es-ES_tradnl" w:eastAsia="en-US"/>
        </w:rPr>
        <w:t>Lao (R.D.P.)</w:t>
      </w:r>
      <w:r w:rsidR="00544B36" w:rsidRPr="00FB5433">
        <w:rPr>
          <w:rFonts w:eastAsia="Times New Roman" w:cs="Times New Roman"/>
          <w:sz w:val="24"/>
          <w:szCs w:val="20"/>
          <w:lang w:val="es-ES_tradnl" w:eastAsia="en-US"/>
        </w:rPr>
        <w:t xml:space="preserve"> sobre política</w:t>
      </w:r>
      <w:r w:rsidR="008311D7" w:rsidRPr="00FB5433">
        <w:rPr>
          <w:rFonts w:eastAsia="Times New Roman" w:cs="Times New Roman"/>
          <w:sz w:val="24"/>
          <w:szCs w:val="20"/>
          <w:lang w:val="es-ES_tradnl" w:eastAsia="en-US"/>
        </w:rPr>
        <w:t>s</w:t>
      </w:r>
      <w:r w:rsidR="00544B36" w:rsidRPr="00FB5433">
        <w:rPr>
          <w:rFonts w:eastAsia="Times New Roman" w:cs="Times New Roman"/>
          <w:sz w:val="24"/>
          <w:szCs w:val="20"/>
          <w:lang w:val="es-ES_tradnl" w:eastAsia="en-US"/>
        </w:rPr>
        <w:t xml:space="preserve"> </w:t>
      </w:r>
      <w:r w:rsidR="008311D7" w:rsidRPr="00FB5433">
        <w:rPr>
          <w:rFonts w:eastAsia="Times New Roman" w:cs="Times New Roman"/>
          <w:sz w:val="24"/>
          <w:szCs w:val="20"/>
          <w:lang w:val="es-ES_tradnl" w:eastAsia="en-US"/>
        </w:rPr>
        <w:t xml:space="preserve">y reglamentación </w:t>
      </w:r>
      <w:r w:rsidR="00544B36" w:rsidRPr="00FB5433">
        <w:rPr>
          <w:rFonts w:eastAsia="Times New Roman" w:cs="Times New Roman"/>
          <w:sz w:val="24"/>
          <w:szCs w:val="20"/>
          <w:lang w:val="es-ES_tradnl" w:eastAsia="en-US"/>
        </w:rPr>
        <w:t>de tarifas</w:t>
      </w:r>
      <w:r w:rsidR="008311D7" w:rsidRPr="00FB5433">
        <w:rPr>
          <w:rFonts w:eastAsia="Times New Roman" w:cs="Times New Roman"/>
          <w:sz w:val="24"/>
          <w:szCs w:val="20"/>
          <w:lang w:val="es-ES_tradnl" w:eastAsia="en-US"/>
        </w:rPr>
        <w:t xml:space="preserve">, con preparación de un proyecto de reglamentación de tarifas, de 2014 a 2016, donde al menos 8 </w:t>
      </w:r>
      <w:r w:rsidR="00362D99" w:rsidRPr="00FB5433">
        <w:rPr>
          <w:rFonts w:eastAsia="Times New Roman" w:cs="Times New Roman"/>
          <w:sz w:val="24"/>
          <w:szCs w:val="20"/>
          <w:lang w:val="es-ES_tradnl" w:eastAsia="en-US"/>
        </w:rPr>
        <w:t>empleados</w:t>
      </w:r>
      <w:r w:rsidR="008311D7" w:rsidRPr="00FB5433">
        <w:rPr>
          <w:rFonts w:eastAsia="Times New Roman" w:cs="Times New Roman"/>
          <w:sz w:val="24"/>
          <w:szCs w:val="20"/>
          <w:lang w:val="es-ES_tradnl" w:eastAsia="en-US"/>
        </w:rPr>
        <w:t xml:space="preserve"> del Ministerio de Correos y Telecomunicaciones (MPT) estuvieron involucrados en el trabajo de los expertos, beneficiándose de la importante transferencia de conocimiento</w:t>
      </w:r>
      <w:r w:rsidR="00170063" w:rsidRPr="00FB5433">
        <w:rPr>
          <w:rFonts w:eastAsia="Times New Roman" w:cs="Times New Roman"/>
          <w:sz w:val="24"/>
          <w:szCs w:val="20"/>
          <w:lang w:val="es-ES_tradnl" w:eastAsia="en-US"/>
        </w:rPr>
        <w:t>s</w:t>
      </w:r>
      <w:r w:rsidR="00362D99" w:rsidRPr="00FB5433">
        <w:rPr>
          <w:rFonts w:eastAsia="Times New Roman" w:cs="Times New Roman"/>
          <w:sz w:val="24"/>
          <w:szCs w:val="20"/>
          <w:lang w:val="es-ES_tradnl" w:eastAsia="en-US"/>
        </w:rPr>
        <w:t>.</w:t>
      </w:r>
    </w:p>
    <w:p w14:paraId="6D0A3006" w14:textId="071D31BA" w:rsidR="009B5695"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B5695" w:rsidRPr="00FB5433">
        <w:rPr>
          <w:rFonts w:eastAsia="Times New Roman" w:cs="Times New Roman"/>
          <w:sz w:val="24"/>
          <w:szCs w:val="20"/>
          <w:lang w:val="es-ES_tradnl" w:eastAsia="en-US"/>
        </w:rPr>
        <w:t>Asistencia directa a países prestada a BICMA, Bhután, sobre la medición de las radiaciones electromagnéticas procedentes de estaciones móviles y de radiodifusión y la elaboración de procedimientos operativos normalizados (2016).</w:t>
      </w:r>
    </w:p>
    <w:p w14:paraId="4FF38111" w14:textId="06096CCA" w:rsidR="005D31B2"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311D7" w:rsidRPr="00FB5433">
        <w:rPr>
          <w:rFonts w:eastAsia="Times New Roman" w:cs="Times New Roman"/>
          <w:sz w:val="24"/>
          <w:szCs w:val="20"/>
          <w:lang w:val="es-ES_tradnl" w:eastAsia="en-US"/>
        </w:rPr>
        <w:t xml:space="preserve">En 2014, la UIT realizó </w:t>
      </w:r>
      <w:r w:rsidR="00362D99" w:rsidRPr="00FB5433">
        <w:rPr>
          <w:rFonts w:eastAsia="Times New Roman" w:cs="Times New Roman"/>
          <w:sz w:val="24"/>
          <w:szCs w:val="20"/>
          <w:lang w:val="es-ES_tradnl" w:eastAsia="en-US"/>
        </w:rPr>
        <w:t>un examen</w:t>
      </w:r>
      <w:r w:rsidR="008311D7" w:rsidRPr="00FB5433">
        <w:rPr>
          <w:rFonts w:eastAsia="Times New Roman" w:cs="Times New Roman"/>
          <w:sz w:val="24"/>
          <w:szCs w:val="20"/>
          <w:lang w:val="es-ES_tradnl" w:eastAsia="en-US"/>
        </w:rPr>
        <w:t xml:space="preserve"> de la reglamentación </w:t>
      </w:r>
      <w:r w:rsidR="00362D99" w:rsidRPr="00FB5433">
        <w:rPr>
          <w:rFonts w:eastAsia="Times New Roman" w:cs="Times New Roman"/>
          <w:sz w:val="24"/>
          <w:szCs w:val="20"/>
          <w:lang w:val="es-ES_tradnl" w:eastAsia="en-US"/>
        </w:rPr>
        <w:t>de la</w:t>
      </w:r>
      <w:r w:rsidR="008311D7" w:rsidRPr="00FB5433">
        <w:rPr>
          <w:rFonts w:eastAsia="Times New Roman" w:cs="Times New Roman"/>
          <w:sz w:val="24"/>
          <w:szCs w:val="20"/>
          <w:lang w:val="es-ES_tradnl" w:eastAsia="en-US"/>
        </w:rPr>
        <w:t xml:space="preserve"> competencia y </w:t>
      </w:r>
      <w:r w:rsidR="00362D99" w:rsidRPr="00FB5433">
        <w:rPr>
          <w:rFonts w:eastAsia="Times New Roman" w:cs="Times New Roman"/>
          <w:sz w:val="24"/>
          <w:szCs w:val="20"/>
          <w:lang w:val="es-ES_tradnl" w:eastAsia="en-US"/>
        </w:rPr>
        <w:t>un examen</w:t>
      </w:r>
      <w:r w:rsidR="008311D7" w:rsidRPr="00FB5433">
        <w:rPr>
          <w:rFonts w:eastAsia="Times New Roman" w:cs="Times New Roman"/>
          <w:sz w:val="24"/>
          <w:szCs w:val="20"/>
          <w:lang w:val="es-ES_tradnl" w:eastAsia="en-US"/>
        </w:rPr>
        <w:t xml:space="preserve"> del mecanismo del Fondo de Servicio Universal para el sector de las </w:t>
      </w:r>
      <w:r w:rsidR="00B26F25" w:rsidRPr="00FB5433">
        <w:rPr>
          <w:rFonts w:eastAsia="Times New Roman" w:cs="Times New Roman"/>
          <w:sz w:val="24"/>
          <w:szCs w:val="20"/>
          <w:lang w:val="es-ES_tradnl" w:eastAsia="en-US"/>
        </w:rPr>
        <w:t>TIC para</w:t>
      </w:r>
      <w:r w:rsidR="008311D7" w:rsidRPr="00FB5433">
        <w:rPr>
          <w:rFonts w:eastAsia="Times New Roman" w:cs="Times New Roman"/>
          <w:sz w:val="24"/>
          <w:szCs w:val="20"/>
          <w:lang w:val="es-ES_tradnl" w:eastAsia="en-US"/>
        </w:rPr>
        <w:t xml:space="preserve"> Bhutan InfoCom and Media Authority (BICMA)</w:t>
      </w:r>
      <w:r w:rsidR="00B26F25" w:rsidRPr="00FB5433">
        <w:rPr>
          <w:rFonts w:eastAsia="Times New Roman" w:cs="Times New Roman"/>
          <w:sz w:val="24"/>
          <w:szCs w:val="20"/>
          <w:lang w:val="es-ES_tradnl" w:eastAsia="en-US"/>
        </w:rPr>
        <w:t>, Bhután</w:t>
      </w:r>
      <w:r w:rsidR="008311D7" w:rsidRPr="00FB5433">
        <w:rPr>
          <w:rFonts w:eastAsia="Times New Roman" w:cs="Times New Roman"/>
          <w:sz w:val="24"/>
          <w:szCs w:val="20"/>
          <w:lang w:val="es-ES_tradnl" w:eastAsia="en-US"/>
        </w:rPr>
        <w:t>.</w:t>
      </w:r>
    </w:p>
    <w:p w14:paraId="2D1DC4ED" w14:textId="329F280C" w:rsidR="008311D7"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311D7" w:rsidRPr="00FB5433">
        <w:rPr>
          <w:rFonts w:eastAsia="Times New Roman" w:cs="Times New Roman"/>
          <w:sz w:val="24"/>
          <w:szCs w:val="20"/>
          <w:lang w:val="es-ES_tradnl" w:eastAsia="en-US"/>
        </w:rPr>
        <w:t>Se capacit</w:t>
      </w:r>
      <w:r w:rsidR="00362D99" w:rsidRPr="00FB5433">
        <w:rPr>
          <w:rFonts w:eastAsia="Times New Roman" w:cs="Times New Roman"/>
          <w:sz w:val="24"/>
          <w:szCs w:val="20"/>
          <w:lang w:val="es-ES_tradnl" w:eastAsia="en-US"/>
        </w:rPr>
        <w:t>ó</w:t>
      </w:r>
      <w:r w:rsidR="008311D7" w:rsidRPr="00FB5433">
        <w:rPr>
          <w:rFonts w:eastAsia="Times New Roman" w:cs="Times New Roman"/>
          <w:sz w:val="24"/>
          <w:szCs w:val="20"/>
          <w:lang w:val="es-ES_tradnl" w:eastAsia="en-US"/>
        </w:rPr>
        <w:t xml:space="preserve"> a 5 expertos del Equipo de Respuesta a Emergencias Informáticas de Afganistán (AfCERT) </w:t>
      </w:r>
      <w:r w:rsidR="003738B9" w:rsidRPr="00FB5433">
        <w:rPr>
          <w:rFonts w:eastAsia="Times New Roman" w:cs="Times New Roman"/>
          <w:sz w:val="24"/>
          <w:szCs w:val="20"/>
          <w:lang w:val="es-ES_tradnl" w:eastAsia="en-US"/>
        </w:rPr>
        <w:t>durante un programa de formación intensiva, sobre seguridad de la información de EC-Council, en noviembre de 2014</w:t>
      </w:r>
      <w:r w:rsidR="004B7182" w:rsidRPr="00FB5433">
        <w:rPr>
          <w:rFonts w:eastAsia="Times New Roman" w:cs="Times New Roman"/>
          <w:sz w:val="24"/>
          <w:szCs w:val="20"/>
          <w:lang w:val="es-ES_tradnl" w:eastAsia="en-US"/>
        </w:rPr>
        <w:t>.</w:t>
      </w:r>
    </w:p>
    <w:p w14:paraId="2F09E279" w14:textId="1ED023B6" w:rsidR="008311D7"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B7182" w:rsidRPr="00FB5433">
        <w:rPr>
          <w:rFonts w:eastAsia="Times New Roman" w:cs="Times New Roman"/>
          <w:sz w:val="24"/>
          <w:szCs w:val="20"/>
          <w:lang w:val="es-ES_tradnl" w:eastAsia="en-US"/>
        </w:rPr>
        <w:t>Timor-Leste recibió un marco de concesión de licencias y una estrategia de desarrollo del sector</w:t>
      </w:r>
      <w:r w:rsidR="00AF6406" w:rsidRPr="00FB5433">
        <w:rPr>
          <w:rFonts w:eastAsia="Times New Roman" w:cs="Times New Roman"/>
          <w:sz w:val="24"/>
          <w:szCs w:val="20"/>
          <w:lang w:val="es-ES_tradnl" w:eastAsia="en-US"/>
        </w:rPr>
        <w:t xml:space="preserve">, </w:t>
      </w:r>
      <w:r w:rsidR="009B5695" w:rsidRPr="00FB5433">
        <w:rPr>
          <w:rFonts w:eastAsia="Times New Roman" w:cs="Times New Roman"/>
          <w:sz w:val="24"/>
          <w:szCs w:val="20"/>
          <w:lang w:val="es-ES_tradnl" w:eastAsia="en-US"/>
        </w:rPr>
        <w:t xml:space="preserve">una central Internet y un marco reglamentario convergente </w:t>
      </w:r>
      <w:r w:rsidR="00AF6406" w:rsidRPr="00FB5433">
        <w:rPr>
          <w:rFonts w:eastAsia="Times New Roman" w:cs="Times New Roman"/>
          <w:sz w:val="24"/>
          <w:szCs w:val="20"/>
          <w:lang w:val="es-ES_tradnl" w:eastAsia="en-US"/>
        </w:rPr>
        <w:t>en 2014</w:t>
      </w:r>
      <w:r w:rsidR="009B5695" w:rsidRPr="00FB5433">
        <w:rPr>
          <w:rFonts w:eastAsia="Times New Roman" w:cs="Times New Roman"/>
          <w:sz w:val="24"/>
          <w:szCs w:val="20"/>
          <w:lang w:val="es-ES_tradnl" w:eastAsia="en-US"/>
        </w:rPr>
        <w:t>,</w:t>
      </w:r>
      <w:r w:rsidR="00AF6406" w:rsidRPr="00FB5433">
        <w:rPr>
          <w:rFonts w:eastAsia="Times New Roman" w:cs="Times New Roman"/>
          <w:sz w:val="24"/>
          <w:szCs w:val="20"/>
          <w:lang w:val="es-ES_tradnl" w:eastAsia="en-US"/>
        </w:rPr>
        <w:t xml:space="preserve"> 2015</w:t>
      </w:r>
      <w:r w:rsidR="009B5695" w:rsidRPr="00FB5433">
        <w:rPr>
          <w:rFonts w:eastAsia="Times New Roman" w:cs="Times New Roman"/>
          <w:sz w:val="24"/>
          <w:szCs w:val="20"/>
          <w:lang w:val="es-ES_tradnl" w:eastAsia="en-US"/>
        </w:rPr>
        <w:t xml:space="preserve"> y 2016</w:t>
      </w:r>
      <w:r w:rsidR="004B7182" w:rsidRPr="00FB5433">
        <w:rPr>
          <w:rFonts w:eastAsia="Times New Roman" w:cs="Times New Roman"/>
          <w:sz w:val="24"/>
          <w:szCs w:val="20"/>
          <w:lang w:val="es-ES_tradnl" w:eastAsia="en-US"/>
        </w:rPr>
        <w:t xml:space="preserve"> respectivamente, el segundo </w:t>
      </w:r>
      <w:r w:rsidR="00412FCF" w:rsidRPr="00FB5433">
        <w:rPr>
          <w:rFonts w:eastAsia="Times New Roman" w:cs="Times New Roman"/>
          <w:sz w:val="24"/>
          <w:szCs w:val="20"/>
          <w:lang w:val="es-ES_tradnl" w:eastAsia="en-US"/>
        </w:rPr>
        <w:t xml:space="preserve">posterior al </w:t>
      </w:r>
      <w:r w:rsidR="004B7182" w:rsidRPr="00FB5433">
        <w:rPr>
          <w:rFonts w:eastAsia="Times New Roman" w:cs="Times New Roman"/>
          <w:sz w:val="24"/>
          <w:szCs w:val="20"/>
          <w:lang w:val="es-ES_tradnl" w:eastAsia="en-US"/>
        </w:rPr>
        <w:t xml:space="preserve">examen </w:t>
      </w:r>
      <w:r w:rsidR="00AF6406" w:rsidRPr="00FB5433">
        <w:rPr>
          <w:rFonts w:eastAsia="Times New Roman" w:cs="Times New Roman"/>
          <w:sz w:val="24"/>
          <w:szCs w:val="20"/>
          <w:lang w:val="es-ES_tradnl" w:eastAsia="en-US"/>
        </w:rPr>
        <w:t>realizado después de</w:t>
      </w:r>
      <w:r w:rsidR="004B7182" w:rsidRPr="00FB5433">
        <w:rPr>
          <w:rFonts w:eastAsia="Times New Roman" w:cs="Times New Roman"/>
          <w:sz w:val="24"/>
          <w:szCs w:val="20"/>
          <w:lang w:val="es-ES_tradnl" w:eastAsia="en-US"/>
        </w:rPr>
        <w:t xml:space="preserve"> </w:t>
      </w:r>
      <w:r w:rsidR="00412FCF" w:rsidRPr="00FB5433">
        <w:rPr>
          <w:rFonts w:eastAsia="Times New Roman" w:cs="Times New Roman"/>
          <w:sz w:val="24"/>
          <w:szCs w:val="20"/>
          <w:lang w:val="es-ES_tradnl" w:eastAsia="en-US"/>
        </w:rPr>
        <w:t xml:space="preserve">la </w:t>
      </w:r>
      <w:r w:rsidR="004B7182" w:rsidRPr="00FB5433">
        <w:rPr>
          <w:rFonts w:eastAsia="Times New Roman" w:cs="Times New Roman"/>
          <w:sz w:val="24"/>
          <w:szCs w:val="20"/>
          <w:lang w:val="es-ES_tradnl" w:eastAsia="en-US"/>
        </w:rPr>
        <w:t>liberalización.</w:t>
      </w:r>
    </w:p>
    <w:p w14:paraId="294216D9" w14:textId="31F6BE4E" w:rsidR="008311D7"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B7182" w:rsidRPr="00FB5433">
        <w:rPr>
          <w:rFonts w:eastAsia="Times New Roman" w:cs="Times New Roman"/>
          <w:sz w:val="24"/>
          <w:szCs w:val="20"/>
          <w:lang w:val="es-ES_tradnl" w:eastAsia="en-US"/>
        </w:rPr>
        <w:t>La UIT desarrolló un marco nacional de estadísticas e indicadores de TIC en 2014 y una política de</w:t>
      </w:r>
      <w:r w:rsidR="00277B18" w:rsidRPr="00FB5433">
        <w:rPr>
          <w:rFonts w:eastAsia="Times New Roman" w:cs="Times New Roman"/>
          <w:sz w:val="24"/>
          <w:szCs w:val="20"/>
          <w:lang w:val="es-ES_tradnl" w:eastAsia="en-US"/>
        </w:rPr>
        <w:t xml:space="preserve"> ciberseguridad en 2015, para</w:t>
      </w:r>
      <w:r w:rsidR="004B7182" w:rsidRPr="00FB5433">
        <w:rPr>
          <w:rFonts w:eastAsia="Times New Roman" w:cs="Times New Roman"/>
          <w:sz w:val="24"/>
          <w:szCs w:val="20"/>
          <w:lang w:val="es-ES_tradnl" w:eastAsia="en-US"/>
        </w:rPr>
        <w:t xml:space="preserve"> </w:t>
      </w:r>
      <w:r w:rsidR="00277B18" w:rsidRPr="00FB5433">
        <w:rPr>
          <w:rFonts w:eastAsia="Times New Roman" w:cs="Times New Roman"/>
          <w:sz w:val="24"/>
          <w:szCs w:val="20"/>
          <w:lang w:val="es-ES_tradnl" w:eastAsia="en-US"/>
        </w:rPr>
        <w:t>Lao (R.D.P.)</w:t>
      </w:r>
      <w:r w:rsidR="004B7182" w:rsidRPr="00FB5433">
        <w:rPr>
          <w:rFonts w:eastAsia="Times New Roman" w:cs="Times New Roman"/>
          <w:sz w:val="24"/>
          <w:szCs w:val="20"/>
          <w:lang w:val="es-ES_tradnl" w:eastAsia="en-US"/>
        </w:rPr>
        <w:t>, con el fin de desarrollar un entorno facilitador de las TIC.</w:t>
      </w:r>
    </w:p>
    <w:p w14:paraId="4DF89DAA" w14:textId="61EF9139" w:rsidR="004B7182"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B7182" w:rsidRPr="00FB5433">
        <w:rPr>
          <w:rFonts w:eastAsia="Times New Roman" w:cs="Times New Roman"/>
          <w:sz w:val="24"/>
          <w:szCs w:val="20"/>
          <w:lang w:val="es-ES_tradnl" w:eastAsia="en-US"/>
        </w:rPr>
        <w:t xml:space="preserve">Para Myanmar, la UIT dio apoyo al desarrollo de un enfoque de resolución de conflictos reglamentarios en el ámbito de las telecomunicaciones en 2014, y de un marco nacional de </w:t>
      </w:r>
      <w:r w:rsidR="00AF6406" w:rsidRPr="00FB5433">
        <w:rPr>
          <w:rFonts w:eastAsia="Times New Roman" w:cs="Times New Roman"/>
          <w:sz w:val="24"/>
          <w:szCs w:val="20"/>
          <w:lang w:val="es-ES_tradnl" w:eastAsia="en-US"/>
        </w:rPr>
        <w:t xml:space="preserve">indicadores y </w:t>
      </w:r>
      <w:r w:rsidR="004B7182" w:rsidRPr="00FB5433">
        <w:rPr>
          <w:rFonts w:eastAsia="Times New Roman" w:cs="Times New Roman"/>
          <w:sz w:val="24"/>
          <w:szCs w:val="20"/>
          <w:lang w:val="es-ES_tradnl" w:eastAsia="en-US"/>
        </w:rPr>
        <w:t>estadísticas de TIC en 2016.</w:t>
      </w:r>
    </w:p>
    <w:p w14:paraId="2ABFFA1C" w14:textId="3733234C" w:rsidR="004B7182"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B7182" w:rsidRPr="00FB5433">
        <w:rPr>
          <w:rFonts w:eastAsia="Times New Roman" w:cs="Times New Roman"/>
          <w:sz w:val="24"/>
          <w:szCs w:val="20"/>
          <w:lang w:val="es-ES_tradnl" w:eastAsia="en-US"/>
        </w:rPr>
        <w:t xml:space="preserve">Se desarrollaron reglas y </w:t>
      </w:r>
      <w:r w:rsidR="00412FCF" w:rsidRPr="00FB5433">
        <w:rPr>
          <w:rFonts w:eastAsia="Times New Roman" w:cs="Times New Roman"/>
          <w:sz w:val="24"/>
          <w:szCs w:val="20"/>
          <w:lang w:val="es-ES_tradnl" w:eastAsia="en-US"/>
        </w:rPr>
        <w:t xml:space="preserve">una </w:t>
      </w:r>
      <w:r w:rsidR="004B7182" w:rsidRPr="00FB5433">
        <w:rPr>
          <w:rFonts w:eastAsia="Times New Roman" w:cs="Times New Roman"/>
          <w:sz w:val="24"/>
          <w:szCs w:val="20"/>
          <w:lang w:val="es-ES_tradnl" w:eastAsia="en-US"/>
        </w:rPr>
        <w:t xml:space="preserve">reglamentación </w:t>
      </w:r>
      <w:r w:rsidR="00412FCF" w:rsidRPr="00FB5433">
        <w:rPr>
          <w:rFonts w:eastAsia="Times New Roman" w:cs="Times New Roman"/>
          <w:sz w:val="24"/>
          <w:szCs w:val="20"/>
          <w:lang w:val="es-ES_tradnl" w:eastAsia="en-US"/>
        </w:rPr>
        <w:t>de</w:t>
      </w:r>
      <w:r w:rsidR="004B7182" w:rsidRPr="00FB5433">
        <w:rPr>
          <w:rFonts w:eastAsia="Times New Roman" w:cs="Times New Roman"/>
          <w:sz w:val="24"/>
          <w:szCs w:val="20"/>
          <w:lang w:val="es-ES_tradnl" w:eastAsia="en-US"/>
        </w:rPr>
        <w:t xml:space="preserve"> </w:t>
      </w:r>
      <w:r w:rsidR="007E6EBA" w:rsidRPr="00FB5433">
        <w:rPr>
          <w:rFonts w:eastAsia="Times New Roman" w:cs="Times New Roman"/>
          <w:sz w:val="24"/>
          <w:szCs w:val="20"/>
          <w:lang w:val="es-ES_tradnl" w:eastAsia="en-US"/>
        </w:rPr>
        <w:t>concesión</w:t>
      </w:r>
      <w:r w:rsidR="004B7182" w:rsidRPr="00FB5433">
        <w:rPr>
          <w:rFonts w:eastAsia="Times New Roman" w:cs="Times New Roman"/>
          <w:sz w:val="24"/>
          <w:szCs w:val="20"/>
          <w:lang w:val="es-ES_tradnl" w:eastAsia="en-US"/>
        </w:rPr>
        <w:t xml:space="preserve"> de licencias </w:t>
      </w:r>
      <w:r w:rsidRPr="00FB5433">
        <w:rPr>
          <w:rFonts w:eastAsia="Times New Roman" w:cs="Times New Roman"/>
          <w:sz w:val="24"/>
          <w:szCs w:val="20"/>
          <w:lang w:val="es-ES_tradnl" w:eastAsia="en-US"/>
        </w:rPr>
        <w:t>en Camboya en </w:t>
      </w:r>
      <w:r w:rsidR="007E6EBA" w:rsidRPr="00FB5433">
        <w:rPr>
          <w:rFonts w:eastAsia="Times New Roman" w:cs="Times New Roman"/>
          <w:sz w:val="24"/>
          <w:szCs w:val="20"/>
          <w:lang w:val="es-ES_tradnl" w:eastAsia="en-US"/>
        </w:rPr>
        <w:t xml:space="preserve">2014, mejorando el entorno reglamentario de telecomunicaciones de Camboya y la capacidad institucional en el ámbito de la concesión de </w:t>
      </w:r>
      <w:r w:rsidR="00B26F25" w:rsidRPr="00FB5433">
        <w:rPr>
          <w:rFonts w:eastAsia="Times New Roman" w:cs="Times New Roman"/>
          <w:sz w:val="24"/>
          <w:szCs w:val="20"/>
          <w:lang w:val="es-ES_tradnl" w:eastAsia="en-US"/>
        </w:rPr>
        <w:t>licencias</w:t>
      </w:r>
      <w:r w:rsidR="007E6EBA" w:rsidRPr="00FB5433">
        <w:rPr>
          <w:rFonts w:eastAsia="Times New Roman" w:cs="Times New Roman"/>
          <w:sz w:val="24"/>
          <w:szCs w:val="20"/>
          <w:lang w:val="es-ES_tradnl" w:eastAsia="en-US"/>
        </w:rPr>
        <w:t xml:space="preserve">. </w:t>
      </w:r>
    </w:p>
    <w:p w14:paraId="260352E8" w14:textId="45F9A483" w:rsidR="004B7182"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274BE">
        <w:rPr>
          <w:rFonts w:eastAsia="Times New Roman" w:cs="Times New Roman"/>
          <w:sz w:val="24"/>
          <w:szCs w:val="20"/>
          <w:lang w:val="es-ES_tradnl" w:eastAsia="en-US"/>
        </w:rPr>
        <w:t>L</w:t>
      </w:r>
      <w:r w:rsidR="007E6EBA" w:rsidRPr="00FB5433">
        <w:rPr>
          <w:rFonts w:eastAsia="Times New Roman" w:cs="Times New Roman"/>
          <w:sz w:val="24"/>
          <w:szCs w:val="20"/>
          <w:lang w:val="es-ES_tradnl" w:eastAsia="en-US"/>
        </w:rPr>
        <w:t xml:space="preserve">a formación en reglamentación de la UIT y la Autoridad de Telecomunicaciones de Pakistán (PTA) sobre concesión de licencias y reglamentación de los servicios, benefició a 20 </w:t>
      </w:r>
      <w:r w:rsidR="00412FCF" w:rsidRPr="00FB5433">
        <w:rPr>
          <w:rFonts w:eastAsia="Times New Roman" w:cs="Times New Roman"/>
          <w:sz w:val="24"/>
          <w:szCs w:val="20"/>
          <w:lang w:val="es-ES_tradnl" w:eastAsia="en-US"/>
        </w:rPr>
        <w:t>participantes</w:t>
      </w:r>
      <w:r w:rsidR="007E6EBA" w:rsidRPr="00FB5433">
        <w:rPr>
          <w:rFonts w:eastAsia="Times New Roman" w:cs="Times New Roman"/>
          <w:sz w:val="24"/>
          <w:szCs w:val="20"/>
          <w:lang w:val="es-ES_tradnl" w:eastAsia="en-US"/>
        </w:rPr>
        <w:t xml:space="preserve"> de las Autoridades Reguladores de las Telecomunicaciones de Afganistán y </w:t>
      </w:r>
      <w:r w:rsidR="00B26F25" w:rsidRPr="00FB5433">
        <w:rPr>
          <w:rFonts w:eastAsia="Times New Roman" w:cs="Times New Roman"/>
          <w:sz w:val="24"/>
          <w:szCs w:val="20"/>
          <w:lang w:val="es-ES_tradnl" w:eastAsia="en-US"/>
        </w:rPr>
        <w:t>Pakistán del</w:t>
      </w:r>
      <w:r w:rsidR="007E6EBA" w:rsidRPr="00FB5433">
        <w:rPr>
          <w:rFonts w:eastAsia="Times New Roman" w:cs="Times New Roman"/>
          <w:sz w:val="24"/>
          <w:szCs w:val="20"/>
          <w:lang w:val="es-ES_tradnl" w:eastAsia="en-US"/>
        </w:rPr>
        <w:t xml:space="preserve"> 20 al 23 de julio de 2015.</w:t>
      </w:r>
    </w:p>
    <w:p w14:paraId="4A3A0BED" w14:textId="07C19752" w:rsidR="004B7182"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7E6EBA" w:rsidRPr="00FB5433">
        <w:rPr>
          <w:rFonts w:eastAsia="Times New Roman" w:cs="Times New Roman"/>
          <w:sz w:val="24"/>
          <w:szCs w:val="20"/>
          <w:lang w:val="es-ES_tradnl" w:eastAsia="en-US"/>
        </w:rPr>
        <w:t>Se prestó asistencia a Mongolia sobre asuntos reglamentarios y técnicos como coordinación y planificación de satélites en 2014, planificación del tráfico de tránsito (2015), IPv6 (2015), concesión de licencias (2015) y móviles en 2015 que mejoraron la capacidad de las partes interesadas de Mongolia para mejorar el entorno habilitador.</w:t>
      </w:r>
    </w:p>
    <w:p w14:paraId="188C0E98" w14:textId="28D6E59B" w:rsidR="007E6EBA"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6C12E5" w:rsidRPr="00FB5433">
        <w:rPr>
          <w:rFonts w:eastAsia="Times New Roman" w:cs="Times New Roman"/>
          <w:sz w:val="24"/>
          <w:szCs w:val="20"/>
          <w:lang w:val="es-ES_tradnl" w:eastAsia="en-US"/>
        </w:rPr>
        <w:t xml:space="preserve">En noviembre de 2015, </w:t>
      </w:r>
      <w:r w:rsidR="00A73EEF" w:rsidRPr="00FB5433">
        <w:rPr>
          <w:rFonts w:eastAsia="Times New Roman" w:cs="Times New Roman"/>
          <w:sz w:val="24"/>
          <w:szCs w:val="20"/>
          <w:lang w:val="es-ES_tradnl" w:eastAsia="en-US"/>
        </w:rPr>
        <w:t>se a</w:t>
      </w:r>
      <w:r w:rsidR="006C12E5" w:rsidRPr="00FB5433">
        <w:rPr>
          <w:rFonts w:eastAsia="Times New Roman" w:cs="Times New Roman"/>
          <w:sz w:val="24"/>
          <w:szCs w:val="20"/>
          <w:lang w:val="es-ES_tradnl" w:eastAsia="en-US"/>
        </w:rPr>
        <w:t>ument</w:t>
      </w:r>
      <w:r w:rsidR="00A73EEF" w:rsidRPr="00FB5433">
        <w:rPr>
          <w:rFonts w:eastAsia="Times New Roman" w:cs="Times New Roman"/>
          <w:sz w:val="24"/>
          <w:szCs w:val="20"/>
          <w:lang w:val="es-ES_tradnl" w:eastAsia="en-US"/>
        </w:rPr>
        <w:t xml:space="preserve">ó </w:t>
      </w:r>
      <w:r w:rsidR="006C12E5" w:rsidRPr="00FB5433">
        <w:rPr>
          <w:rFonts w:eastAsia="Times New Roman" w:cs="Times New Roman"/>
          <w:sz w:val="24"/>
          <w:szCs w:val="20"/>
          <w:lang w:val="es-ES_tradnl" w:eastAsia="en-US"/>
        </w:rPr>
        <w:t>la capacidad de 50 participantes de 9 Estados Miembros del Pacífico mediante la capacitación del Centro de Excelencia</w:t>
      </w:r>
      <w:r w:rsidR="00A73EEF" w:rsidRPr="00FB5433">
        <w:rPr>
          <w:rFonts w:eastAsia="Times New Roman" w:cs="Times New Roman"/>
          <w:sz w:val="24"/>
          <w:szCs w:val="20"/>
          <w:lang w:val="es-ES_tradnl" w:eastAsia="en-US"/>
        </w:rPr>
        <w:t xml:space="preserve"> de </w:t>
      </w:r>
      <w:r w:rsidR="00691193" w:rsidRPr="00FB5433">
        <w:rPr>
          <w:rFonts w:eastAsia="Times New Roman" w:cs="Times New Roman"/>
          <w:sz w:val="24"/>
          <w:szCs w:val="20"/>
          <w:lang w:val="es-ES_tradnl" w:eastAsia="en-US"/>
        </w:rPr>
        <w:t>Asia-Pacífico</w:t>
      </w:r>
      <w:r w:rsidR="00A73EEF" w:rsidRPr="00FB5433">
        <w:rPr>
          <w:rFonts w:eastAsia="Times New Roman" w:cs="Times New Roman"/>
          <w:sz w:val="24"/>
          <w:szCs w:val="20"/>
          <w:lang w:val="es-ES_tradnl" w:eastAsia="en-US"/>
        </w:rPr>
        <w:t xml:space="preserve"> de la </w:t>
      </w:r>
      <w:r w:rsidR="00B26F25" w:rsidRPr="00FB5433">
        <w:rPr>
          <w:rFonts w:eastAsia="Times New Roman" w:cs="Times New Roman"/>
          <w:sz w:val="24"/>
          <w:szCs w:val="20"/>
          <w:lang w:val="es-ES_tradnl" w:eastAsia="en-US"/>
        </w:rPr>
        <w:t xml:space="preserve">UIT </w:t>
      </w:r>
      <w:r w:rsidR="001E6255" w:rsidRPr="00FB5433">
        <w:rPr>
          <w:rFonts w:eastAsia="Times New Roman" w:cs="Times New Roman"/>
          <w:sz w:val="24"/>
          <w:szCs w:val="20"/>
          <w:lang w:val="es-ES_tradnl" w:eastAsia="en-US"/>
        </w:rPr>
        <w:t>"</w:t>
      </w:r>
      <w:r w:rsidR="00A73EEF" w:rsidRPr="00FB5433">
        <w:rPr>
          <w:rFonts w:eastAsia="Times New Roman" w:cs="Times New Roman"/>
          <w:sz w:val="24"/>
          <w:szCs w:val="20"/>
          <w:lang w:val="es-ES_tradnl" w:eastAsia="en-US"/>
        </w:rPr>
        <w:t>Estrategia de telecomunicaciones para el Pacífico - Los próximos 5 años</w:t>
      </w:r>
      <w:r w:rsidR="001E6255" w:rsidRPr="00FB5433">
        <w:rPr>
          <w:rFonts w:eastAsia="Times New Roman" w:cs="Times New Roman"/>
          <w:sz w:val="24"/>
          <w:szCs w:val="20"/>
          <w:lang w:val="es-ES_tradnl" w:eastAsia="en-US"/>
        </w:rPr>
        <w:t>"</w:t>
      </w:r>
      <w:r w:rsidR="00A73EEF" w:rsidRPr="00FB5433">
        <w:rPr>
          <w:rFonts w:eastAsia="Times New Roman" w:cs="Times New Roman"/>
          <w:sz w:val="24"/>
          <w:szCs w:val="20"/>
          <w:lang w:val="es-ES_tradnl" w:eastAsia="en-US"/>
        </w:rPr>
        <w:t xml:space="preserve">. Este curso se impartió en </w:t>
      </w:r>
      <w:r w:rsidR="00412FCF" w:rsidRPr="00FB5433">
        <w:rPr>
          <w:rFonts w:eastAsia="Times New Roman" w:cs="Times New Roman"/>
          <w:sz w:val="24"/>
          <w:szCs w:val="20"/>
          <w:lang w:val="es-ES_tradnl" w:eastAsia="en-US"/>
        </w:rPr>
        <w:t>colaboración</w:t>
      </w:r>
      <w:r w:rsidR="00A73EEF" w:rsidRPr="00FB5433">
        <w:rPr>
          <w:rFonts w:eastAsia="Times New Roman" w:cs="Times New Roman"/>
          <w:sz w:val="24"/>
          <w:szCs w:val="20"/>
          <w:lang w:val="es-ES_tradnl" w:eastAsia="en-US"/>
        </w:rPr>
        <w:t xml:space="preserve"> con la Asociación de Telecomunicaciones de las Islas del Pacífico (PITA), el Departamento de Comunicaciones y </w:t>
      </w:r>
      <w:r w:rsidR="00412FCF" w:rsidRPr="00FB5433">
        <w:rPr>
          <w:rFonts w:eastAsia="Times New Roman" w:cs="Times New Roman"/>
          <w:sz w:val="24"/>
          <w:szCs w:val="20"/>
          <w:lang w:val="es-ES_tradnl" w:eastAsia="en-US"/>
        </w:rPr>
        <w:t xml:space="preserve">las </w:t>
      </w:r>
      <w:r w:rsidR="00A73EEF" w:rsidRPr="00FB5433">
        <w:rPr>
          <w:rFonts w:eastAsia="Times New Roman" w:cs="Times New Roman"/>
          <w:sz w:val="24"/>
          <w:szCs w:val="20"/>
          <w:lang w:val="es-ES_tradnl" w:eastAsia="en-US"/>
        </w:rPr>
        <w:t xml:space="preserve">Artes (Australia) y el centro de formación de Internet de Samos </w:t>
      </w:r>
      <w:r w:rsidR="00412FCF" w:rsidRPr="00FB5433">
        <w:rPr>
          <w:rFonts w:eastAsia="Times New Roman" w:cs="Times New Roman"/>
          <w:sz w:val="24"/>
          <w:szCs w:val="20"/>
          <w:lang w:val="es-ES_tradnl" w:eastAsia="en-US"/>
        </w:rPr>
        <w:t>a través de</w:t>
      </w:r>
      <w:r w:rsidR="00A73EEF" w:rsidRPr="00FB5433">
        <w:rPr>
          <w:rFonts w:eastAsia="Times New Roman" w:cs="Times New Roman"/>
          <w:sz w:val="24"/>
          <w:szCs w:val="20"/>
          <w:lang w:val="es-ES_tradnl" w:eastAsia="en-US"/>
        </w:rPr>
        <w:t xml:space="preserve"> un programa de formación de formadores.</w:t>
      </w:r>
    </w:p>
    <w:p w14:paraId="4AFEF600" w14:textId="5733235B" w:rsidR="00A73EEF"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73EEF" w:rsidRPr="00FB5433">
        <w:rPr>
          <w:rFonts w:eastAsia="Times New Roman" w:cs="Times New Roman"/>
          <w:sz w:val="24"/>
          <w:szCs w:val="20"/>
          <w:lang w:val="es-ES_tradnl" w:eastAsia="en-US"/>
        </w:rPr>
        <w:t xml:space="preserve">La UIT desarrolló una estrategia nacional de ciberseguridad para Nepal entre el 4 y el 8 de agosto de 2016, aumentando la sensibilización y formando a </w:t>
      </w:r>
      <w:r w:rsidR="00B33BE5" w:rsidRPr="00FB5433">
        <w:rPr>
          <w:rFonts w:eastAsia="Times New Roman" w:cs="Times New Roman"/>
          <w:sz w:val="24"/>
          <w:szCs w:val="20"/>
          <w:lang w:val="es-ES_tradnl" w:eastAsia="en-US"/>
        </w:rPr>
        <w:t xml:space="preserve">unos </w:t>
      </w:r>
      <w:r w:rsidR="00A73EEF" w:rsidRPr="00FB5433">
        <w:rPr>
          <w:rFonts w:eastAsia="Times New Roman" w:cs="Times New Roman"/>
          <w:sz w:val="24"/>
          <w:szCs w:val="20"/>
          <w:lang w:val="es-ES_tradnl" w:eastAsia="en-US"/>
        </w:rPr>
        <w:t>100 participantes del gobierno, del regulador y del sector privado, mostrando también una exitosa simulación de ciberseguridad y mejorando la cooperación con la Autoridad de Telecomunicaciones de Nepal (NTA) para seguir trabajando sobre la legislación contra los ciberdelitos con una posible financiación por su parte.</w:t>
      </w:r>
    </w:p>
    <w:p w14:paraId="59304198" w14:textId="5FE02ECD" w:rsidR="00A73EEF"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1720C" w:rsidRPr="00FB5433">
        <w:rPr>
          <w:rFonts w:eastAsia="Times New Roman" w:cs="Times New Roman"/>
          <w:sz w:val="24"/>
          <w:szCs w:val="20"/>
          <w:lang w:val="es-ES_tradnl" w:eastAsia="en-US"/>
        </w:rPr>
        <w:t>Además, la UIT desarrolló las pruebas de conformidad de las estaciones de base móviles y las estaciones de radiodifusión para InfoCom and Media Authority (BICMA), Bhután en</w:t>
      </w:r>
      <w:r w:rsidR="00605F17" w:rsidRPr="00FB5433">
        <w:rPr>
          <w:rFonts w:eastAsia="Times New Roman" w:cs="Times New Roman"/>
          <w:sz w:val="24"/>
          <w:szCs w:val="20"/>
          <w:lang w:val="es-ES_tradnl" w:eastAsia="en-US"/>
        </w:rPr>
        <w:t> </w:t>
      </w:r>
      <w:r w:rsidR="0081720C" w:rsidRPr="00FB5433">
        <w:rPr>
          <w:rFonts w:eastAsia="Times New Roman" w:cs="Times New Roman"/>
          <w:sz w:val="24"/>
          <w:szCs w:val="20"/>
          <w:lang w:val="es-ES_tradnl" w:eastAsia="en-US"/>
        </w:rPr>
        <w:t>2016.</w:t>
      </w:r>
    </w:p>
    <w:p w14:paraId="2B514182" w14:textId="36705906" w:rsidR="00A73EEF" w:rsidRPr="00FB5433" w:rsidRDefault="00601C02" w:rsidP="00601C0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1720C" w:rsidRPr="00FB5433">
        <w:rPr>
          <w:rFonts w:eastAsia="Times New Roman" w:cs="Times New Roman"/>
          <w:sz w:val="24"/>
          <w:szCs w:val="20"/>
          <w:lang w:val="es-ES_tradnl" w:eastAsia="en-US"/>
        </w:rPr>
        <w:t>Se impartió una formación para Afganistán, sobre desarrollo de aplicaciones móviles</w:t>
      </w:r>
      <w:r w:rsidR="00223480" w:rsidRPr="00FB5433">
        <w:rPr>
          <w:rFonts w:eastAsia="Times New Roman" w:cs="Times New Roman"/>
          <w:sz w:val="24"/>
          <w:szCs w:val="20"/>
          <w:lang w:val="es-ES_tradnl" w:eastAsia="en-US"/>
        </w:rPr>
        <w:t>,</w:t>
      </w:r>
      <w:r w:rsidR="0081720C" w:rsidRPr="00FB5433">
        <w:rPr>
          <w:rFonts w:eastAsia="Times New Roman" w:cs="Times New Roman"/>
          <w:sz w:val="24"/>
          <w:szCs w:val="20"/>
          <w:lang w:val="es-ES_tradnl" w:eastAsia="en-US"/>
        </w:rPr>
        <w:t xml:space="preserve"> de la UIT, la Autoridad de Telecomunicaciones de Pakistán (PTA) y el Instituto de Tecnología de Comunicación e Informaci</w:t>
      </w:r>
      <w:r w:rsidR="00223480" w:rsidRPr="00FB5433">
        <w:rPr>
          <w:rFonts w:eastAsia="Times New Roman" w:cs="Times New Roman"/>
          <w:sz w:val="24"/>
          <w:szCs w:val="20"/>
          <w:lang w:val="es-ES_tradnl" w:eastAsia="en-US"/>
        </w:rPr>
        <w:t>ón (ICTI), en febrero de 2016 para mejorar la capacidad en esta área.</w:t>
      </w:r>
    </w:p>
    <w:p w14:paraId="3C6528C5" w14:textId="77777777" w:rsidR="009A5D2C" w:rsidRDefault="00601C02" w:rsidP="00601C02">
      <w:pPr>
        <w:pStyle w:val="enumlev1"/>
        <w:tabs>
          <w:tab w:val="left" w:pos="794"/>
          <w:tab w:val="left" w:pos="1191"/>
          <w:tab w:val="left" w:pos="1588"/>
          <w:tab w:val="left" w:pos="1985"/>
        </w:tabs>
        <w:adjustRightInd w:val="0"/>
        <w:textAlignment w:val="baseline"/>
        <w:rPr>
          <w:ins w:id="213" w:author="Roy, Jesus" w:date="2017-04-12T14:31:00Z"/>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223480" w:rsidRPr="00FB5433">
        <w:rPr>
          <w:rFonts w:eastAsia="Times New Roman" w:cs="Times New Roman"/>
          <w:sz w:val="24"/>
          <w:szCs w:val="20"/>
          <w:lang w:val="es-ES_tradnl" w:eastAsia="en-US"/>
        </w:rPr>
        <w:t>En el marco del proyecto regional para el Pacífico sobre el desarrollo de capacidad de comunicaciones por satélite y soluciones de comunicaciones de emergencia para las Islas del Pacífico, se firmaron acuerdos de cooperación con 11 Estados Miembros insulares del Pacífico como beneficiarios. El proyecto tiene un componente de adaptación al cambio climático, con el acuerdo de servicio principal</w:t>
      </w:r>
      <w:r w:rsidR="00446BD5" w:rsidRPr="00FB5433">
        <w:rPr>
          <w:rFonts w:eastAsia="Times New Roman" w:cs="Times New Roman"/>
          <w:sz w:val="24"/>
          <w:szCs w:val="20"/>
          <w:lang w:val="es-ES_tradnl" w:eastAsia="en-US"/>
        </w:rPr>
        <w:t>, actualmente</w:t>
      </w:r>
      <w:r w:rsidR="00223480" w:rsidRPr="00FB5433">
        <w:rPr>
          <w:rFonts w:eastAsia="Times New Roman" w:cs="Times New Roman"/>
          <w:sz w:val="24"/>
          <w:szCs w:val="20"/>
          <w:lang w:val="es-ES_tradnl" w:eastAsia="en-US"/>
        </w:rPr>
        <w:t xml:space="preserve"> en fase de finalización </w:t>
      </w:r>
      <w:r w:rsidR="00B33BE5" w:rsidRPr="00FB5433">
        <w:rPr>
          <w:rFonts w:eastAsia="Times New Roman" w:cs="Times New Roman"/>
          <w:sz w:val="24"/>
          <w:szCs w:val="20"/>
          <w:lang w:val="es-ES_tradnl" w:eastAsia="en-US"/>
        </w:rPr>
        <w:t xml:space="preserve">con Intelsat, </w:t>
      </w:r>
      <w:r w:rsidR="00DE4873" w:rsidRPr="00FB5433">
        <w:rPr>
          <w:rFonts w:eastAsia="Times New Roman" w:cs="Times New Roman"/>
          <w:sz w:val="24"/>
          <w:szCs w:val="20"/>
          <w:lang w:val="es-ES_tradnl" w:eastAsia="en-US"/>
        </w:rPr>
        <w:t xml:space="preserve">y </w:t>
      </w:r>
      <w:r w:rsidR="00223480" w:rsidRPr="00FB5433">
        <w:rPr>
          <w:rFonts w:eastAsia="Times New Roman" w:cs="Times New Roman"/>
          <w:sz w:val="24"/>
          <w:szCs w:val="20"/>
          <w:lang w:val="es-ES_tradnl" w:eastAsia="en-US"/>
        </w:rPr>
        <w:t xml:space="preserve">para </w:t>
      </w:r>
      <w:r w:rsidR="00DE4873" w:rsidRPr="00FB5433">
        <w:rPr>
          <w:rFonts w:eastAsia="Times New Roman" w:cs="Times New Roman"/>
          <w:sz w:val="24"/>
          <w:szCs w:val="20"/>
          <w:lang w:val="es-ES_tradnl" w:eastAsia="en-US"/>
        </w:rPr>
        <w:t>implementar</w:t>
      </w:r>
      <w:r w:rsidR="00223480" w:rsidRPr="00FB5433">
        <w:rPr>
          <w:rFonts w:eastAsia="Times New Roman" w:cs="Times New Roman"/>
          <w:sz w:val="24"/>
          <w:szCs w:val="20"/>
          <w:lang w:val="es-ES_tradnl" w:eastAsia="en-US"/>
        </w:rPr>
        <w:t xml:space="preserve"> a partir de agosto </w:t>
      </w:r>
      <w:r w:rsidR="00B33BE5" w:rsidRPr="00FB5433">
        <w:rPr>
          <w:rFonts w:eastAsia="Times New Roman" w:cs="Times New Roman"/>
          <w:sz w:val="24"/>
          <w:szCs w:val="20"/>
          <w:lang w:val="es-ES_tradnl" w:eastAsia="en-US"/>
        </w:rPr>
        <w:t xml:space="preserve">de </w:t>
      </w:r>
      <w:r w:rsidR="00223480" w:rsidRPr="00FB5433">
        <w:rPr>
          <w:rFonts w:eastAsia="Times New Roman" w:cs="Times New Roman"/>
          <w:sz w:val="24"/>
          <w:szCs w:val="20"/>
          <w:lang w:val="es-ES_tradnl" w:eastAsia="en-US"/>
        </w:rPr>
        <w:t xml:space="preserve">2016. </w:t>
      </w:r>
    </w:p>
    <w:p w14:paraId="69A2A472" w14:textId="38AD0EF1" w:rsidR="005D31B2" w:rsidRDefault="00AE44C8" w:rsidP="00AE44C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AE44C8">
        <w:rPr>
          <w:rFonts w:eastAsia="Times New Roman" w:cs="Times New Roman"/>
          <w:sz w:val="24"/>
          <w:szCs w:val="20"/>
          <w:lang w:val="es-ES_tradnl" w:eastAsia="en-US"/>
        </w:rPr>
        <w:t>–</w:t>
      </w:r>
      <w:r>
        <w:rPr>
          <w:rFonts w:eastAsia="Times New Roman" w:cs="Times New Roman"/>
          <w:sz w:val="24"/>
          <w:szCs w:val="20"/>
          <w:lang w:val="es-ES_tradnl" w:eastAsia="en-US"/>
        </w:rPr>
        <w:tab/>
      </w:r>
      <w:r w:rsidR="00223480" w:rsidRPr="00FB5433">
        <w:rPr>
          <w:rFonts w:eastAsia="Times New Roman" w:cs="Times New Roman"/>
          <w:sz w:val="24"/>
          <w:szCs w:val="20"/>
          <w:lang w:val="es-ES_tradnl" w:eastAsia="en-US"/>
        </w:rPr>
        <w:t xml:space="preserve">Se mejoró el entorno habilitador de las aplicaciones TIC mediante el desarrollo de una estrategia de ciberagricultura (plan maestro de </w:t>
      </w:r>
      <w:r w:rsidR="00446BD5" w:rsidRPr="00FB5433">
        <w:rPr>
          <w:rFonts w:eastAsia="Times New Roman" w:cs="Times New Roman"/>
          <w:sz w:val="24"/>
          <w:szCs w:val="20"/>
          <w:lang w:val="es-ES_tradnl" w:eastAsia="en-US"/>
        </w:rPr>
        <w:t xml:space="preserve">soluciones TIC para los </w:t>
      </w:r>
      <w:r w:rsidR="00223480" w:rsidRPr="00FB5433">
        <w:rPr>
          <w:rFonts w:eastAsia="Times New Roman" w:cs="Times New Roman"/>
          <w:sz w:val="24"/>
          <w:szCs w:val="20"/>
          <w:lang w:val="es-ES_tradnl" w:eastAsia="en-US"/>
        </w:rPr>
        <w:t xml:space="preserve">recursos naturales renovables (E-RNR)) </w:t>
      </w:r>
      <w:r w:rsidR="00B33BE5" w:rsidRPr="00FB5433">
        <w:rPr>
          <w:rFonts w:eastAsia="Times New Roman" w:cs="Times New Roman"/>
          <w:sz w:val="24"/>
          <w:szCs w:val="20"/>
          <w:lang w:val="es-ES_tradnl" w:eastAsia="en-US"/>
        </w:rPr>
        <w:t>para</w:t>
      </w:r>
      <w:r w:rsidR="00223480" w:rsidRPr="00FB5433">
        <w:rPr>
          <w:rFonts w:eastAsia="Times New Roman" w:cs="Times New Roman"/>
          <w:sz w:val="24"/>
          <w:szCs w:val="20"/>
          <w:lang w:val="es-ES_tradnl" w:eastAsia="en-US"/>
        </w:rPr>
        <w:t xml:space="preserve"> Bhut</w:t>
      </w:r>
      <w:r w:rsidR="00446BD5" w:rsidRPr="00FB5433">
        <w:rPr>
          <w:rFonts w:eastAsia="Times New Roman" w:cs="Times New Roman"/>
          <w:sz w:val="24"/>
          <w:szCs w:val="20"/>
          <w:lang w:val="es-ES_tradnl" w:eastAsia="en-US"/>
        </w:rPr>
        <w:t>á</w:t>
      </w:r>
      <w:r w:rsidR="00223480" w:rsidRPr="00FB5433">
        <w:rPr>
          <w:rFonts w:eastAsia="Times New Roman" w:cs="Times New Roman"/>
          <w:sz w:val="24"/>
          <w:szCs w:val="20"/>
          <w:lang w:val="es-ES_tradnl" w:eastAsia="en-US"/>
        </w:rPr>
        <w:t xml:space="preserve">n </w:t>
      </w:r>
      <w:r w:rsidR="00446BD5" w:rsidRPr="00FB5433">
        <w:rPr>
          <w:rFonts w:eastAsia="Times New Roman" w:cs="Times New Roman"/>
          <w:sz w:val="24"/>
          <w:szCs w:val="20"/>
          <w:lang w:val="es-ES_tradnl" w:eastAsia="en-US"/>
        </w:rPr>
        <w:t>en</w:t>
      </w:r>
      <w:r w:rsidR="00223480" w:rsidRPr="00FB5433">
        <w:rPr>
          <w:rFonts w:eastAsia="Times New Roman" w:cs="Times New Roman"/>
          <w:sz w:val="24"/>
          <w:szCs w:val="20"/>
          <w:lang w:val="es-ES_tradnl" w:eastAsia="en-US"/>
        </w:rPr>
        <w:t xml:space="preserve"> [2015-2016] </w:t>
      </w:r>
      <w:r w:rsidR="00A163CF">
        <w:rPr>
          <w:rFonts w:eastAsia="Times New Roman" w:cs="Times New Roman"/>
          <w:sz w:val="24"/>
          <w:szCs w:val="20"/>
          <w:lang w:val="es-ES_tradnl" w:eastAsia="en-US"/>
        </w:rPr>
        <w:t>con el apoyo de la FAO, la </w:t>
      </w:r>
      <w:r w:rsidR="009A5D2C">
        <w:rPr>
          <w:rFonts w:eastAsia="Times New Roman" w:cs="Times New Roman"/>
          <w:sz w:val="24"/>
          <w:szCs w:val="20"/>
          <w:lang w:val="es-ES_tradnl" w:eastAsia="en-US"/>
        </w:rPr>
        <w:t>UIT y otros asociados. La FAO y la UIT siguen</w:t>
      </w:r>
      <w:r w:rsidR="009F0937" w:rsidRPr="00FB5433">
        <w:rPr>
          <w:rFonts w:eastAsia="Times New Roman" w:cs="Times New Roman"/>
          <w:sz w:val="24"/>
          <w:szCs w:val="20"/>
          <w:lang w:val="es-ES_tradnl" w:eastAsia="en-US"/>
        </w:rPr>
        <w:t xml:space="preserve"> prestando asistencia actualmente a</w:t>
      </w:r>
      <w:r w:rsidR="00446BD5" w:rsidRPr="00FB5433">
        <w:rPr>
          <w:rFonts w:eastAsia="Times New Roman" w:cs="Times New Roman"/>
          <w:sz w:val="24"/>
          <w:szCs w:val="20"/>
          <w:lang w:val="es-ES_tradnl" w:eastAsia="en-US"/>
        </w:rPr>
        <w:t xml:space="preserve"> </w:t>
      </w:r>
      <w:r w:rsidR="00223480" w:rsidRPr="00FB5433">
        <w:rPr>
          <w:rFonts w:eastAsia="Times New Roman" w:cs="Times New Roman"/>
          <w:sz w:val="24"/>
          <w:szCs w:val="20"/>
          <w:lang w:val="es-ES_tradnl" w:eastAsia="en-US"/>
        </w:rPr>
        <w:t>Fiji (2016</w:t>
      </w:r>
      <w:r w:rsidR="009A5D2C">
        <w:rPr>
          <w:rFonts w:eastAsia="Times New Roman" w:cs="Times New Roman"/>
          <w:sz w:val="24"/>
          <w:szCs w:val="20"/>
          <w:lang w:val="es-ES_tradnl" w:eastAsia="en-US"/>
        </w:rPr>
        <w:t>-</w:t>
      </w:r>
      <w:r w:rsidR="00A163CF">
        <w:rPr>
          <w:rFonts w:eastAsia="Times New Roman" w:cs="Times New Roman"/>
          <w:sz w:val="24"/>
          <w:szCs w:val="20"/>
          <w:lang w:val="es-ES_tradnl" w:eastAsia="en-US"/>
        </w:rPr>
        <w:t>20</w:t>
      </w:r>
      <w:r w:rsidR="009A5D2C">
        <w:rPr>
          <w:rFonts w:eastAsia="Times New Roman" w:cs="Times New Roman"/>
          <w:sz w:val="24"/>
          <w:szCs w:val="20"/>
          <w:lang w:val="es-ES_tradnl" w:eastAsia="en-US"/>
        </w:rPr>
        <w:t>17</w:t>
      </w:r>
      <w:r w:rsidR="00223480" w:rsidRPr="00FB5433">
        <w:rPr>
          <w:rFonts w:eastAsia="Times New Roman" w:cs="Times New Roman"/>
          <w:sz w:val="24"/>
          <w:szCs w:val="20"/>
          <w:lang w:val="es-ES_tradnl" w:eastAsia="en-US"/>
        </w:rPr>
        <w:t xml:space="preserve">) </w:t>
      </w:r>
      <w:r w:rsidR="00446BD5" w:rsidRPr="00FB5433">
        <w:rPr>
          <w:rFonts w:eastAsia="Times New Roman" w:cs="Times New Roman"/>
          <w:sz w:val="24"/>
          <w:szCs w:val="20"/>
          <w:lang w:val="es-ES_tradnl" w:eastAsia="en-US"/>
        </w:rPr>
        <w:t>y</w:t>
      </w:r>
      <w:r w:rsidR="00223480" w:rsidRPr="00FB5433">
        <w:rPr>
          <w:rFonts w:eastAsia="Times New Roman" w:cs="Times New Roman"/>
          <w:sz w:val="24"/>
          <w:szCs w:val="20"/>
          <w:lang w:val="es-ES_tradnl" w:eastAsia="en-US"/>
        </w:rPr>
        <w:t xml:space="preserve"> Papua </w:t>
      </w:r>
      <w:r w:rsidR="00446BD5" w:rsidRPr="00FB5433">
        <w:rPr>
          <w:rFonts w:eastAsia="Times New Roman" w:cs="Times New Roman"/>
          <w:sz w:val="24"/>
          <w:szCs w:val="20"/>
          <w:lang w:val="es-ES_tradnl" w:eastAsia="en-US"/>
        </w:rPr>
        <w:t>Nueva</w:t>
      </w:r>
      <w:r w:rsidR="00223480" w:rsidRPr="00FB5433">
        <w:rPr>
          <w:rFonts w:eastAsia="Times New Roman" w:cs="Times New Roman"/>
          <w:sz w:val="24"/>
          <w:szCs w:val="20"/>
          <w:lang w:val="es-ES_tradnl" w:eastAsia="en-US"/>
        </w:rPr>
        <w:t xml:space="preserve"> Guinea (2016</w:t>
      </w:r>
      <w:r w:rsidR="009A5D2C">
        <w:rPr>
          <w:rFonts w:eastAsia="Times New Roman" w:cs="Times New Roman"/>
          <w:sz w:val="24"/>
          <w:szCs w:val="20"/>
          <w:lang w:val="es-ES_tradnl" w:eastAsia="en-US"/>
        </w:rPr>
        <w:t>-</w:t>
      </w:r>
      <w:r>
        <w:rPr>
          <w:rFonts w:eastAsia="Times New Roman" w:cs="Times New Roman"/>
          <w:sz w:val="24"/>
          <w:szCs w:val="20"/>
          <w:lang w:val="es-ES_tradnl" w:eastAsia="en-US"/>
        </w:rPr>
        <w:t>20</w:t>
      </w:r>
      <w:r w:rsidR="009A5D2C">
        <w:rPr>
          <w:rFonts w:eastAsia="Times New Roman" w:cs="Times New Roman"/>
          <w:sz w:val="24"/>
          <w:szCs w:val="20"/>
          <w:lang w:val="es-ES_tradnl" w:eastAsia="en-US"/>
        </w:rPr>
        <w:t>17</w:t>
      </w:r>
      <w:r w:rsidR="00223480" w:rsidRPr="00FB5433">
        <w:rPr>
          <w:rFonts w:eastAsia="Times New Roman" w:cs="Times New Roman"/>
          <w:sz w:val="24"/>
          <w:szCs w:val="20"/>
          <w:lang w:val="es-ES_tradnl" w:eastAsia="en-US"/>
        </w:rPr>
        <w:t>)</w:t>
      </w:r>
      <w:r w:rsidR="009A5D2C">
        <w:rPr>
          <w:rFonts w:eastAsia="Times New Roman" w:cs="Times New Roman"/>
          <w:sz w:val="24"/>
          <w:szCs w:val="20"/>
          <w:lang w:val="es-ES_tradnl" w:eastAsia="en-US"/>
        </w:rPr>
        <w:t xml:space="preserve"> para la formulación de estrategias sobre ciberagricultura, </w:t>
      </w:r>
      <w:r w:rsidR="006B0EC1">
        <w:rPr>
          <w:rFonts w:eastAsia="Times New Roman" w:cs="Times New Roman"/>
          <w:sz w:val="24"/>
          <w:szCs w:val="20"/>
          <w:lang w:val="es-ES_tradnl" w:eastAsia="en-US"/>
        </w:rPr>
        <w:t>así como a</w:t>
      </w:r>
      <w:r w:rsidR="009A5D2C">
        <w:rPr>
          <w:rFonts w:eastAsia="Times New Roman" w:cs="Times New Roman"/>
          <w:sz w:val="24"/>
          <w:szCs w:val="20"/>
          <w:lang w:val="es-ES_tradnl" w:eastAsia="en-US"/>
        </w:rPr>
        <w:t xml:space="preserve"> </w:t>
      </w:r>
      <w:r w:rsidR="00BA6C19">
        <w:rPr>
          <w:rFonts w:eastAsia="Times New Roman" w:cs="Times New Roman"/>
          <w:sz w:val="24"/>
          <w:szCs w:val="20"/>
          <w:lang w:val="es-ES_tradnl" w:eastAsia="en-US"/>
        </w:rPr>
        <w:t xml:space="preserve">Bhután, </w:t>
      </w:r>
      <w:r w:rsidR="009A5D2C">
        <w:rPr>
          <w:rFonts w:eastAsia="Times New Roman" w:cs="Times New Roman"/>
          <w:sz w:val="24"/>
          <w:szCs w:val="20"/>
          <w:lang w:val="es-ES_tradnl" w:eastAsia="en-US"/>
        </w:rPr>
        <w:t>y Sri Lanka en lo concerniente a su implantación</w:t>
      </w:r>
      <w:r w:rsidR="00223480" w:rsidRPr="00FB5433">
        <w:rPr>
          <w:rFonts w:eastAsia="Times New Roman" w:cs="Times New Roman"/>
          <w:sz w:val="24"/>
          <w:szCs w:val="20"/>
          <w:lang w:val="es-ES_tradnl" w:eastAsia="en-US"/>
        </w:rPr>
        <w:t>.</w:t>
      </w:r>
    </w:p>
    <w:p w14:paraId="32741251" w14:textId="4D903775" w:rsidR="006B0EC1" w:rsidRPr="00FB5433" w:rsidRDefault="00AE44C8" w:rsidP="00AE44C8">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AE44C8">
        <w:rPr>
          <w:rFonts w:eastAsia="Times New Roman" w:cs="Times New Roman"/>
          <w:sz w:val="24"/>
          <w:szCs w:val="20"/>
          <w:lang w:val="es-ES_tradnl" w:eastAsia="en-US"/>
        </w:rPr>
        <w:t>–</w:t>
      </w:r>
      <w:r>
        <w:rPr>
          <w:rFonts w:eastAsia="Times New Roman" w:cs="Times New Roman"/>
          <w:sz w:val="24"/>
          <w:szCs w:val="20"/>
          <w:lang w:val="es-ES_tradnl" w:eastAsia="en-US"/>
        </w:rPr>
        <w:tab/>
      </w:r>
      <w:r w:rsidR="006B0EC1">
        <w:rPr>
          <w:rFonts w:eastAsia="Times New Roman" w:cs="Times New Roman"/>
          <w:sz w:val="24"/>
          <w:szCs w:val="20"/>
          <w:lang w:val="es-ES_tradnl" w:eastAsia="en-US"/>
        </w:rPr>
        <w:t xml:space="preserve">En 2017 se ha puesto en marcha un proyecto sobre </w:t>
      </w:r>
      <w:r>
        <w:rPr>
          <w:rFonts w:eastAsia="Times New Roman" w:cs="Times New Roman"/>
          <w:sz w:val="24"/>
          <w:szCs w:val="20"/>
          <w:lang w:val="es-ES_tradnl" w:eastAsia="en-US"/>
        </w:rPr>
        <w:t>"</w:t>
      </w:r>
      <w:r w:rsidR="006B0EC1">
        <w:rPr>
          <w:rFonts w:eastAsia="Times New Roman" w:cs="Times New Roman"/>
          <w:sz w:val="24"/>
          <w:szCs w:val="20"/>
          <w:lang w:val="es-ES_tradnl" w:eastAsia="en-US"/>
        </w:rPr>
        <w:t>creación de capacidad para hacer frente a la apropiación indebida de números telefónicos en los países insulares del Pacífico</w:t>
      </w:r>
      <w:r>
        <w:rPr>
          <w:rFonts w:eastAsia="Times New Roman" w:cs="Times New Roman"/>
          <w:sz w:val="24"/>
          <w:szCs w:val="20"/>
          <w:lang w:val="es-ES_tradnl" w:eastAsia="en-US"/>
        </w:rPr>
        <w:t>"</w:t>
      </w:r>
      <w:r w:rsidR="006B0EC1">
        <w:rPr>
          <w:rFonts w:eastAsia="Times New Roman" w:cs="Times New Roman"/>
          <w:sz w:val="24"/>
          <w:szCs w:val="20"/>
          <w:lang w:val="es-ES_tradnl" w:eastAsia="en-US"/>
        </w:rPr>
        <w:t xml:space="preserve">, con apoyo del Departamento </w:t>
      </w:r>
      <w:r w:rsidR="00033429">
        <w:rPr>
          <w:rFonts w:eastAsia="Times New Roman" w:cs="Times New Roman"/>
          <w:sz w:val="24"/>
          <w:szCs w:val="20"/>
          <w:lang w:val="es-ES_tradnl" w:eastAsia="en-US"/>
        </w:rPr>
        <w:t>de C</w:t>
      </w:r>
      <w:r w:rsidR="006B0EC1">
        <w:rPr>
          <w:rFonts w:eastAsia="Times New Roman" w:cs="Times New Roman"/>
          <w:sz w:val="24"/>
          <w:szCs w:val="20"/>
          <w:lang w:val="es-ES_tradnl" w:eastAsia="en-US"/>
        </w:rPr>
        <w:t xml:space="preserve">omunicaciones y </w:t>
      </w:r>
      <w:r w:rsidR="00033429">
        <w:rPr>
          <w:rFonts w:eastAsia="Times New Roman" w:cs="Times New Roman"/>
          <w:sz w:val="24"/>
          <w:szCs w:val="20"/>
          <w:lang w:val="es-ES_tradnl" w:eastAsia="en-US"/>
        </w:rPr>
        <w:t>A</w:t>
      </w:r>
      <w:r w:rsidR="006B0EC1">
        <w:rPr>
          <w:rFonts w:eastAsia="Times New Roman" w:cs="Times New Roman"/>
          <w:sz w:val="24"/>
          <w:szCs w:val="20"/>
          <w:lang w:val="es-ES_tradnl" w:eastAsia="en-US"/>
        </w:rPr>
        <w:t>rtes</w:t>
      </w:r>
      <w:r>
        <w:rPr>
          <w:rFonts w:eastAsia="Times New Roman" w:cs="Times New Roman"/>
          <w:sz w:val="24"/>
          <w:szCs w:val="20"/>
          <w:lang w:val="es-ES_tradnl" w:eastAsia="en-US"/>
        </w:rPr>
        <w:t xml:space="preserve"> (Australia).</w:t>
      </w:r>
    </w:p>
    <w:p w14:paraId="48B269B4" w14:textId="2C62250C"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14" w:name="_Toc480378193"/>
      <w:r w:rsidRPr="00FB5433">
        <w:rPr>
          <w:lang w:val="es-ES_tradnl"/>
        </w:rPr>
        <w:t>IR ASP</w:t>
      </w:r>
      <w:r w:rsidR="005D31B2" w:rsidRPr="00FB5433">
        <w:rPr>
          <w:lang w:val="es-ES_tradnl"/>
        </w:rPr>
        <w:t xml:space="preserve"> 2: </w:t>
      </w:r>
      <w:r w:rsidR="001B6BAC" w:rsidRPr="00FB5433">
        <w:rPr>
          <w:lang w:val="es-ES_tradnl"/>
        </w:rPr>
        <w:t>Telecomunicaciones de emergencia</w:t>
      </w:r>
      <w:bookmarkEnd w:id="214"/>
    </w:p>
    <w:p w14:paraId="73FE8B05" w14:textId="20747C77" w:rsidR="00DE4873"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E4873" w:rsidRPr="00FB5433">
        <w:rPr>
          <w:rFonts w:eastAsia="Times New Roman" w:cs="Times New Roman"/>
          <w:sz w:val="24"/>
          <w:szCs w:val="20"/>
          <w:lang w:val="es-ES_tradnl" w:eastAsia="en-US"/>
        </w:rPr>
        <w:t xml:space="preserve">El proyecto </w:t>
      </w:r>
      <w:r w:rsidR="008201AD" w:rsidRPr="00FB5433">
        <w:rPr>
          <w:rFonts w:eastAsia="Times New Roman" w:cs="Times New Roman"/>
          <w:sz w:val="24"/>
          <w:szCs w:val="20"/>
          <w:lang w:val="es-ES_tradnl" w:eastAsia="en-US"/>
        </w:rPr>
        <w:t>de</w:t>
      </w:r>
      <w:r w:rsidR="00DE4873" w:rsidRPr="00FB5433">
        <w:rPr>
          <w:rFonts w:eastAsia="Times New Roman" w:cs="Times New Roman"/>
          <w:sz w:val="24"/>
          <w:szCs w:val="20"/>
          <w:lang w:val="es-ES_tradnl" w:eastAsia="en-US"/>
        </w:rPr>
        <w:t xml:space="preserve"> unidad móvil y desplegable de recursos TIC (MDRU) se lanzó en 2014 tras los estragos causados por el tifón Yolanda en Filipinas en 2013. El proyecto, en </w:t>
      </w:r>
      <w:r w:rsidR="00DE4873" w:rsidRPr="00FB5433">
        <w:rPr>
          <w:rFonts w:eastAsia="Times New Roman" w:cs="Times New Roman"/>
          <w:sz w:val="24"/>
          <w:szCs w:val="20"/>
          <w:lang w:val="es-ES_tradnl" w:eastAsia="en-US"/>
        </w:rPr>
        <w:lastRenderedPageBreak/>
        <w:t xml:space="preserve">colaboración con el Ministerio de Asuntos Internos y Comunicaciones (MIC) de Japón, la Oficina de las TIC del Departamento de Ciencia y Tecnología (DOST-ICTO) de Filipinas y la UIT se lanzó y </w:t>
      </w:r>
      <w:r w:rsidR="00CB1279" w:rsidRPr="00FB5433">
        <w:rPr>
          <w:rFonts w:eastAsia="Times New Roman" w:cs="Times New Roman"/>
          <w:sz w:val="24"/>
          <w:szCs w:val="20"/>
          <w:lang w:val="es-ES_tradnl" w:eastAsia="en-US"/>
        </w:rPr>
        <w:t>entregó</w:t>
      </w:r>
      <w:r w:rsidR="00DE4873" w:rsidRPr="00FB5433">
        <w:rPr>
          <w:rFonts w:eastAsia="Times New Roman" w:cs="Times New Roman"/>
          <w:sz w:val="24"/>
          <w:szCs w:val="20"/>
          <w:lang w:val="es-ES_tradnl" w:eastAsia="en-US"/>
        </w:rPr>
        <w:t xml:space="preserve"> al DOST-ICTO de Filipinas en febrero de 2015 mejorando la capacidad y </w:t>
      </w:r>
      <w:r w:rsidR="00CB1279" w:rsidRPr="00FB5433">
        <w:rPr>
          <w:rFonts w:eastAsia="Times New Roman" w:cs="Times New Roman"/>
          <w:sz w:val="24"/>
          <w:szCs w:val="20"/>
          <w:lang w:val="es-ES_tradnl" w:eastAsia="en-US"/>
        </w:rPr>
        <w:t>situación</w:t>
      </w:r>
      <w:r w:rsidR="00DE4873" w:rsidRPr="00FB5433">
        <w:rPr>
          <w:rFonts w:eastAsia="Times New Roman" w:cs="Times New Roman"/>
          <w:sz w:val="24"/>
          <w:szCs w:val="20"/>
          <w:lang w:val="es-ES_tradnl" w:eastAsia="en-US"/>
        </w:rPr>
        <w:t xml:space="preserve"> del país en la preparación ante catástrofes. Otros socios del proyecto MDRU </w:t>
      </w:r>
      <w:r w:rsidR="00CB1279" w:rsidRPr="00FB5433">
        <w:rPr>
          <w:rFonts w:eastAsia="Times New Roman" w:cs="Times New Roman"/>
          <w:sz w:val="24"/>
          <w:szCs w:val="20"/>
          <w:lang w:val="es-ES_tradnl" w:eastAsia="en-US"/>
        </w:rPr>
        <w:t>son</w:t>
      </w:r>
      <w:r w:rsidR="00DE4873" w:rsidRPr="00FB5433">
        <w:rPr>
          <w:rFonts w:eastAsia="Times New Roman" w:cs="Times New Roman"/>
          <w:sz w:val="24"/>
          <w:szCs w:val="20"/>
          <w:lang w:val="es-ES_tradnl" w:eastAsia="en-US"/>
        </w:rPr>
        <w:t xml:space="preserve"> Nippon Telegraph and Telephone Corporation (NTT) de Japón y </w:t>
      </w:r>
      <w:r w:rsidR="00B26F25" w:rsidRPr="00FB5433">
        <w:rPr>
          <w:rFonts w:eastAsia="Times New Roman" w:cs="Times New Roman"/>
          <w:sz w:val="24"/>
          <w:szCs w:val="20"/>
          <w:lang w:val="es-ES_tradnl" w:eastAsia="en-US"/>
        </w:rPr>
        <w:t>La Central</w:t>
      </w:r>
      <w:r w:rsidR="00DE4873" w:rsidRPr="00FB5433">
        <w:rPr>
          <w:rFonts w:eastAsia="Times New Roman" w:cs="Times New Roman"/>
          <w:sz w:val="24"/>
          <w:szCs w:val="20"/>
          <w:lang w:val="es-ES_tradnl" w:eastAsia="en-US"/>
        </w:rPr>
        <w:t xml:space="preserve"> Visayas Information Sharing Network Foundation, Inc. (CVISNet) </w:t>
      </w:r>
      <w:r w:rsidR="00411B66" w:rsidRPr="00FB5433">
        <w:rPr>
          <w:rFonts w:eastAsia="Times New Roman" w:cs="Times New Roman"/>
          <w:sz w:val="24"/>
          <w:szCs w:val="20"/>
          <w:lang w:val="es-ES_tradnl" w:eastAsia="en-US"/>
        </w:rPr>
        <w:t xml:space="preserve">de Filipinas. El proyecto MDRU puede replicarse no solo en otros municipios de Filipinas, sino también en otros Estados Miembros, en caso de necesidad. El MIC de Japón está desarrollando </w:t>
      </w:r>
      <w:r w:rsidR="00B26F25" w:rsidRPr="00FB5433">
        <w:rPr>
          <w:rFonts w:eastAsia="Times New Roman" w:cs="Times New Roman"/>
          <w:sz w:val="24"/>
          <w:szCs w:val="20"/>
          <w:lang w:val="es-ES_tradnl" w:eastAsia="en-US"/>
        </w:rPr>
        <w:t>actualmente futuros</w:t>
      </w:r>
      <w:r w:rsidR="00411B66" w:rsidRPr="00FB5433">
        <w:rPr>
          <w:rFonts w:eastAsia="Times New Roman" w:cs="Times New Roman"/>
          <w:sz w:val="24"/>
          <w:szCs w:val="20"/>
          <w:lang w:val="es-ES_tradnl" w:eastAsia="en-US"/>
        </w:rPr>
        <w:t xml:space="preserve"> modelos GSM/LTE para facilitar su despliegue.</w:t>
      </w:r>
    </w:p>
    <w:p w14:paraId="7E99E17D" w14:textId="2FD7A1F8" w:rsidR="00411B66"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11B66" w:rsidRPr="00FB5433">
        <w:rPr>
          <w:rFonts w:eastAsia="Times New Roman" w:cs="Times New Roman"/>
          <w:sz w:val="24"/>
          <w:szCs w:val="20"/>
          <w:lang w:val="es-ES_tradnl" w:eastAsia="en-US"/>
        </w:rPr>
        <w:t>Entre 2014 y 2016</w:t>
      </w:r>
      <w:r w:rsidR="008201AD" w:rsidRPr="00FB5433">
        <w:rPr>
          <w:rFonts w:eastAsia="Times New Roman" w:cs="Times New Roman"/>
          <w:sz w:val="24"/>
          <w:szCs w:val="20"/>
          <w:lang w:val="es-ES_tradnl" w:eastAsia="en-US"/>
        </w:rPr>
        <w:t>,</w:t>
      </w:r>
      <w:r w:rsidR="00411B66" w:rsidRPr="00FB5433">
        <w:rPr>
          <w:rFonts w:eastAsia="Times New Roman" w:cs="Times New Roman"/>
          <w:sz w:val="24"/>
          <w:szCs w:val="20"/>
          <w:lang w:val="es-ES_tradnl" w:eastAsia="en-US"/>
        </w:rPr>
        <w:t xml:space="preserve"> la UIT ha seguido prestando apoyo a la región durante las situaciones de catástrofe con el despliegue </w:t>
      </w:r>
      <w:r w:rsidR="00CB1279" w:rsidRPr="00FB5433">
        <w:rPr>
          <w:rFonts w:eastAsia="Times New Roman" w:cs="Times New Roman"/>
          <w:sz w:val="24"/>
          <w:szCs w:val="20"/>
          <w:lang w:val="es-ES_tradnl" w:eastAsia="en-US"/>
        </w:rPr>
        <w:t>oportuno</w:t>
      </w:r>
      <w:r w:rsidR="00411B66" w:rsidRPr="00FB5433">
        <w:rPr>
          <w:rFonts w:eastAsia="Times New Roman" w:cs="Times New Roman"/>
          <w:sz w:val="24"/>
          <w:szCs w:val="20"/>
          <w:lang w:val="es-ES_tradnl" w:eastAsia="en-US"/>
        </w:rPr>
        <w:t xml:space="preserve"> y rápido de equipos de comunicación por satélite. Los equipos desplegados durante estas situaciones de emergencia incluyen: teléfonos por satélite, terminales B-GAN por satélite, terminales de muy pequeña apertura (VSAT) y estaciones de base desplegables de Qualcomm. En este sentido se prestó asistencia</w:t>
      </w:r>
      <w:r w:rsidR="00DD3963" w:rsidRPr="00FB5433">
        <w:rPr>
          <w:rFonts w:eastAsia="Times New Roman" w:cs="Times New Roman"/>
          <w:sz w:val="24"/>
          <w:szCs w:val="20"/>
          <w:lang w:val="es-ES_tradnl" w:eastAsia="en-US"/>
        </w:rPr>
        <w:t xml:space="preserve"> a</w:t>
      </w:r>
      <w:r w:rsidR="00411B66" w:rsidRPr="00FB5433">
        <w:rPr>
          <w:rFonts w:eastAsia="Times New Roman" w:cs="Times New Roman"/>
          <w:sz w:val="24"/>
          <w:szCs w:val="20"/>
          <w:lang w:val="es-ES_tradnl" w:eastAsia="en-US"/>
        </w:rPr>
        <w:t xml:space="preserve"> Filipinas tras </w:t>
      </w:r>
      <w:r w:rsidR="00DD3963" w:rsidRPr="00FB5433">
        <w:rPr>
          <w:rFonts w:eastAsia="Times New Roman" w:cs="Times New Roman"/>
          <w:sz w:val="24"/>
          <w:szCs w:val="20"/>
          <w:lang w:val="es-ES_tradnl" w:eastAsia="en-US"/>
        </w:rPr>
        <w:t>el súper tifón de categoría 5 Yolanda</w:t>
      </w:r>
      <w:r w:rsidR="008201AD" w:rsidRPr="00FB5433">
        <w:rPr>
          <w:rFonts w:eastAsia="Times New Roman" w:cs="Times New Roman"/>
          <w:sz w:val="24"/>
          <w:szCs w:val="20"/>
          <w:lang w:val="es-ES_tradnl" w:eastAsia="en-US"/>
        </w:rPr>
        <w:t>,</w:t>
      </w:r>
      <w:r w:rsidR="00DD3963" w:rsidRPr="00FB5433">
        <w:rPr>
          <w:rFonts w:eastAsia="Times New Roman" w:cs="Times New Roman"/>
          <w:sz w:val="24"/>
          <w:szCs w:val="20"/>
          <w:lang w:val="es-ES_tradnl" w:eastAsia="en-US"/>
        </w:rPr>
        <w:t xml:space="preserve"> en noviembre de 2013</w:t>
      </w:r>
      <w:r w:rsidR="008201AD" w:rsidRPr="00FB5433">
        <w:rPr>
          <w:rFonts w:eastAsia="Times New Roman" w:cs="Times New Roman"/>
          <w:sz w:val="24"/>
          <w:szCs w:val="20"/>
          <w:lang w:val="es-ES_tradnl" w:eastAsia="en-US"/>
        </w:rPr>
        <w:t>,</w:t>
      </w:r>
      <w:r w:rsidR="00DD3963" w:rsidRPr="00FB5433">
        <w:rPr>
          <w:rFonts w:eastAsia="Times New Roman" w:cs="Times New Roman"/>
          <w:sz w:val="24"/>
          <w:szCs w:val="20"/>
          <w:lang w:val="es-ES_tradnl" w:eastAsia="en-US"/>
        </w:rPr>
        <w:t xml:space="preserve"> y </w:t>
      </w:r>
      <w:r w:rsidR="00411B66" w:rsidRPr="00FB5433">
        <w:rPr>
          <w:rFonts w:eastAsia="Times New Roman" w:cs="Times New Roman"/>
          <w:sz w:val="24"/>
          <w:szCs w:val="20"/>
          <w:lang w:val="es-ES_tradnl" w:eastAsia="en-US"/>
        </w:rPr>
        <w:t xml:space="preserve">el </w:t>
      </w:r>
      <w:r w:rsidR="00DD3963" w:rsidRPr="00FB5433">
        <w:rPr>
          <w:rFonts w:eastAsia="Times New Roman" w:cs="Times New Roman"/>
          <w:sz w:val="24"/>
          <w:szCs w:val="20"/>
          <w:lang w:val="es-ES_tradnl" w:eastAsia="en-US"/>
        </w:rPr>
        <w:t>tifón de categoría 3 Ruby</w:t>
      </w:r>
      <w:r w:rsidR="008201AD" w:rsidRPr="00FB5433">
        <w:rPr>
          <w:rFonts w:eastAsia="Times New Roman" w:cs="Times New Roman"/>
          <w:sz w:val="24"/>
          <w:szCs w:val="20"/>
          <w:lang w:val="es-ES_tradnl" w:eastAsia="en-US"/>
        </w:rPr>
        <w:t>,</w:t>
      </w:r>
      <w:r w:rsidR="00DD3963" w:rsidRPr="00FB5433">
        <w:rPr>
          <w:rFonts w:eastAsia="Times New Roman" w:cs="Times New Roman"/>
          <w:sz w:val="24"/>
          <w:szCs w:val="20"/>
          <w:lang w:val="es-ES_tradnl" w:eastAsia="en-US"/>
        </w:rPr>
        <w:t xml:space="preserve"> </w:t>
      </w:r>
      <w:r w:rsidR="00411B66" w:rsidRPr="00FB5433">
        <w:rPr>
          <w:rFonts w:eastAsia="Times New Roman" w:cs="Times New Roman"/>
          <w:sz w:val="24"/>
          <w:szCs w:val="20"/>
          <w:lang w:val="es-ES_tradnl" w:eastAsia="en-US"/>
        </w:rPr>
        <w:t>en diciembre de 2014</w:t>
      </w:r>
      <w:r w:rsidR="008201AD" w:rsidRPr="00FB5433">
        <w:rPr>
          <w:rFonts w:eastAsia="Times New Roman" w:cs="Times New Roman"/>
          <w:sz w:val="24"/>
          <w:szCs w:val="20"/>
          <w:lang w:val="es-ES_tradnl" w:eastAsia="en-US"/>
        </w:rPr>
        <w:t>;</w:t>
      </w:r>
      <w:r w:rsidR="00411B66" w:rsidRPr="00FB5433">
        <w:rPr>
          <w:rFonts w:eastAsia="Times New Roman" w:cs="Times New Roman"/>
          <w:sz w:val="24"/>
          <w:szCs w:val="20"/>
          <w:lang w:val="es-ES_tradnl" w:eastAsia="en-US"/>
        </w:rPr>
        <w:t xml:space="preserve"> a Vanuatu tras el paso del </w:t>
      </w:r>
      <w:r w:rsidR="00DD3963" w:rsidRPr="00FB5433">
        <w:rPr>
          <w:rFonts w:eastAsia="Times New Roman" w:cs="Times New Roman"/>
          <w:sz w:val="24"/>
          <w:szCs w:val="20"/>
          <w:lang w:val="es-ES_tradnl" w:eastAsia="en-US"/>
        </w:rPr>
        <w:t xml:space="preserve">ciclón </w:t>
      </w:r>
      <w:r w:rsidR="00411B66" w:rsidRPr="00FB5433">
        <w:rPr>
          <w:rFonts w:eastAsia="Times New Roman" w:cs="Times New Roman"/>
          <w:sz w:val="24"/>
          <w:szCs w:val="20"/>
          <w:lang w:val="es-ES_tradnl" w:eastAsia="en-US"/>
        </w:rPr>
        <w:t>tropical de Categoría 5 Pam</w:t>
      </w:r>
      <w:r w:rsidR="008201AD" w:rsidRPr="00FB5433">
        <w:rPr>
          <w:rFonts w:eastAsia="Times New Roman" w:cs="Times New Roman"/>
          <w:sz w:val="24"/>
          <w:szCs w:val="20"/>
          <w:lang w:val="es-ES_tradnl" w:eastAsia="en-US"/>
        </w:rPr>
        <w:t>,</w:t>
      </w:r>
      <w:r w:rsidR="00411B66" w:rsidRPr="00FB5433">
        <w:rPr>
          <w:rFonts w:eastAsia="Times New Roman" w:cs="Times New Roman"/>
          <w:sz w:val="24"/>
          <w:szCs w:val="20"/>
          <w:lang w:val="es-ES_tradnl" w:eastAsia="en-US"/>
        </w:rPr>
        <w:t xml:space="preserve"> en marzo de 2015; a los Estados Federados de Micronesia, tras el </w:t>
      </w:r>
      <w:r w:rsidR="00DD3963" w:rsidRPr="00FB5433">
        <w:rPr>
          <w:rFonts w:eastAsia="Times New Roman" w:cs="Times New Roman"/>
          <w:sz w:val="24"/>
          <w:szCs w:val="20"/>
          <w:lang w:val="es-ES_tradnl" w:eastAsia="en-US"/>
        </w:rPr>
        <w:t>súper t</w:t>
      </w:r>
      <w:r w:rsidR="00411B66" w:rsidRPr="00FB5433">
        <w:rPr>
          <w:rFonts w:eastAsia="Times New Roman" w:cs="Times New Roman"/>
          <w:sz w:val="24"/>
          <w:szCs w:val="20"/>
          <w:lang w:val="es-ES_tradnl" w:eastAsia="en-US"/>
        </w:rPr>
        <w:t xml:space="preserve">ifón </w:t>
      </w:r>
      <w:r w:rsidR="00DD3963" w:rsidRPr="00FB5433">
        <w:rPr>
          <w:rFonts w:eastAsia="Times New Roman" w:cs="Times New Roman"/>
          <w:sz w:val="24"/>
          <w:szCs w:val="20"/>
          <w:lang w:val="es-ES_tradnl" w:eastAsia="en-US"/>
        </w:rPr>
        <w:t xml:space="preserve">de categoría 5 </w:t>
      </w:r>
      <w:r w:rsidR="00411B66" w:rsidRPr="00FB5433">
        <w:rPr>
          <w:rFonts w:eastAsia="Times New Roman" w:cs="Times New Roman"/>
          <w:sz w:val="24"/>
          <w:szCs w:val="20"/>
          <w:lang w:val="es-ES_tradnl" w:eastAsia="en-US"/>
        </w:rPr>
        <w:t>Maysak</w:t>
      </w:r>
      <w:r w:rsidR="008201AD" w:rsidRPr="00FB5433">
        <w:rPr>
          <w:rFonts w:eastAsia="Times New Roman" w:cs="Times New Roman"/>
          <w:sz w:val="24"/>
          <w:szCs w:val="20"/>
          <w:lang w:val="es-ES_tradnl" w:eastAsia="en-US"/>
        </w:rPr>
        <w:t>,</w:t>
      </w:r>
      <w:r w:rsidR="00411B66" w:rsidRPr="00FB5433">
        <w:rPr>
          <w:rFonts w:eastAsia="Times New Roman" w:cs="Times New Roman"/>
          <w:sz w:val="24"/>
          <w:szCs w:val="20"/>
          <w:lang w:val="es-ES_tradnl" w:eastAsia="en-US"/>
        </w:rPr>
        <w:t xml:space="preserve"> en abril de 2015</w:t>
      </w:r>
      <w:r w:rsidR="008201AD" w:rsidRPr="00FB5433">
        <w:rPr>
          <w:rFonts w:eastAsia="Times New Roman" w:cs="Times New Roman"/>
          <w:sz w:val="24"/>
          <w:szCs w:val="20"/>
          <w:lang w:val="es-ES_tradnl" w:eastAsia="en-US"/>
        </w:rPr>
        <w:t>;</w:t>
      </w:r>
      <w:r w:rsidR="00411B66" w:rsidRPr="00FB5433">
        <w:rPr>
          <w:rFonts w:eastAsia="Times New Roman" w:cs="Times New Roman"/>
          <w:sz w:val="24"/>
          <w:szCs w:val="20"/>
          <w:lang w:val="es-ES_tradnl" w:eastAsia="en-US"/>
        </w:rPr>
        <w:t xml:space="preserve"> a Nepal tras el terremoto de fuerza 8,0</w:t>
      </w:r>
      <w:r w:rsidR="008201AD" w:rsidRPr="00FB5433">
        <w:rPr>
          <w:rFonts w:eastAsia="Times New Roman" w:cs="Times New Roman"/>
          <w:sz w:val="24"/>
          <w:szCs w:val="20"/>
          <w:lang w:val="es-ES_tradnl" w:eastAsia="en-US"/>
        </w:rPr>
        <w:t>,</w:t>
      </w:r>
      <w:r w:rsidR="00411B66" w:rsidRPr="00FB5433">
        <w:rPr>
          <w:rFonts w:eastAsia="Times New Roman" w:cs="Times New Roman"/>
          <w:sz w:val="24"/>
          <w:szCs w:val="20"/>
          <w:lang w:val="es-ES_tradnl" w:eastAsia="en-US"/>
        </w:rPr>
        <w:t xml:space="preserve"> en mayo de 2015; a Myanma</w:t>
      </w:r>
      <w:r w:rsidR="002B2F82" w:rsidRPr="00FB5433">
        <w:rPr>
          <w:rFonts w:eastAsia="Times New Roman" w:cs="Times New Roman"/>
          <w:sz w:val="24"/>
          <w:szCs w:val="20"/>
          <w:lang w:val="es-ES_tradnl" w:eastAsia="en-US"/>
        </w:rPr>
        <w:t xml:space="preserve">r tras las graves inundaciones </w:t>
      </w:r>
      <w:r w:rsidR="00411B66" w:rsidRPr="00FB5433">
        <w:rPr>
          <w:rFonts w:eastAsia="Times New Roman" w:cs="Times New Roman"/>
          <w:sz w:val="24"/>
          <w:szCs w:val="20"/>
          <w:lang w:val="es-ES_tradnl" w:eastAsia="en-US"/>
        </w:rPr>
        <w:t xml:space="preserve">de julio/agosto de 2015 y a Fiji tras el paso del </w:t>
      </w:r>
      <w:r w:rsidR="00DD3963" w:rsidRPr="00FB5433">
        <w:rPr>
          <w:rFonts w:eastAsia="Times New Roman" w:cs="Times New Roman"/>
          <w:sz w:val="24"/>
          <w:szCs w:val="20"/>
          <w:lang w:val="es-ES_tradnl" w:eastAsia="en-US"/>
        </w:rPr>
        <w:t xml:space="preserve">grave </w:t>
      </w:r>
      <w:r w:rsidR="00411B66" w:rsidRPr="00FB5433">
        <w:rPr>
          <w:rFonts w:eastAsia="Times New Roman" w:cs="Times New Roman"/>
          <w:sz w:val="24"/>
          <w:szCs w:val="20"/>
          <w:lang w:val="es-ES_tradnl" w:eastAsia="en-US"/>
        </w:rPr>
        <w:t>ciclón tropical de Categoría 5 Winston, en febrero de 2016.</w:t>
      </w:r>
    </w:p>
    <w:p w14:paraId="12E88EAE" w14:textId="7E6D7E88" w:rsidR="00DD3963"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D3963" w:rsidRPr="00FB5433">
        <w:rPr>
          <w:rFonts w:eastAsia="Times New Roman" w:cs="Times New Roman"/>
          <w:sz w:val="24"/>
          <w:szCs w:val="20"/>
          <w:lang w:val="es-ES_tradnl" w:eastAsia="en-US"/>
        </w:rPr>
        <w:t xml:space="preserve">La UIT prestó asistencia técnica a Nepal y mejoró la capacidad </w:t>
      </w:r>
      <w:r w:rsidR="008201AD" w:rsidRPr="00FB5433">
        <w:rPr>
          <w:rFonts w:eastAsia="Times New Roman" w:cs="Times New Roman"/>
          <w:sz w:val="24"/>
          <w:szCs w:val="20"/>
          <w:lang w:val="es-ES_tradnl" w:eastAsia="en-US"/>
        </w:rPr>
        <w:t>de</w:t>
      </w:r>
      <w:r w:rsidR="00DD3963" w:rsidRPr="00FB5433">
        <w:rPr>
          <w:rFonts w:eastAsia="Times New Roman" w:cs="Times New Roman"/>
          <w:sz w:val="24"/>
          <w:szCs w:val="20"/>
          <w:lang w:val="es-ES_tradnl" w:eastAsia="en-US"/>
        </w:rPr>
        <w:t xml:space="preserve"> preparación para emergencias al desarrollar el sistema de gestión de continuidad de las telecomunicaciones de emergencia de Nepal (NETCOMS) en 2015.</w:t>
      </w:r>
    </w:p>
    <w:p w14:paraId="7EB65531" w14:textId="499C26A2" w:rsidR="00DD3963"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D3963" w:rsidRPr="00FB5433">
        <w:rPr>
          <w:rFonts w:eastAsia="Times New Roman" w:cs="Times New Roman"/>
          <w:sz w:val="24"/>
          <w:szCs w:val="20"/>
          <w:lang w:val="es-ES_tradnl" w:eastAsia="en-US"/>
        </w:rPr>
        <w:t>Se prestó asistencia a la Autoridade Nacional de Communicações (ANC)</w:t>
      </w:r>
      <w:r w:rsidR="00105A44" w:rsidRPr="00FB5433">
        <w:rPr>
          <w:rFonts w:eastAsia="Times New Roman" w:cs="Times New Roman"/>
          <w:sz w:val="24"/>
          <w:szCs w:val="20"/>
          <w:lang w:val="es-ES_tradnl" w:eastAsia="en-US"/>
        </w:rPr>
        <w:t xml:space="preserve"> de</w:t>
      </w:r>
      <w:r w:rsidR="00DD3963" w:rsidRPr="00FB5433">
        <w:rPr>
          <w:rFonts w:eastAsia="Times New Roman" w:cs="Times New Roman"/>
          <w:sz w:val="24"/>
          <w:szCs w:val="20"/>
          <w:lang w:val="es-ES_tradnl" w:eastAsia="en-US"/>
        </w:rPr>
        <w:t xml:space="preserve"> Timor-Leste</w:t>
      </w:r>
      <w:r w:rsidR="00105A44" w:rsidRPr="00FB5433">
        <w:rPr>
          <w:rFonts w:eastAsia="Times New Roman" w:cs="Times New Roman"/>
          <w:sz w:val="24"/>
          <w:szCs w:val="20"/>
          <w:lang w:val="es-ES_tradnl" w:eastAsia="en-US"/>
        </w:rPr>
        <w:t>, en la elaboración de un plan de comunicaciones de emergencia en 2015.</w:t>
      </w:r>
    </w:p>
    <w:p w14:paraId="538102DF" w14:textId="0682FF2E" w:rsidR="00DD3963"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05A44" w:rsidRPr="00FB5433">
        <w:rPr>
          <w:rFonts w:eastAsia="Times New Roman" w:cs="Times New Roman"/>
          <w:sz w:val="24"/>
          <w:szCs w:val="20"/>
          <w:lang w:val="es-ES_tradnl" w:eastAsia="en-US"/>
        </w:rPr>
        <w:t xml:space="preserve">La UIT realizó unas contribuciones </w:t>
      </w:r>
      <w:r w:rsidR="008201AD" w:rsidRPr="00FB5433">
        <w:rPr>
          <w:rFonts w:eastAsia="Times New Roman" w:cs="Times New Roman"/>
          <w:sz w:val="24"/>
          <w:szCs w:val="20"/>
          <w:lang w:val="es-ES_tradnl" w:eastAsia="en-US"/>
        </w:rPr>
        <w:t>de fondo</w:t>
      </w:r>
      <w:r w:rsidR="00105A44" w:rsidRPr="00FB5433">
        <w:rPr>
          <w:rFonts w:eastAsia="Times New Roman" w:cs="Times New Roman"/>
          <w:sz w:val="24"/>
          <w:szCs w:val="20"/>
          <w:lang w:val="es-ES_tradnl" w:eastAsia="en-US"/>
        </w:rPr>
        <w:t xml:space="preserve"> en la Cumbre de medios de comunicación sobre el cambio climático, las TIC y la reducción de los riesgos de catástrofe de la Unión de Radiodifusión de Asia-Pacífico (ABU), en junio de 2014, en Yakarta y en el 6º </w:t>
      </w:r>
      <w:r w:rsidR="00C272A3" w:rsidRPr="00FB5433">
        <w:rPr>
          <w:rFonts w:eastAsia="Times New Roman" w:cs="Times New Roman"/>
          <w:sz w:val="24"/>
          <w:szCs w:val="20"/>
          <w:lang w:val="es-ES_tradnl" w:eastAsia="en-US"/>
        </w:rPr>
        <w:t xml:space="preserve">taller </w:t>
      </w:r>
      <w:r w:rsidR="00105A44" w:rsidRPr="00FB5433">
        <w:rPr>
          <w:rFonts w:eastAsia="Times New Roman" w:cs="Times New Roman"/>
          <w:sz w:val="24"/>
          <w:szCs w:val="20"/>
          <w:lang w:val="es-ES_tradnl" w:eastAsia="en-US"/>
        </w:rPr>
        <w:t xml:space="preserve">sobre comunicaciones y gestión de catástrofes de la Telecomunidad de </w:t>
      </w:r>
      <w:r w:rsidR="00691193" w:rsidRPr="00FB5433">
        <w:rPr>
          <w:rFonts w:eastAsia="Times New Roman" w:cs="Times New Roman"/>
          <w:sz w:val="24"/>
          <w:szCs w:val="20"/>
          <w:lang w:val="es-ES_tradnl" w:eastAsia="en-US"/>
        </w:rPr>
        <w:t>Asia-Pacífico</w:t>
      </w:r>
      <w:r w:rsidR="00105A44" w:rsidRPr="00FB5433">
        <w:rPr>
          <w:rFonts w:eastAsia="Times New Roman" w:cs="Times New Roman"/>
          <w:sz w:val="24"/>
          <w:szCs w:val="20"/>
          <w:lang w:val="es-ES_tradnl" w:eastAsia="en-US"/>
        </w:rPr>
        <w:t xml:space="preserve"> (APT), en</w:t>
      </w:r>
      <w:r w:rsidR="008201AD" w:rsidRPr="00FB5433">
        <w:rPr>
          <w:rFonts w:eastAsia="Times New Roman" w:cs="Times New Roman"/>
          <w:sz w:val="24"/>
          <w:szCs w:val="20"/>
          <w:lang w:val="es-ES_tradnl" w:eastAsia="en-US"/>
        </w:rPr>
        <w:t xml:space="preserve"> julio de 2015 en Na</w:t>
      </w:r>
      <w:r w:rsidR="00105A44" w:rsidRPr="00FB5433">
        <w:rPr>
          <w:rFonts w:eastAsia="Times New Roman" w:cs="Times New Roman"/>
          <w:sz w:val="24"/>
          <w:szCs w:val="20"/>
          <w:lang w:val="es-ES_tradnl" w:eastAsia="en-US"/>
        </w:rPr>
        <w:t>di, Fiji, compartiendo información sobre normalización de la UIT, actividades de desarrollo de los temas y respuesta a</w:t>
      </w:r>
      <w:r w:rsidR="009F6979" w:rsidRPr="00FB5433">
        <w:rPr>
          <w:rFonts w:eastAsia="Times New Roman" w:cs="Times New Roman"/>
          <w:sz w:val="24"/>
          <w:szCs w:val="20"/>
          <w:lang w:val="es-ES_tradnl" w:eastAsia="en-US"/>
        </w:rPr>
        <w:t>nte</w:t>
      </w:r>
      <w:r w:rsidR="00105A44" w:rsidRPr="00FB5433">
        <w:rPr>
          <w:rFonts w:eastAsia="Times New Roman" w:cs="Times New Roman"/>
          <w:sz w:val="24"/>
          <w:szCs w:val="20"/>
          <w:lang w:val="es-ES_tradnl" w:eastAsia="en-US"/>
        </w:rPr>
        <w:t xml:space="preserve"> emergencias en la región ASP, así como </w:t>
      </w:r>
      <w:r w:rsidR="009F6979" w:rsidRPr="00FB5433">
        <w:rPr>
          <w:rFonts w:eastAsia="Times New Roman" w:cs="Times New Roman"/>
          <w:sz w:val="24"/>
          <w:szCs w:val="20"/>
          <w:lang w:val="es-ES_tradnl" w:eastAsia="en-US"/>
        </w:rPr>
        <w:t>una</w:t>
      </w:r>
      <w:r w:rsidR="00105A44" w:rsidRPr="00FB5433">
        <w:rPr>
          <w:rFonts w:eastAsia="Times New Roman" w:cs="Times New Roman"/>
          <w:sz w:val="24"/>
          <w:szCs w:val="20"/>
          <w:lang w:val="es-ES_tradnl" w:eastAsia="en-US"/>
        </w:rPr>
        <w:t xml:space="preserve"> presentación y contribución </w:t>
      </w:r>
      <w:r w:rsidR="009F6979" w:rsidRPr="00FB5433">
        <w:rPr>
          <w:rFonts w:eastAsia="Times New Roman" w:cs="Times New Roman"/>
          <w:sz w:val="24"/>
          <w:szCs w:val="20"/>
          <w:lang w:val="es-ES_tradnl" w:eastAsia="en-US"/>
        </w:rPr>
        <w:t>a</w:t>
      </w:r>
      <w:r w:rsidR="002B2F82" w:rsidRPr="00FB5433">
        <w:rPr>
          <w:rFonts w:eastAsia="Times New Roman" w:cs="Times New Roman"/>
          <w:sz w:val="24"/>
          <w:szCs w:val="20"/>
          <w:lang w:val="es-ES_tradnl" w:eastAsia="en-US"/>
        </w:rPr>
        <w:t xml:space="preserve"> los debates </w:t>
      </w:r>
      <w:r w:rsidR="009F6979" w:rsidRPr="00FB5433">
        <w:rPr>
          <w:rFonts w:eastAsia="Times New Roman" w:cs="Times New Roman"/>
          <w:sz w:val="24"/>
          <w:szCs w:val="20"/>
          <w:lang w:val="es-ES_tradnl" w:eastAsia="en-US"/>
        </w:rPr>
        <w:t xml:space="preserve">en el </w:t>
      </w:r>
      <w:r w:rsidR="00C272A3" w:rsidRPr="00FB5433">
        <w:rPr>
          <w:rFonts w:eastAsia="Times New Roman" w:cs="Times New Roman"/>
          <w:sz w:val="24"/>
          <w:szCs w:val="20"/>
          <w:lang w:val="es-ES_tradnl" w:eastAsia="en-US"/>
        </w:rPr>
        <w:t>taller</w:t>
      </w:r>
      <w:r w:rsidR="009F6979" w:rsidRPr="00FB5433">
        <w:rPr>
          <w:rFonts w:eastAsia="Times New Roman" w:cs="Times New Roman"/>
          <w:sz w:val="24"/>
          <w:szCs w:val="20"/>
          <w:lang w:val="es-ES_tradnl" w:eastAsia="en-US"/>
        </w:rPr>
        <w:t xml:space="preserve"> del Grupo de </w:t>
      </w:r>
      <w:r w:rsidR="00C272A3" w:rsidRPr="00FB5433">
        <w:rPr>
          <w:rFonts w:eastAsia="Times New Roman" w:cs="Times New Roman"/>
          <w:sz w:val="24"/>
          <w:szCs w:val="20"/>
          <w:lang w:val="es-ES_tradnl" w:eastAsia="en-US"/>
        </w:rPr>
        <w:t xml:space="preserve">telecomunicaciones de emergencia </w:t>
      </w:r>
      <w:r w:rsidR="009F6979" w:rsidRPr="00FB5433">
        <w:rPr>
          <w:rFonts w:eastAsia="Times New Roman" w:cs="Times New Roman"/>
          <w:sz w:val="24"/>
          <w:szCs w:val="20"/>
          <w:lang w:val="es-ES_tradnl" w:eastAsia="en-US"/>
        </w:rPr>
        <w:t>celebrado en Samoa en julio de 2016.</w:t>
      </w:r>
    </w:p>
    <w:p w14:paraId="1757F796" w14:textId="349EBEB6" w:rsidR="00DD3963" w:rsidRPr="00FB5433" w:rsidRDefault="001A1795" w:rsidP="0003342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F6979" w:rsidRPr="00FB5433">
        <w:rPr>
          <w:rFonts w:eastAsia="Times New Roman" w:cs="Times New Roman"/>
          <w:sz w:val="24"/>
          <w:szCs w:val="20"/>
          <w:lang w:val="es-ES_tradnl" w:eastAsia="en-US"/>
        </w:rPr>
        <w:t xml:space="preserve">La región ha visto mejorar la capacidad y el conocimiento de sus Estados Miembros en el tratamiento de </w:t>
      </w:r>
      <w:r w:rsidR="00F241F3" w:rsidRPr="00FB5433">
        <w:rPr>
          <w:rFonts w:eastAsia="Times New Roman" w:cs="Times New Roman"/>
          <w:sz w:val="24"/>
          <w:szCs w:val="20"/>
          <w:lang w:val="es-ES_tradnl" w:eastAsia="en-US"/>
        </w:rPr>
        <w:t>las cuestiones</w:t>
      </w:r>
      <w:r w:rsidR="009F6979" w:rsidRPr="00FB5433">
        <w:rPr>
          <w:rFonts w:eastAsia="Times New Roman" w:cs="Times New Roman"/>
          <w:sz w:val="24"/>
          <w:szCs w:val="20"/>
          <w:lang w:val="es-ES_tradnl" w:eastAsia="en-US"/>
        </w:rPr>
        <w:t xml:space="preserve"> relativ</w:t>
      </w:r>
      <w:r w:rsidR="00F241F3" w:rsidRPr="00FB5433">
        <w:rPr>
          <w:rFonts w:eastAsia="Times New Roman" w:cs="Times New Roman"/>
          <w:sz w:val="24"/>
          <w:szCs w:val="20"/>
          <w:lang w:val="es-ES_tradnl" w:eastAsia="en-US"/>
        </w:rPr>
        <w:t>a</w:t>
      </w:r>
      <w:r w:rsidR="009F6979" w:rsidRPr="00FB5433">
        <w:rPr>
          <w:rFonts w:eastAsia="Times New Roman" w:cs="Times New Roman"/>
          <w:sz w:val="24"/>
          <w:szCs w:val="20"/>
          <w:lang w:val="es-ES_tradnl" w:eastAsia="en-US"/>
        </w:rPr>
        <w:t xml:space="preserve">s a las telecomunicaciones de emergencia a través de varias actividades, que incluyen </w:t>
      </w:r>
      <w:r w:rsidR="00F241F3" w:rsidRPr="00FB5433">
        <w:rPr>
          <w:rFonts w:eastAsia="Times New Roman" w:cs="Times New Roman"/>
          <w:sz w:val="24"/>
          <w:szCs w:val="20"/>
          <w:lang w:val="es-ES_tradnl" w:eastAsia="en-US"/>
        </w:rPr>
        <w:t>la a</w:t>
      </w:r>
      <w:r w:rsidR="009F6979" w:rsidRPr="00FB5433">
        <w:rPr>
          <w:rFonts w:eastAsia="Times New Roman" w:cs="Times New Roman"/>
          <w:sz w:val="24"/>
          <w:szCs w:val="20"/>
          <w:lang w:val="es-ES_tradnl" w:eastAsia="en-US"/>
        </w:rPr>
        <w:t xml:space="preserve">sistencia directa a país </w:t>
      </w:r>
      <w:r w:rsidR="00F241F3" w:rsidRPr="00FB5433">
        <w:rPr>
          <w:rFonts w:eastAsia="Times New Roman" w:cs="Times New Roman"/>
          <w:sz w:val="24"/>
          <w:szCs w:val="20"/>
          <w:lang w:val="es-ES_tradnl" w:eastAsia="en-US"/>
        </w:rPr>
        <w:t>con</w:t>
      </w:r>
      <w:r w:rsidR="009F6979" w:rsidRPr="00FB5433">
        <w:rPr>
          <w:rFonts w:eastAsia="Times New Roman" w:cs="Times New Roman"/>
          <w:sz w:val="24"/>
          <w:szCs w:val="20"/>
          <w:lang w:val="es-ES_tradnl" w:eastAsia="en-US"/>
        </w:rPr>
        <w:t xml:space="preserve"> la compartición de </w:t>
      </w:r>
      <w:r w:rsidR="001E6255" w:rsidRPr="00FB5433">
        <w:rPr>
          <w:rFonts w:eastAsia="Times New Roman" w:cs="Times New Roman"/>
          <w:sz w:val="24"/>
          <w:szCs w:val="20"/>
          <w:lang w:val="es-ES_tradnl" w:eastAsia="en-US"/>
        </w:rPr>
        <w:t>"</w:t>
      </w:r>
      <w:r w:rsidR="009F6979" w:rsidRPr="00FB5433">
        <w:rPr>
          <w:rFonts w:eastAsia="Times New Roman" w:cs="Times New Roman"/>
          <w:sz w:val="24"/>
          <w:szCs w:val="20"/>
          <w:lang w:val="es-ES_tradnl" w:eastAsia="en-US"/>
        </w:rPr>
        <w:t>Prácticas idóneas en comunicaciones de emergencia</w:t>
      </w:r>
      <w:r w:rsidR="001E6255" w:rsidRPr="00FB5433">
        <w:rPr>
          <w:rFonts w:eastAsia="Times New Roman" w:cs="Times New Roman"/>
          <w:sz w:val="24"/>
          <w:szCs w:val="20"/>
          <w:lang w:val="es-ES_tradnl" w:eastAsia="en-US"/>
        </w:rPr>
        <w:t>"</w:t>
      </w:r>
      <w:r w:rsidR="009F6979" w:rsidRPr="00FB5433">
        <w:rPr>
          <w:rFonts w:eastAsia="Times New Roman" w:cs="Times New Roman"/>
          <w:sz w:val="24"/>
          <w:szCs w:val="20"/>
          <w:lang w:val="es-ES_tradnl" w:eastAsia="en-US"/>
        </w:rPr>
        <w:t>.</w:t>
      </w:r>
    </w:p>
    <w:p w14:paraId="76A15E89" w14:textId="6C6CA2CA" w:rsidR="00F31954" w:rsidRPr="00FB5433" w:rsidRDefault="001A1795" w:rsidP="001A1795">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31954" w:rsidRPr="00FB5433">
        <w:rPr>
          <w:rFonts w:eastAsia="Times New Roman" w:cs="Times New Roman"/>
          <w:sz w:val="24"/>
          <w:szCs w:val="20"/>
          <w:lang w:val="es-ES_tradnl" w:eastAsia="en-US"/>
        </w:rPr>
        <w:t>Asistencia directa a países prestada a MOIT, Pakistán, para la elaboración del Marco reglamentario de telecomunicaciones de emergencia de Pakistán (PETRF) en 2016.</w:t>
      </w:r>
    </w:p>
    <w:p w14:paraId="72736A01" w14:textId="03A1C5C4"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15" w:name="_Toc480378194"/>
      <w:r w:rsidRPr="00FB5433">
        <w:rPr>
          <w:lang w:val="es-ES_tradnl"/>
        </w:rPr>
        <w:t>IR ASP</w:t>
      </w:r>
      <w:r w:rsidR="005D31B2" w:rsidRPr="00FB5433">
        <w:rPr>
          <w:lang w:val="es-ES_tradnl"/>
        </w:rPr>
        <w:t xml:space="preserve"> 3: </w:t>
      </w:r>
      <w:r w:rsidR="001B6BAC" w:rsidRPr="00FB5433">
        <w:rPr>
          <w:lang w:val="es-ES_tradnl"/>
        </w:rPr>
        <w:t>Aprovechamiento de los beneficios de las nuevas tecnologías</w:t>
      </w:r>
      <w:bookmarkEnd w:id="215"/>
    </w:p>
    <w:p w14:paraId="112A85A1" w14:textId="2D742D28" w:rsidR="009F6979"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F6979" w:rsidRPr="00FB5433">
        <w:rPr>
          <w:rFonts w:eastAsia="Times New Roman" w:cs="Times New Roman"/>
          <w:sz w:val="24"/>
          <w:szCs w:val="20"/>
          <w:lang w:val="es-ES_tradnl" w:eastAsia="en-US"/>
        </w:rPr>
        <w:t xml:space="preserve">La UIT </w:t>
      </w:r>
      <w:r w:rsidR="00F241F3" w:rsidRPr="00FB5433">
        <w:rPr>
          <w:rFonts w:eastAsia="Times New Roman" w:cs="Times New Roman"/>
          <w:sz w:val="24"/>
          <w:szCs w:val="20"/>
          <w:lang w:val="es-ES_tradnl" w:eastAsia="en-US"/>
        </w:rPr>
        <w:t>elaboró</w:t>
      </w:r>
      <w:r w:rsidR="009F6979" w:rsidRPr="00FB5433">
        <w:rPr>
          <w:rFonts w:eastAsia="Times New Roman" w:cs="Times New Roman"/>
          <w:sz w:val="24"/>
          <w:szCs w:val="20"/>
          <w:lang w:val="es-ES_tradnl" w:eastAsia="en-US"/>
        </w:rPr>
        <w:t xml:space="preserve"> planes maestros de gestión del espectro para </w:t>
      </w:r>
      <w:r w:rsidR="005D31B2" w:rsidRPr="00FB5433">
        <w:rPr>
          <w:rFonts w:eastAsia="Times New Roman" w:cs="Times New Roman"/>
          <w:sz w:val="24"/>
          <w:szCs w:val="20"/>
          <w:lang w:val="es-ES_tradnl" w:eastAsia="en-US"/>
        </w:rPr>
        <w:t xml:space="preserve">Bangladesh, Brunei Darussalam </w:t>
      </w:r>
      <w:r w:rsidR="009F6979" w:rsidRPr="00FB5433">
        <w:rPr>
          <w:rFonts w:eastAsia="Times New Roman" w:cs="Times New Roman"/>
          <w:sz w:val="24"/>
          <w:szCs w:val="20"/>
          <w:lang w:val="es-ES_tradnl" w:eastAsia="en-US"/>
        </w:rPr>
        <w:t>y</w:t>
      </w:r>
      <w:r w:rsidR="005D31B2" w:rsidRPr="00FB5433">
        <w:rPr>
          <w:rFonts w:eastAsia="Times New Roman" w:cs="Times New Roman"/>
          <w:sz w:val="24"/>
          <w:szCs w:val="20"/>
          <w:lang w:val="es-ES_tradnl" w:eastAsia="en-US"/>
        </w:rPr>
        <w:t xml:space="preserve"> Fiji </w:t>
      </w:r>
      <w:r w:rsidR="009F6979" w:rsidRPr="00FB5433">
        <w:rPr>
          <w:rFonts w:eastAsia="Times New Roman" w:cs="Times New Roman"/>
          <w:sz w:val="24"/>
          <w:szCs w:val="20"/>
          <w:lang w:val="es-ES_tradnl" w:eastAsia="en-US"/>
        </w:rPr>
        <w:t xml:space="preserve">en asociación con el Ministerio de Ciencias, TIC y Planificación del </w:t>
      </w:r>
      <w:r w:rsidR="009F6979" w:rsidRPr="00FB5433">
        <w:rPr>
          <w:rFonts w:eastAsia="Times New Roman" w:cs="Times New Roman"/>
          <w:sz w:val="24"/>
          <w:szCs w:val="20"/>
          <w:lang w:val="es-ES_tradnl" w:eastAsia="en-US"/>
        </w:rPr>
        <w:lastRenderedPageBreak/>
        <w:t xml:space="preserve">Futuro (MSIP) de la República de Corea, en 2014, 2015 y 2016. En 2015 y 2016, se dio apoyo a Pakistán, Samoa y Tailandia </w:t>
      </w:r>
      <w:r w:rsidR="00B360DE" w:rsidRPr="00FB5433">
        <w:rPr>
          <w:rFonts w:eastAsia="Times New Roman" w:cs="Times New Roman"/>
          <w:sz w:val="24"/>
          <w:szCs w:val="20"/>
          <w:lang w:val="es-ES_tradnl" w:eastAsia="en-US"/>
        </w:rPr>
        <w:t xml:space="preserve">mediante una financiación adicional </w:t>
      </w:r>
      <w:r w:rsidR="00B26F25" w:rsidRPr="00FB5433">
        <w:rPr>
          <w:rFonts w:eastAsia="Times New Roman" w:cs="Times New Roman"/>
          <w:sz w:val="24"/>
          <w:szCs w:val="20"/>
          <w:lang w:val="es-ES_tradnl" w:eastAsia="en-US"/>
        </w:rPr>
        <w:t>recibida</w:t>
      </w:r>
      <w:r w:rsidRPr="00FB5433">
        <w:rPr>
          <w:rFonts w:eastAsia="Times New Roman" w:cs="Times New Roman"/>
          <w:sz w:val="24"/>
          <w:szCs w:val="20"/>
          <w:lang w:val="es-ES_tradnl" w:eastAsia="en-US"/>
        </w:rPr>
        <w:t xml:space="preserve"> del </w:t>
      </w:r>
      <w:r w:rsidR="00B360DE" w:rsidRPr="00FB5433">
        <w:rPr>
          <w:rFonts w:eastAsia="Times New Roman" w:cs="Times New Roman"/>
          <w:sz w:val="24"/>
          <w:szCs w:val="20"/>
          <w:lang w:val="es-ES_tradnl" w:eastAsia="en-US"/>
        </w:rPr>
        <w:t>MSIP en 2015.</w:t>
      </w:r>
    </w:p>
    <w:p w14:paraId="27A79FD1" w14:textId="04564984" w:rsidR="00B360DE" w:rsidRPr="00FB5433" w:rsidRDefault="001A1795" w:rsidP="001A1795">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360DE" w:rsidRPr="00FB5433">
        <w:rPr>
          <w:rFonts w:eastAsia="Times New Roman" w:cs="Times New Roman"/>
          <w:sz w:val="24"/>
          <w:szCs w:val="20"/>
          <w:lang w:val="es-ES_tradnl" w:eastAsia="en-US"/>
        </w:rPr>
        <w:t xml:space="preserve">Veinticuatro Estados Miembros de la región han recibido asistencia desde entonces para elaborar sus planes de transición de la radiodifusión de televisión terrenal analógica a la digital: Afganistán, Bangladesh, Bhután, Camboya, Fiji, Indonesia, Kiribati, PDP Lao, Maldivas, Micronesia, Mongolia, Myanmar, Nepal (República de), Nauru, Papua Nueva Guinea, Filipinas, Samoa, Islas Salomón, Sri Lanka, Tailandia, Tonga, Timor-Leste, Vanuatu y Viet Nam. Esto ha sido posible gracias al apoyo del Ministerio de Ciencias, TIC y Planificación del Futuro (MSIP) de la República de Corea, el Departamento de Asuntos Internos y Comunicaciones (MIC) de Japón, el Departamento de Comunicaciones y las Artes (DoCA) de Australia y los programas operacionales de la UIT. La UIT trabaja también estrechamente con la ABU y el Instituto de </w:t>
      </w:r>
      <w:r w:rsidR="00691193" w:rsidRPr="00FB5433">
        <w:rPr>
          <w:rFonts w:eastAsia="Times New Roman" w:cs="Times New Roman"/>
          <w:sz w:val="24"/>
          <w:szCs w:val="20"/>
          <w:lang w:val="es-ES_tradnl" w:eastAsia="en-US"/>
        </w:rPr>
        <w:t>Asia-Pacífico</w:t>
      </w:r>
      <w:r w:rsidR="00B360DE" w:rsidRPr="00FB5433">
        <w:rPr>
          <w:rFonts w:eastAsia="Times New Roman" w:cs="Times New Roman"/>
          <w:sz w:val="24"/>
          <w:szCs w:val="20"/>
          <w:lang w:val="es-ES_tradnl" w:eastAsia="en-US"/>
        </w:rPr>
        <w:t xml:space="preserve"> para el Desarrollo de la Radiodifusión (AIBD) en este ámbito.</w:t>
      </w:r>
    </w:p>
    <w:p w14:paraId="69EE75EC" w14:textId="2E3296D6" w:rsidR="00B360DE"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360DE" w:rsidRPr="00FB5433">
        <w:rPr>
          <w:rFonts w:eastAsia="Times New Roman" w:cs="Times New Roman"/>
          <w:sz w:val="24"/>
          <w:szCs w:val="20"/>
          <w:lang w:val="es-ES_tradnl" w:eastAsia="en-US"/>
        </w:rPr>
        <w:t>Se han actualizado las directrices sobre la transición de la radiodifusión de televisión terrenal analógica a la digital</w:t>
      </w:r>
      <w:r w:rsidR="00F241F3" w:rsidRPr="00FB5433">
        <w:rPr>
          <w:rFonts w:eastAsia="Times New Roman" w:cs="Times New Roman"/>
          <w:sz w:val="24"/>
          <w:szCs w:val="20"/>
          <w:lang w:val="es-ES_tradnl" w:eastAsia="en-US"/>
        </w:rPr>
        <w:t>,</w:t>
      </w:r>
      <w:r w:rsidR="00B360DE" w:rsidRPr="00FB5433">
        <w:rPr>
          <w:rFonts w:eastAsia="Times New Roman" w:cs="Times New Roman"/>
          <w:sz w:val="24"/>
          <w:szCs w:val="20"/>
          <w:lang w:val="es-ES_tradnl" w:eastAsia="en-US"/>
        </w:rPr>
        <w:t xml:space="preserve"> en 2014</w:t>
      </w:r>
      <w:r w:rsidR="00F241F3" w:rsidRPr="00FB5433">
        <w:rPr>
          <w:rFonts w:eastAsia="Times New Roman" w:cs="Times New Roman"/>
          <w:sz w:val="24"/>
          <w:szCs w:val="20"/>
          <w:lang w:val="es-ES_tradnl" w:eastAsia="en-US"/>
        </w:rPr>
        <w:t>,</w:t>
      </w:r>
      <w:r w:rsidR="00B360DE" w:rsidRPr="00FB5433">
        <w:rPr>
          <w:rFonts w:eastAsia="Times New Roman" w:cs="Times New Roman"/>
          <w:sz w:val="24"/>
          <w:szCs w:val="20"/>
          <w:lang w:val="es-ES_tradnl" w:eastAsia="en-US"/>
        </w:rPr>
        <w:t xml:space="preserve"> para el beneficio de los Miembros de la UIT. Se han completado los </w:t>
      </w:r>
      <w:r w:rsidR="00522337" w:rsidRPr="00FB5433">
        <w:rPr>
          <w:rFonts w:eastAsia="Times New Roman" w:cs="Times New Roman"/>
          <w:sz w:val="24"/>
          <w:szCs w:val="20"/>
          <w:lang w:val="es-ES_tradnl" w:eastAsia="en-US"/>
        </w:rPr>
        <w:t xml:space="preserve">estudios de casos </w:t>
      </w:r>
      <w:r w:rsidR="00B360DE" w:rsidRPr="00FB5433">
        <w:rPr>
          <w:rFonts w:eastAsia="Times New Roman" w:cs="Times New Roman"/>
          <w:sz w:val="24"/>
          <w:szCs w:val="20"/>
          <w:lang w:val="es-ES_tradnl" w:eastAsia="en-US"/>
        </w:rPr>
        <w:t xml:space="preserve">de la implantación de la radiodifusión de la televisión digital terrenal en Australia, Japón y Tailandia entre 2013 y 2015. Se ha elaborado </w:t>
      </w:r>
      <w:r w:rsidR="00C4051F" w:rsidRPr="00FB5433">
        <w:rPr>
          <w:rFonts w:eastAsia="Times New Roman" w:cs="Times New Roman"/>
          <w:sz w:val="24"/>
          <w:szCs w:val="20"/>
          <w:lang w:val="es-ES_tradnl" w:eastAsia="en-US"/>
        </w:rPr>
        <w:t xml:space="preserve">también </w:t>
      </w:r>
      <w:r w:rsidR="00B360DE" w:rsidRPr="00FB5433">
        <w:rPr>
          <w:rFonts w:eastAsia="Times New Roman" w:cs="Times New Roman"/>
          <w:sz w:val="24"/>
          <w:szCs w:val="20"/>
          <w:lang w:val="es-ES_tradnl" w:eastAsia="en-US"/>
        </w:rPr>
        <w:t xml:space="preserve">un informe </w:t>
      </w:r>
      <w:r w:rsidR="00C4051F" w:rsidRPr="00FB5433">
        <w:rPr>
          <w:rFonts w:eastAsia="Times New Roman" w:cs="Times New Roman"/>
          <w:sz w:val="24"/>
          <w:szCs w:val="20"/>
          <w:lang w:val="es-ES_tradnl" w:eastAsia="en-US"/>
        </w:rPr>
        <w:t xml:space="preserve">sobre </w:t>
      </w:r>
      <w:r w:rsidR="001E6255" w:rsidRPr="00FB5433">
        <w:rPr>
          <w:rFonts w:eastAsia="Times New Roman" w:cs="Times New Roman"/>
          <w:sz w:val="24"/>
          <w:szCs w:val="20"/>
          <w:lang w:val="es-ES_tradnl" w:eastAsia="en-US"/>
        </w:rPr>
        <w:t>"</w:t>
      </w:r>
      <w:r w:rsidR="00C4051F" w:rsidRPr="00FB5433">
        <w:rPr>
          <w:rFonts w:eastAsia="Times New Roman" w:cs="Times New Roman"/>
          <w:sz w:val="24"/>
          <w:szCs w:val="20"/>
          <w:lang w:val="es-ES_tradnl" w:eastAsia="en-US"/>
        </w:rPr>
        <w:t xml:space="preserve">Servicios multimedios interactivos en </w:t>
      </w:r>
      <w:r w:rsidR="00691193" w:rsidRPr="00FB5433">
        <w:rPr>
          <w:rFonts w:eastAsia="Times New Roman" w:cs="Times New Roman"/>
          <w:sz w:val="24"/>
          <w:szCs w:val="20"/>
          <w:lang w:val="es-ES_tradnl" w:eastAsia="en-US"/>
        </w:rPr>
        <w:t>Asia-Pacífico</w:t>
      </w:r>
      <w:r w:rsidR="00C4051F" w:rsidRPr="00FB5433">
        <w:rPr>
          <w:rFonts w:eastAsia="Times New Roman" w:cs="Times New Roman"/>
          <w:sz w:val="24"/>
          <w:szCs w:val="20"/>
          <w:lang w:val="es-ES_tradnl" w:eastAsia="en-US"/>
        </w:rPr>
        <w:t>: información detallada y tendencias</w:t>
      </w:r>
      <w:r w:rsidR="001E6255" w:rsidRPr="00FB5433">
        <w:rPr>
          <w:rFonts w:eastAsia="Times New Roman" w:cs="Times New Roman"/>
          <w:sz w:val="24"/>
          <w:szCs w:val="20"/>
          <w:lang w:val="es-ES_tradnl" w:eastAsia="en-US"/>
        </w:rPr>
        <w:t>"</w:t>
      </w:r>
      <w:r w:rsidR="00C4051F" w:rsidRPr="00FB5433">
        <w:rPr>
          <w:rFonts w:eastAsia="Times New Roman" w:cs="Times New Roman"/>
          <w:sz w:val="24"/>
          <w:szCs w:val="20"/>
          <w:lang w:val="es-ES_tradnl" w:eastAsia="en-US"/>
        </w:rPr>
        <w:t xml:space="preserve"> </w:t>
      </w:r>
      <w:r w:rsidR="00F241F3" w:rsidRPr="00FB5433">
        <w:rPr>
          <w:rFonts w:eastAsia="Times New Roman" w:cs="Times New Roman"/>
          <w:sz w:val="24"/>
          <w:szCs w:val="20"/>
          <w:lang w:val="es-ES_tradnl" w:eastAsia="en-US"/>
        </w:rPr>
        <w:t xml:space="preserve">(2014-2015) </w:t>
      </w:r>
      <w:r w:rsidR="00C4051F" w:rsidRPr="00FB5433">
        <w:rPr>
          <w:rFonts w:eastAsia="Times New Roman" w:cs="Times New Roman"/>
          <w:sz w:val="24"/>
          <w:szCs w:val="20"/>
          <w:lang w:val="es-ES_tradnl" w:eastAsia="en-US"/>
        </w:rPr>
        <w:t xml:space="preserve">para incrementar el conocimiento sobre los despliegues de nuevas tecnologías en el sector de </w:t>
      </w:r>
      <w:r w:rsidR="00F241F3" w:rsidRPr="00FB5433">
        <w:rPr>
          <w:rFonts w:eastAsia="Times New Roman" w:cs="Times New Roman"/>
          <w:sz w:val="24"/>
          <w:szCs w:val="20"/>
          <w:lang w:val="es-ES_tradnl" w:eastAsia="en-US"/>
        </w:rPr>
        <w:t xml:space="preserve">la </w:t>
      </w:r>
      <w:r w:rsidR="00C4051F" w:rsidRPr="00FB5433">
        <w:rPr>
          <w:rFonts w:eastAsia="Times New Roman" w:cs="Times New Roman"/>
          <w:sz w:val="24"/>
          <w:szCs w:val="20"/>
          <w:lang w:val="es-ES_tradnl" w:eastAsia="en-US"/>
        </w:rPr>
        <w:t xml:space="preserve">radiodifusión en </w:t>
      </w:r>
      <w:r w:rsidR="00691193" w:rsidRPr="00FB5433">
        <w:rPr>
          <w:rFonts w:eastAsia="Times New Roman" w:cs="Times New Roman"/>
          <w:sz w:val="24"/>
          <w:szCs w:val="20"/>
          <w:lang w:val="es-ES_tradnl" w:eastAsia="en-US"/>
        </w:rPr>
        <w:t>Asia-Pacífico</w:t>
      </w:r>
      <w:r w:rsidRPr="00FB5433">
        <w:rPr>
          <w:rFonts w:eastAsia="Times New Roman" w:cs="Times New Roman"/>
          <w:sz w:val="24"/>
          <w:szCs w:val="20"/>
          <w:lang w:val="es-ES_tradnl" w:eastAsia="en-US"/>
        </w:rPr>
        <w:t>.</w:t>
      </w:r>
    </w:p>
    <w:p w14:paraId="0B48B374" w14:textId="1163F006" w:rsidR="00C4051F"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4051F" w:rsidRPr="00FB5433">
        <w:rPr>
          <w:rFonts w:eastAsia="Times New Roman" w:cs="Times New Roman"/>
          <w:sz w:val="24"/>
          <w:szCs w:val="20"/>
          <w:lang w:val="es-ES_tradnl" w:eastAsia="en-US"/>
        </w:rPr>
        <w:t>Entre 2014 y 2015, la UIT realizó también varios proyectos que incluían radiodifusión digital (televisión y radio) con la Comisión Nacional de Radiodifusión y Telecomunicaciones (NBTC)</w:t>
      </w:r>
      <w:r w:rsidR="00F241F3" w:rsidRPr="00FB5433">
        <w:rPr>
          <w:rFonts w:eastAsia="Times New Roman" w:cs="Times New Roman"/>
          <w:sz w:val="24"/>
          <w:szCs w:val="20"/>
          <w:lang w:val="es-ES_tradnl" w:eastAsia="en-US"/>
        </w:rPr>
        <w:t xml:space="preserve"> de Tailandia</w:t>
      </w:r>
      <w:r w:rsidR="00C4051F" w:rsidRPr="00FB5433">
        <w:rPr>
          <w:rFonts w:eastAsia="Times New Roman" w:cs="Times New Roman"/>
          <w:sz w:val="24"/>
          <w:szCs w:val="20"/>
          <w:lang w:val="es-ES_tradnl" w:eastAsia="en-US"/>
        </w:rPr>
        <w:t xml:space="preserve">. Los proyectos, aunque centrados en Tailandia, también han beneficiado a otros países de la Región </w:t>
      </w:r>
      <w:r w:rsidR="00691193" w:rsidRPr="00FB5433">
        <w:rPr>
          <w:rFonts w:eastAsia="Times New Roman" w:cs="Times New Roman"/>
          <w:sz w:val="24"/>
          <w:szCs w:val="20"/>
          <w:lang w:val="es-ES_tradnl" w:eastAsia="en-US"/>
        </w:rPr>
        <w:t>Asia-Pacífico</w:t>
      </w:r>
      <w:r w:rsidR="00C4051F" w:rsidRPr="00FB5433">
        <w:rPr>
          <w:rFonts w:eastAsia="Times New Roman" w:cs="Times New Roman"/>
          <w:sz w:val="24"/>
          <w:szCs w:val="20"/>
          <w:lang w:val="es-ES_tradnl" w:eastAsia="en-US"/>
        </w:rPr>
        <w:t xml:space="preserve">. </w:t>
      </w:r>
    </w:p>
    <w:p w14:paraId="09E14407" w14:textId="41FBCD7A" w:rsidR="00C4051F"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241F3" w:rsidRPr="00FB5433">
        <w:rPr>
          <w:rFonts w:eastAsia="Times New Roman" w:cs="Times New Roman"/>
          <w:sz w:val="24"/>
          <w:szCs w:val="20"/>
          <w:lang w:val="es-ES_tradnl" w:eastAsia="en-US"/>
        </w:rPr>
        <w:t xml:space="preserve">Se examinó la reglamentación del </w:t>
      </w:r>
      <w:r w:rsidR="00C4051F" w:rsidRPr="00FB5433">
        <w:rPr>
          <w:rFonts w:eastAsia="Times New Roman" w:cs="Times New Roman"/>
          <w:sz w:val="24"/>
          <w:szCs w:val="20"/>
          <w:lang w:val="es-ES_tradnl" w:eastAsia="en-US"/>
        </w:rPr>
        <w:t xml:space="preserve">apagón analógico (ASO) y de la radiodifusión de televisión digital terrenal (RTDT) </w:t>
      </w:r>
      <w:r w:rsidR="00F241F3" w:rsidRPr="00FB5433">
        <w:rPr>
          <w:rFonts w:eastAsia="Times New Roman" w:cs="Times New Roman"/>
          <w:sz w:val="24"/>
          <w:szCs w:val="20"/>
          <w:lang w:val="es-ES_tradnl" w:eastAsia="en-US"/>
        </w:rPr>
        <w:t>de</w:t>
      </w:r>
      <w:r w:rsidR="00C4051F" w:rsidRPr="00FB5433">
        <w:rPr>
          <w:rFonts w:eastAsia="Times New Roman" w:cs="Times New Roman"/>
          <w:sz w:val="24"/>
          <w:szCs w:val="20"/>
          <w:lang w:val="es-ES_tradnl" w:eastAsia="en-US"/>
        </w:rPr>
        <w:t xml:space="preserve"> Papua Nueva Guinea en agosto de 2015.</w:t>
      </w:r>
    </w:p>
    <w:p w14:paraId="10B6A37B" w14:textId="74069D1B" w:rsidR="00C4051F"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4051F" w:rsidRPr="00FB5433">
        <w:rPr>
          <w:rFonts w:eastAsia="Times New Roman" w:cs="Times New Roman"/>
          <w:sz w:val="24"/>
          <w:szCs w:val="20"/>
          <w:lang w:val="es-ES_tradnl" w:eastAsia="en-US"/>
        </w:rPr>
        <w:t>La UIT revisó también el calendario y estado del apagón analógico (ASO) y el plan de radiodifusión de televisión digital terrenal (RTDT) para Filipinas, en octubre de 2015. En el plan actual, Filipinas está prev</w:t>
      </w:r>
      <w:r w:rsidR="002B2F82" w:rsidRPr="00FB5433">
        <w:rPr>
          <w:rFonts w:eastAsia="Times New Roman" w:cs="Times New Roman"/>
          <w:sz w:val="24"/>
          <w:szCs w:val="20"/>
          <w:lang w:val="es-ES_tradnl" w:eastAsia="en-US"/>
        </w:rPr>
        <w:t>iendo su implantación en 2020.</w:t>
      </w:r>
    </w:p>
    <w:p w14:paraId="1380D7A4" w14:textId="2D39B166" w:rsidR="00F9420F"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9420F" w:rsidRPr="00FB5433">
        <w:rPr>
          <w:rFonts w:eastAsia="Times New Roman" w:cs="Times New Roman"/>
          <w:sz w:val="24"/>
          <w:szCs w:val="20"/>
          <w:lang w:val="es-ES_tradnl" w:eastAsia="en-US"/>
        </w:rPr>
        <w:t>Fiji puso en funcionamiento su radiodifusión de televisión digital terrenal mediante una prueba de campo nacional el 1 de agosto de 2016. La UIT prestó asistencia a la elaboración de</w:t>
      </w:r>
      <w:r w:rsidR="00F06A90" w:rsidRPr="00FB5433">
        <w:rPr>
          <w:rFonts w:eastAsia="Times New Roman" w:cs="Times New Roman"/>
          <w:sz w:val="24"/>
          <w:szCs w:val="20"/>
          <w:lang w:val="es-ES_tradnl" w:eastAsia="en-US"/>
        </w:rPr>
        <w:t xml:space="preserve"> la hoja de ruta </w:t>
      </w:r>
      <w:r w:rsidR="00F9420F" w:rsidRPr="00FB5433">
        <w:rPr>
          <w:rFonts w:eastAsia="Times New Roman" w:cs="Times New Roman"/>
          <w:sz w:val="24"/>
          <w:szCs w:val="20"/>
          <w:lang w:val="es-ES_tradnl" w:eastAsia="en-US"/>
        </w:rPr>
        <w:t xml:space="preserve">de </w:t>
      </w:r>
      <w:r w:rsidR="00F06A90" w:rsidRPr="00FB5433">
        <w:rPr>
          <w:rFonts w:eastAsia="Times New Roman" w:cs="Times New Roman"/>
          <w:sz w:val="24"/>
          <w:szCs w:val="20"/>
          <w:lang w:val="es-ES_tradnl" w:eastAsia="en-US"/>
        </w:rPr>
        <w:t xml:space="preserve">la </w:t>
      </w:r>
      <w:r w:rsidR="00F9420F" w:rsidRPr="00FB5433">
        <w:rPr>
          <w:rFonts w:eastAsia="Times New Roman" w:cs="Times New Roman"/>
          <w:sz w:val="24"/>
          <w:szCs w:val="20"/>
          <w:lang w:val="es-ES_tradnl" w:eastAsia="en-US"/>
        </w:rPr>
        <w:t>transición de la RTDT de Fiji. Se pre</w:t>
      </w:r>
      <w:r w:rsidRPr="00FB5433">
        <w:rPr>
          <w:rFonts w:eastAsia="Times New Roman" w:cs="Times New Roman"/>
          <w:sz w:val="24"/>
          <w:szCs w:val="20"/>
          <w:lang w:val="es-ES_tradnl" w:eastAsia="en-US"/>
        </w:rPr>
        <w:t>vé el apagón analógico en 2017.</w:t>
      </w:r>
    </w:p>
    <w:p w14:paraId="4C937B53" w14:textId="134F663A" w:rsidR="00F31954"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31954" w:rsidRPr="00FB5433">
        <w:rPr>
          <w:rFonts w:eastAsia="Times New Roman" w:cs="Times New Roman"/>
          <w:sz w:val="24"/>
          <w:szCs w:val="20"/>
          <w:lang w:val="es-ES_tradnl" w:eastAsia="en-US"/>
        </w:rPr>
        <w:t>En asociación con ABU y AIBD, el 4º taller regional sobre las tecnologías y servicios OTT e IBB sensibilizó a unos 60 participantes de 20 países de la región.</w:t>
      </w:r>
    </w:p>
    <w:p w14:paraId="683F7E23" w14:textId="4AFD4CA3" w:rsidR="00C4051F"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9420F" w:rsidRPr="00FB5433">
        <w:rPr>
          <w:rFonts w:eastAsia="Times New Roman" w:cs="Times New Roman"/>
          <w:sz w:val="24"/>
          <w:szCs w:val="20"/>
          <w:lang w:val="es-ES_tradnl" w:eastAsia="en-US"/>
        </w:rPr>
        <w:t xml:space="preserve">En 2014, se prestó asistencia a Vanuatu para </w:t>
      </w:r>
      <w:r w:rsidR="00B26F25" w:rsidRPr="00FB5433">
        <w:rPr>
          <w:rFonts w:eastAsia="Times New Roman" w:cs="Times New Roman"/>
          <w:sz w:val="24"/>
          <w:szCs w:val="20"/>
          <w:lang w:val="es-ES_tradnl" w:eastAsia="en-US"/>
        </w:rPr>
        <w:t>la</w:t>
      </w:r>
      <w:r w:rsidR="00F9420F" w:rsidRPr="00FB5433">
        <w:rPr>
          <w:rFonts w:eastAsia="Times New Roman" w:cs="Times New Roman"/>
          <w:sz w:val="24"/>
          <w:szCs w:val="20"/>
          <w:lang w:val="es-ES_tradnl" w:eastAsia="en-US"/>
        </w:rPr>
        <w:t xml:space="preserve"> actualización del Cuadro Nacional de Atribución de bandas de </w:t>
      </w:r>
      <w:r w:rsidR="00F06A90" w:rsidRPr="00FB5433">
        <w:rPr>
          <w:rFonts w:eastAsia="Times New Roman" w:cs="Times New Roman"/>
          <w:sz w:val="24"/>
          <w:szCs w:val="20"/>
          <w:lang w:val="es-ES_tradnl" w:eastAsia="en-US"/>
        </w:rPr>
        <w:t>Frecuencias</w:t>
      </w:r>
      <w:r w:rsidR="00F9420F" w:rsidRPr="00FB5433">
        <w:rPr>
          <w:rFonts w:eastAsia="Times New Roman" w:cs="Times New Roman"/>
          <w:sz w:val="24"/>
          <w:szCs w:val="20"/>
          <w:lang w:val="es-ES_tradnl" w:eastAsia="en-US"/>
        </w:rPr>
        <w:t>. Se prestó también</w:t>
      </w:r>
      <w:r w:rsidRPr="00FB5433">
        <w:rPr>
          <w:rFonts w:eastAsia="Times New Roman" w:cs="Times New Roman"/>
          <w:sz w:val="24"/>
          <w:szCs w:val="20"/>
          <w:lang w:val="es-ES_tradnl" w:eastAsia="en-US"/>
        </w:rPr>
        <w:t xml:space="preserve"> asistencia a Bhután en 2015 en </w:t>
      </w:r>
      <w:r w:rsidR="00F9420F" w:rsidRPr="00FB5433">
        <w:rPr>
          <w:rFonts w:eastAsia="Times New Roman" w:cs="Times New Roman"/>
          <w:sz w:val="24"/>
          <w:szCs w:val="20"/>
          <w:lang w:val="es-ES_tradnl" w:eastAsia="en-US"/>
        </w:rPr>
        <w:t>la creación de capacidad para la revisión de la gestión nacional del espectro para una utilización eficiente de los recursos, mediante un tall</w:t>
      </w:r>
      <w:r w:rsidRPr="00FB5433">
        <w:rPr>
          <w:rFonts w:eastAsia="Times New Roman" w:cs="Times New Roman"/>
          <w:sz w:val="24"/>
          <w:szCs w:val="20"/>
          <w:lang w:val="es-ES_tradnl" w:eastAsia="en-US"/>
        </w:rPr>
        <w:t>er nacional donde asistieron 26 </w:t>
      </w:r>
      <w:r w:rsidR="00F9420F" w:rsidRPr="00FB5433">
        <w:rPr>
          <w:rFonts w:eastAsia="Times New Roman" w:cs="Times New Roman"/>
          <w:sz w:val="24"/>
          <w:szCs w:val="20"/>
          <w:lang w:val="es-ES_tradnl" w:eastAsia="en-US"/>
        </w:rPr>
        <w:t>parti</w:t>
      </w:r>
      <w:r w:rsidR="002B2F82" w:rsidRPr="00FB5433">
        <w:rPr>
          <w:rFonts w:eastAsia="Times New Roman" w:cs="Times New Roman"/>
          <w:sz w:val="24"/>
          <w:szCs w:val="20"/>
          <w:lang w:val="es-ES_tradnl" w:eastAsia="en-US"/>
        </w:rPr>
        <w:t>cipantes de 12 organizaciones.</w:t>
      </w:r>
    </w:p>
    <w:p w14:paraId="66D6E9DE" w14:textId="001C59C5" w:rsidR="00C4051F"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F9420F" w:rsidRPr="00FB5433">
        <w:rPr>
          <w:rFonts w:eastAsia="Times New Roman" w:cs="Times New Roman"/>
          <w:sz w:val="24"/>
          <w:szCs w:val="20"/>
          <w:lang w:val="es-ES_tradnl" w:eastAsia="en-US"/>
        </w:rPr>
        <w:t xml:space="preserve">Se proporcionó un marco mejorado y capacidades </w:t>
      </w:r>
      <w:r w:rsidR="0061529C" w:rsidRPr="00FB5433">
        <w:rPr>
          <w:rFonts w:eastAsia="Times New Roman" w:cs="Times New Roman"/>
          <w:sz w:val="24"/>
          <w:szCs w:val="20"/>
          <w:lang w:val="es-ES_tradnl" w:eastAsia="en-US"/>
        </w:rPr>
        <w:t xml:space="preserve">en el </w:t>
      </w:r>
      <w:r w:rsidR="001F0EEE" w:rsidRPr="00FB5433">
        <w:rPr>
          <w:rFonts w:eastAsia="Times New Roman" w:cs="Times New Roman"/>
          <w:sz w:val="24"/>
          <w:szCs w:val="20"/>
          <w:lang w:val="es-ES_tradnl" w:eastAsia="en-US"/>
        </w:rPr>
        <w:t xml:space="preserve">ámbito de </w:t>
      </w:r>
      <w:r w:rsidR="00F06A90" w:rsidRPr="00FB5433">
        <w:rPr>
          <w:rFonts w:eastAsia="Times New Roman" w:cs="Times New Roman"/>
          <w:sz w:val="24"/>
          <w:szCs w:val="20"/>
          <w:lang w:val="es-ES_tradnl" w:eastAsia="en-US"/>
        </w:rPr>
        <w:t xml:space="preserve">la </w:t>
      </w:r>
      <w:r w:rsidR="00F9420F" w:rsidRPr="00FB5433">
        <w:rPr>
          <w:rFonts w:eastAsia="Times New Roman" w:cs="Times New Roman"/>
          <w:sz w:val="24"/>
          <w:szCs w:val="20"/>
          <w:lang w:val="es-ES_tradnl" w:eastAsia="en-US"/>
        </w:rPr>
        <w:t xml:space="preserve">conformidad </w:t>
      </w:r>
      <w:r w:rsidR="001F0EEE" w:rsidRPr="00FB5433">
        <w:rPr>
          <w:rFonts w:eastAsia="Times New Roman" w:cs="Times New Roman"/>
          <w:sz w:val="24"/>
          <w:szCs w:val="20"/>
          <w:lang w:val="es-ES_tradnl" w:eastAsia="en-US"/>
        </w:rPr>
        <w:t>e</w:t>
      </w:r>
      <w:r w:rsidR="00F9420F" w:rsidRPr="00FB5433">
        <w:rPr>
          <w:rFonts w:eastAsia="Times New Roman" w:cs="Times New Roman"/>
          <w:sz w:val="24"/>
          <w:szCs w:val="20"/>
          <w:lang w:val="es-ES_tradnl" w:eastAsia="en-US"/>
        </w:rPr>
        <w:t xml:space="preserve"> interoperabilidad</w:t>
      </w:r>
      <w:r w:rsidR="00F06A90" w:rsidRPr="00FB5433">
        <w:rPr>
          <w:rFonts w:eastAsia="Times New Roman" w:cs="Times New Roman"/>
          <w:sz w:val="24"/>
          <w:szCs w:val="20"/>
          <w:lang w:val="es-ES_tradnl" w:eastAsia="en-US"/>
        </w:rPr>
        <w:t xml:space="preserve"> (C&amp;I)</w:t>
      </w:r>
      <w:r w:rsidR="00F9420F" w:rsidRPr="00FB5433">
        <w:rPr>
          <w:rFonts w:eastAsia="Times New Roman" w:cs="Times New Roman"/>
          <w:sz w:val="24"/>
          <w:szCs w:val="20"/>
          <w:lang w:val="es-ES_tradnl" w:eastAsia="en-US"/>
        </w:rPr>
        <w:t xml:space="preserve"> y </w:t>
      </w:r>
      <w:r w:rsidR="001F0EEE" w:rsidRPr="00FB5433">
        <w:rPr>
          <w:rFonts w:eastAsia="Times New Roman" w:cs="Times New Roman"/>
          <w:sz w:val="24"/>
          <w:szCs w:val="20"/>
          <w:lang w:val="es-ES_tradnl" w:eastAsia="en-US"/>
        </w:rPr>
        <w:t>de</w:t>
      </w:r>
      <w:r w:rsidR="0061529C" w:rsidRPr="00FB5433">
        <w:rPr>
          <w:rFonts w:eastAsia="Times New Roman" w:cs="Times New Roman"/>
          <w:sz w:val="24"/>
          <w:szCs w:val="20"/>
          <w:lang w:val="es-ES_tradnl" w:eastAsia="en-US"/>
        </w:rPr>
        <w:t xml:space="preserve"> </w:t>
      </w:r>
      <w:r w:rsidR="00F06A90" w:rsidRPr="00FB5433">
        <w:rPr>
          <w:rFonts w:eastAsia="Times New Roman" w:cs="Times New Roman"/>
          <w:sz w:val="24"/>
          <w:szCs w:val="20"/>
          <w:lang w:val="es-ES_tradnl" w:eastAsia="en-US"/>
        </w:rPr>
        <w:t xml:space="preserve">las </w:t>
      </w:r>
      <w:r w:rsidR="00F9420F" w:rsidRPr="00FB5433">
        <w:rPr>
          <w:rFonts w:eastAsia="Times New Roman" w:cs="Times New Roman"/>
          <w:sz w:val="24"/>
          <w:szCs w:val="20"/>
          <w:lang w:val="es-ES_tradnl" w:eastAsia="en-US"/>
        </w:rPr>
        <w:t>h</w:t>
      </w:r>
      <w:r w:rsidR="0061529C" w:rsidRPr="00FB5433">
        <w:rPr>
          <w:rFonts w:eastAsia="Times New Roman" w:cs="Times New Roman"/>
          <w:sz w:val="24"/>
          <w:szCs w:val="20"/>
          <w:lang w:val="es-ES_tradnl" w:eastAsia="en-US"/>
        </w:rPr>
        <w:t>omologaciones, a varios países, mediante las siguientes acciones:</w:t>
      </w:r>
    </w:p>
    <w:p w14:paraId="6BDC9A4B" w14:textId="5541E2DE" w:rsidR="0061529C" w:rsidRPr="00FB5433" w:rsidRDefault="001A1795" w:rsidP="001A1795">
      <w:pPr>
        <w:pStyle w:val="enumlev2"/>
      </w:pPr>
      <w:r w:rsidRPr="00FB5433">
        <w:t>•</w:t>
      </w:r>
      <w:r w:rsidRPr="00FB5433">
        <w:tab/>
      </w:r>
      <w:r w:rsidR="0061529C" w:rsidRPr="00FB5433">
        <w:t>Se realizó</w:t>
      </w:r>
      <w:r w:rsidR="00F06A90" w:rsidRPr="00FB5433">
        <w:t>,</w:t>
      </w:r>
      <w:r w:rsidR="0061529C" w:rsidRPr="00FB5433">
        <w:t xml:space="preserve"> </w:t>
      </w:r>
      <w:r w:rsidR="00F06A90" w:rsidRPr="00FB5433">
        <w:t xml:space="preserve">para Mongolia, </w:t>
      </w:r>
      <w:r w:rsidR="0061529C" w:rsidRPr="00FB5433">
        <w:t xml:space="preserve">una reunión de revisión del régimen de homologación en enero de 2015, en Ulan-Bator. Participaron 30 personas. </w:t>
      </w:r>
    </w:p>
    <w:p w14:paraId="12D708C7" w14:textId="117783C7" w:rsidR="0061529C" w:rsidRPr="00FB5433" w:rsidRDefault="001A1795" w:rsidP="001A1795">
      <w:pPr>
        <w:pStyle w:val="enumlev2"/>
      </w:pPr>
      <w:r w:rsidRPr="00FB5433">
        <w:t>•</w:t>
      </w:r>
      <w:r w:rsidRPr="00FB5433">
        <w:tab/>
      </w:r>
      <w:r w:rsidR="0061529C" w:rsidRPr="00FB5433">
        <w:t xml:space="preserve">Se dio soporte a la Telecomunidad de </w:t>
      </w:r>
      <w:r w:rsidR="00691193" w:rsidRPr="00FB5433">
        <w:t>Asia-Pacífico</w:t>
      </w:r>
      <w:r w:rsidR="0061529C" w:rsidRPr="00FB5433">
        <w:t xml:space="preserve"> (APT) para sus programas de conformidad e interoperabilidad (C&amp;I)</w:t>
      </w:r>
      <w:r w:rsidR="00F06A90" w:rsidRPr="00FB5433">
        <w:t>,</w:t>
      </w:r>
      <w:r w:rsidR="0061529C" w:rsidRPr="00FB5433">
        <w:t xml:space="preserve"> en septiembre y octubre de 2015</w:t>
      </w:r>
      <w:r w:rsidR="00F06A90" w:rsidRPr="00FB5433">
        <w:t>,</w:t>
      </w:r>
      <w:r w:rsidR="0061529C" w:rsidRPr="00FB5433">
        <w:t xml:space="preserve"> </w:t>
      </w:r>
      <w:r w:rsidR="001F0EEE" w:rsidRPr="00FB5433">
        <w:t>enfocado a los Miembros de la UIT (38) de la región.</w:t>
      </w:r>
      <w:r w:rsidR="0061529C" w:rsidRPr="00FB5433">
        <w:t xml:space="preserve"> </w:t>
      </w:r>
    </w:p>
    <w:p w14:paraId="03AF6989" w14:textId="310714C1" w:rsidR="001F0EEE" w:rsidRPr="00FB5433" w:rsidRDefault="001A1795" w:rsidP="001A1795">
      <w:pPr>
        <w:pStyle w:val="enumlev2"/>
      </w:pPr>
      <w:r w:rsidRPr="00FB5433">
        <w:t>•</w:t>
      </w:r>
      <w:r w:rsidRPr="00FB5433">
        <w:tab/>
      </w:r>
      <w:r w:rsidR="00F06A90" w:rsidRPr="00FB5433">
        <w:t xml:space="preserve">Se </w:t>
      </w:r>
      <w:r w:rsidR="001F0EEE" w:rsidRPr="00FB5433">
        <w:t>mejoró la capacidad de los responsables de políticas, reguladores e industria en la transición de IPv4 a IPv6 y la seguridad de las infraestructuras relacionadas</w:t>
      </w:r>
      <w:r w:rsidR="00F06A90" w:rsidRPr="00FB5433">
        <w:t>,</w:t>
      </w:r>
      <w:r w:rsidR="001F0EEE" w:rsidRPr="00FB5433">
        <w:t xml:space="preserve"> mediante acciones </w:t>
      </w:r>
      <w:r w:rsidR="00F06A90" w:rsidRPr="00FB5433">
        <w:t xml:space="preserve">en </w:t>
      </w:r>
      <w:r w:rsidR="00F10AFC" w:rsidRPr="00FB5433">
        <w:t>los países</w:t>
      </w:r>
      <w:r w:rsidR="00F06A90" w:rsidRPr="00FB5433">
        <w:t>,</w:t>
      </w:r>
      <w:r w:rsidR="001F0EEE" w:rsidRPr="00FB5433">
        <w:t xml:space="preserve"> </w:t>
      </w:r>
      <w:r w:rsidR="00277B18" w:rsidRPr="00FB5433">
        <w:t>realizadas para</w:t>
      </w:r>
      <w:r w:rsidR="001F0EEE" w:rsidRPr="00FB5433">
        <w:t xml:space="preserve"> </w:t>
      </w:r>
      <w:r w:rsidR="00277B18" w:rsidRPr="00FB5433">
        <w:t>Lao (R.D.P.)</w:t>
      </w:r>
      <w:r w:rsidR="001F0EEE" w:rsidRPr="00FB5433">
        <w:t xml:space="preserve"> (2014), Mongolia (2015) y Camboya (2016).</w:t>
      </w:r>
    </w:p>
    <w:p w14:paraId="6BB18F73" w14:textId="33550F6C" w:rsidR="005D31B2" w:rsidRPr="00FB5433" w:rsidRDefault="001A1795" w:rsidP="001A1795">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F0EEE" w:rsidRPr="00FB5433">
        <w:rPr>
          <w:rFonts w:eastAsia="Times New Roman" w:cs="Times New Roman"/>
          <w:sz w:val="24"/>
          <w:szCs w:val="20"/>
          <w:lang w:val="es-ES_tradnl" w:eastAsia="en-US"/>
        </w:rPr>
        <w:t>De 2014 a 2015</w:t>
      </w:r>
      <w:r w:rsidR="00F06A90" w:rsidRPr="00FB5433">
        <w:rPr>
          <w:rFonts w:eastAsia="Times New Roman" w:cs="Times New Roman"/>
          <w:sz w:val="24"/>
          <w:szCs w:val="20"/>
          <w:lang w:val="es-ES_tradnl" w:eastAsia="en-US"/>
        </w:rPr>
        <w:t>,</w:t>
      </w:r>
      <w:r w:rsidR="00F10AFC" w:rsidRPr="00FB5433">
        <w:rPr>
          <w:rFonts w:eastAsia="Times New Roman" w:cs="Times New Roman"/>
          <w:sz w:val="24"/>
          <w:szCs w:val="20"/>
          <w:lang w:val="es-ES_tradnl" w:eastAsia="en-US"/>
        </w:rPr>
        <w:t xml:space="preserve"> se mejo</w:t>
      </w:r>
      <w:r w:rsidR="00170063" w:rsidRPr="00FB5433">
        <w:rPr>
          <w:rFonts w:eastAsia="Times New Roman" w:cs="Times New Roman"/>
          <w:sz w:val="24"/>
          <w:szCs w:val="20"/>
          <w:lang w:val="es-ES_tradnl" w:eastAsia="en-US"/>
        </w:rPr>
        <w:t>r</w:t>
      </w:r>
      <w:r w:rsidR="00F10AFC" w:rsidRPr="00FB5433">
        <w:rPr>
          <w:rFonts w:eastAsia="Times New Roman" w:cs="Times New Roman"/>
          <w:sz w:val="24"/>
          <w:szCs w:val="20"/>
          <w:lang w:val="es-ES_tradnl" w:eastAsia="en-US"/>
        </w:rPr>
        <w:t>ó</w:t>
      </w:r>
      <w:r w:rsidR="00170063" w:rsidRPr="00FB5433">
        <w:rPr>
          <w:rFonts w:eastAsia="Times New Roman" w:cs="Times New Roman"/>
          <w:sz w:val="24"/>
          <w:szCs w:val="20"/>
          <w:lang w:val="es-ES_tradnl" w:eastAsia="en-US"/>
        </w:rPr>
        <w:t xml:space="preserve"> los conocimientos </w:t>
      </w:r>
      <w:r w:rsidR="001F0EEE" w:rsidRPr="00FB5433">
        <w:rPr>
          <w:rFonts w:eastAsia="Times New Roman" w:cs="Times New Roman"/>
          <w:sz w:val="24"/>
          <w:szCs w:val="20"/>
          <w:lang w:val="es-ES_tradnl" w:eastAsia="en-US"/>
        </w:rPr>
        <w:t>en nuevas tecnologías mediante los siguientes seminarios y foros:</w:t>
      </w:r>
    </w:p>
    <w:p w14:paraId="43034102" w14:textId="6E96D9A9" w:rsidR="001F0EEE" w:rsidRPr="00FB5433" w:rsidRDefault="001A1795" w:rsidP="001A1795">
      <w:pPr>
        <w:pStyle w:val="enumlev2"/>
      </w:pPr>
      <w:r w:rsidRPr="00FB5433">
        <w:t>•</w:t>
      </w:r>
      <w:r w:rsidRPr="00FB5433">
        <w:tab/>
      </w:r>
      <w:r w:rsidR="001F0EEE" w:rsidRPr="00FB5433">
        <w:t xml:space="preserve">El </w:t>
      </w:r>
      <w:r w:rsidR="00AD065F" w:rsidRPr="00FB5433">
        <w:t>f</w:t>
      </w:r>
      <w:r w:rsidR="00F10AFC" w:rsidRPr="00FB5433">
        <w:t xml:space="preserve">oro </w:t>
      </w:r>
      <w:r w:rsidR="001F0EEE" w:rsidRPr="00FB5433">
        <w:t>de la UIT- ASEAN (Asociación de Naciones del Sudeste Asiático) sobre servicios superpuestos (OTT)</w:t>
      </w:r>
      <w:r w:rsidR="00F10AFC" w:rsidRPr="00FB5433">
        <w:t>,</w:t>
      </w:r>
      <w:r w:rsidR="001F0EEE" w:rsidRPr="00FB5433">
        <w:t xml:space="preserve"> celebrado en diciembre de 2015, con la participación de 60 delegados de 12 países;</w:t>
      </w:r>
    </w:p>
    <w:p w14:paraId="23AE9085" w14:textId="2C291C89" w:rsidR="001F0EEE" w:rsidRPr="00FB5433" w:rsidRDefault="001A1795" w:rsidP="001A1795">
      <w:pPr>
        <w:pStyle w:val="enumlev2"/>
      </w:pPr>
      <w:r w:rsidRPr="00FB5433">
        <w:t>•</w:t>
      </w:r>
      <w:r w:rsidRPr="00FB5433">
        <w:tab/>
      </w:r>
      <w:r w:rsidR="001F0EEE" w:rsidRPr="00FB5433">
        <w:t xml:space="preserve">El </w:t>
      </w:r>
      <w:r w:rsidR="00AD065F" w:rsidRPr="00FB5433">
        <w:t>f</w:t>
      </w:r>
      <w:r w:rsidR="00F10AFC" w:rsidRPr="00FB5433">
        <w:t xml:space="preserve">oro </w:t>
      </w:r>
      <w:r w:rsidR="001F0EEE" w:rsidRPr="00FB5433">
        <w:t xml:space="preserve">sobre la utilización </w:t>
      </w:r>
      <w:r w:rsidR="00722E38" w:rsidRPr="00FB5433">
        <w:t>positiva</w:t>
      </w:r>
      <w:r w:rsidR="001F0EEE" w:rsidRPr="00FB5433">
        <w:t xml:space="preserve"> de Internet y los medios sociales en el servicio público</w:t>
      </w:r>
      <w:r w:rsidR="00722E38" w:rsidRPr="00FB5433">
        <w:t>,</w:t>
      </w:r>
      <w:r w:rsidR="001F0EEE" w:rsidRPr="00FB5433">
        <w:t xml:space="preserve"> realizado en diciembre de 2014 en Yakarta, Indonesia, en asociación con ASEAN y la Comisión de Comunicación y Multimedios de Malasia (MCMC)</w:t>
      </w:r>
      <w:r w:rsidR="00F10AFC" w:rsidRPr="00FB5433">
        <w:t>,</w:t>
      </w:r>
      <w:r w:rsidR="001F0EEE" w:rsidRPr="00FB5433">
        <w:t xml:space="preserve"> con 45 participantes de los países de la ASEAN;</w:t>
      </w:r>
    </w:p>
    <w:p w14:paraId="7097F93F" w14:textId="40387C3A" w:rsidR="001F0EEE" w:rsidRPr="00FB5433" w:rsidRDefault="001A1795" w:rsidP="001A1795">
      <w:pPr>
        <w:pStyle w:val="enumlev2"/>
      </w:pPr>
      <w:r w:rsidRPr="00FB5433">
        <w:t>•</w:t>
      </w:r>
      <w:r w:rsidRPr="00FB5433">
        <w:tab/>
      </w:r>
      <w:r w:rsidR="00722E38" w:rsidRPr="00FB5433">
        <w:t xml:space="preserve">El </w:t>
      </w:r>
      <w:r w:rsidR="00F10AFC" w:rsidRPr="00FB5433">
        <w:t>s</w:t>
      </w:r>
      <w:r w:rsidR="00722E38" w:rsidRPr="00FB5433">
        <w:t xml:space="preserve">eminario para </w:t>
      </w:r>
      <w:r w:rsidR="00691193" w:rsidRPr="00FB5433">
        <w:t>Asia-Pacífico</w:t>
      </w:r>
      <w:r w:rsidR="00722E38" w:rsidRPr="00FB5433">
        <w:t xml:space="preserve"> sobre IMT en 2020 y después – tecnologías y espectro, realizado en febrero de 2014, en Viet Nam, con la asistencia de 156 participantes de 24 Estados Miembros (16 Estados Miembros de la Región </w:t>
      </w:r>
      <w:r w:rsidR="00691193" w:rsidRPr="00FB5433">
        <w:t>Asia-Pacífico</w:t>
      </w:r>
      <w:r w:rsidR="00722E38" w:rsidRPr="00FB5433">
        <w:t xml:space="preserve"> y 8 Estados Miembros de fuera de la Región</w:t>
      </w:r>
      <w:r w:rsidR="00F10AFC" w:rsidRPr="00FB5433">
        <w:t xml:space="preserve"> Asia-Pacífico</w:t>
      </w:r>
      <w:r w:rsidR="00722E38" w:rsidRPr="00FB5433">
        <w:t xml:space="preserve">) y de varias agencias operativas reconocida por la UIT de todo el mundo o de organizaciones </w:t>
      </w:r>
      <w:r w:rsidR="00F10AFC" w:rsidRPr="00FB5433">
        <w:t xml:space="preserve">científicas o </w:t>
      </w:r>
      <w:r w:rsidR="00722E38" w:rsidRPr="00FB5433">
        <w:t>industriales;</w:t>
      </w:r>
    </w:p>
    <w:p w14:paraId="0DEDA539" w14:textId="52028959" w:rsidR="00722E38" w:rsidRPr="00FB5433" w:rsidRDefault="001A1795" w:rsidP="001A1795">
      <w:pPr>
        <w:pStyle w:val="enumlev2"/>
      </w:pPr>
      <w:r w:rsidRPr="00FB5433">
        <w:t>•</w:t>
      </w:r>
      <w:r w:rsidRPr="00FB5433">
        <w:tab/>
      </w:r>
      <w:r w:rsidR="00722E38" w:rsidRPr="00FB5433">
        <w:t xml:space="preserve">El </w:t>
      </w:r>
      <w:r w:rsidR="00C272A3" w:rsidRPr="00FB5433">
        <w:t xml:space="preserve">taller </w:t>
      </w:r>
      <w:r w:rsidR="00722E38" w:rsidRPr="00FB5433">
        <w:t xml:space="preserve">regional para la mejora de la experiencia de la radiodifusión de televisión digital terrenal, celebrado en mayo de 2015, en Malasia, en colaboración con el Instituto de </w:t>
      </w:r>
      <w:r w:rsidR="00691193" w:rsidRPr="00FB5433">
        <w:t>Asia-Pacífico</w:t>
      </w:r>
      <w:r w:rsidR="00722E38" w:rsidRPr="00FB5433">
        <w:t xml:space="preserve"> para el desarrollo de la radiodifusión y la ABU, benefició a 45 participantes de 20 países;</w:t>
      </w:r>
    </w:p>
    <w:p w14:paraId="3A905606" w14:textId="465BF1B9" w:rsidR="00722E38" w:rsidRPr="00FB5433" w:rsidRDefault="001A1795" w:rsidP="001A1795">
      <w:pPr>
        <w:pStyle w:val="enumlev2"/>
      </w:pPr>
      <w:r w:rsidRPr="00FB5433">
        <w:t>•</w:t>
      </w:r>
      <w:r w:rsidRPr="00FB5433">
        <w:tab/>
      </w:r>
      <w:r w:rsidR="00722E38" w:rsidRPr="00FB5433">
        <w:t>La Conferencia de la Asociación de medios del Pacífico</w:t>
      </w:r>
      <w:r w:rsidR="00C272A3" w:rsidRPr="00FB5433">
        <w:t>:</w:t>
      </w:r>
      <w:r w:rsidR="00722E38" w:rsidRPr="00FB5433">
        <w:t xml:space="preserve"> colaborando para la radiodifusión</w:t>
      </w:r>
      <w:r w:rsidR="00C272A3" w:rsidRPr="00FB5433">
        <w:t>,</w:t>
      </w:r>
      <w:r w:rsidR="00722E38" w:rsidRPr="00FB5433">
        <w:t xml:space="preserve"> se celebró en agosto de 2015, en Samoa, con la colaboración de la ABU y </w:t>
      </w:r>
      <w:r w:rsidR="00C272A3" w:rsidRPr="00FB5433">
        <w:t>la asistencia de</w:t>
      </w:r>
      <w:r w:rsidR="00722E38" w:rsidRPr="00FB5433">
        <w:t xml:space="preserve"> </w:t>
      </w:r>
      <w:r w:rsidR="00367550" w:rsidRPr="00FB5433">
        <w:t xml:space="preserve">más de </w:t>
      </w:r>
      <w:r w:rsidR="00722E38" w:rsidRPr="00FB5433">
        <w:t>50 participantes;</w:t>
      </w:r>
    </w:p>
    <w:p w14:paraId="4557835B" w14:textId="5055309B" w:rsidR="00722E38" w:rsidRPr="00FB5433" w:rsidRDefault="001A1795" w:rsidP="001A1795">
      <w:pPr>
        <w:pStyle w:val="enumlev2"/>
      </w:pPr>
      <w:r w:rsidRPr="00FB5433">
        <w:t>•</w:t>
      </w:r>
      <w:r w:rsidRPr="00FB5433">
        <w:tab/>
      </w:r>
      <w:r w:rsidR="00722E38" w:rsidRPr="00FB5433">
        <w:t xml:space="preserve">El </w:t>
      </w:r>
      <w:r w:rsidR="00C272A3" w:rsidRPr="00FB5433">
        <w:t xml:space="preserve">taller </w:t>
      </w:r>
      <w:r w:rsidR="00722E38" w:rsidRPr="00FB5433">
        <w:t xml:space="preserve">regional de </w:t>
      </w:r>
      <w:r w:rsidR="00691193" w:rsidRPr="00FB5433">
        <w:t>Asia-Pacífico</w:t>
      </w:r>
      <w:r w:rsidR="00722E38" w:rsidRPr="00FB5433">
        <w:t xml:space="preserve"> sobre coordinación de satélites</w:t>
      </w:r>
      <w:r w:rsidR="00C173A9" w:rsidRPr="00FB5433">
        <w:t>,</w:t>
      </w:r>
      <w:r w:rsidR="00722E38" w:rsidRPr="00FB5433">
        <w:t xml:space="preserve"> con la Oficina de Radiocomunicaciones (BR)</w:t>
      </w:r>
      <w:r w:rsidR="00C173A9" w:rsidRPr="00FB5433">
        <w:t>, se celebró en 2015 y asistieron</w:t>
      </w:r>
      <w:r w:rsidR="002B2F82" w:rsidRPr="00FB5433">
        <w:t xml:space="preserve"> 70 participantes de 20 países;</w:t>
      </w:r>
    </w:p>
    <w:p w14:paraId="22BF92F7" w14:textId="11FB7FF8" w:rsidR="00722E38" w:rsidRDefault="001A1795" w:rsidP="001A1795">
      <w:pPr>
        <w:pStyle w:val="enumlev2"/>
      </w:pPr>
      <w:r w:rsidRPr="00FB5433">
        <w:t>•</w:t>
      </w:r>
      <w:r w:rsidRPr="00FB5433">
        <w:tab/>
      </w:r>
      <w:r w:rsidR="00C173A9" w:rsidRPr="00FB5433">
        <w:t xml:space="preserve">El </w:t>
      </w:r>
      <w:r w:rsidR="00AD065F" w:rsidRPr="00FB5433">
        <w:t>f</w:t>
      </w:r>
      <w:r w:rsidR="00C173A9" w:rsidRPr="00FB5433">
        <w:t xml:space="preserve">oro regional de </w:t>
      </w:r>
      <w:r w:rsidR="00691193" w:rsidRPr="00FB5433">
        <w:t>Asia-Pacífico</w:t>
      </w:r>
      <w:r w:rsidR="00C173A9" w:rsidRPr="00FB5433">
        <w:t xml:space="preserve"> sobre cibergobierno y ciudades inteligentes se celebró en Bangkok, Tailandia, en agosto de 2015</w:t>
      </w:r>
      <w:r w:rsidRPr="00FB5433">
        <w:t>, con la asistencia de unos 333 </w:t>
      </w:r>
      <w:r w:rsidR="00C173A9" w:rsidRPr="00FB5433">
        <w:t>participantes de 39 países</w:t>
      </w:r>
      <w:r w:rsidR="00EC075C">
        <w:t>.</w:t>
      </w:r>
    </w:p>
    <w:p w14:paraId="2F2CEF30" w14:textId="00664209" w:rsidR="00610D65" w:rsidRPr="00FB5433" w:rsidRDefault="00EC075C" w:rsidP="00EC075C">
      <w:pPr>
        <w:pStyle w:val="enumlev2"/>
        <w:keepLines/>
      </w:pPr>
      <w:r w:rsidRPr="00FB5433">
        <w:lastRenderedPageBreak/>
        <w:t>•</w:t>
      </w:r>
      <w:r w:rsidRPr="00FB5433">
        <w:tab/>
      </w:r>
      <w:r w:rsidR="00610D65">
        <w:t>Se celebró un taller nacional sobre nuevas tecnologías y repercusiones en materia de reglamentación y políticas en diciembre de 2016 en Lao RDP, en el que participaron más de 60 funcionarios gubernamentales nacionales del Ministerio de Correos y Telecomunicaciones, así como de otros Ministerios conexos y organismos gubernamentales locales.</w:t>
      </w:r>
    </w:p>
    <w:p w14:paraId="06E82E7E" w14:textId="5604FFA5" w:rsidR="00C173A9" w:rsidRPr="00FB5433" w:rsidRDefault="001A1795" w:rsidP="001A1795">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173A9" w:rsidRPr="00FB5433">
        <w:rPr>
          <w:rFonts w:eastAsia="Times New Roman" w:cs="Times New Roman"/>
          <w:sz w:val="24"/>
          <w:szCs w:val="20"/>
          <w:lang w:val="es-ES_tradnl" w:eastAsia="en-US"/>
        </w:rPr>
        <w:t xml:space="preserve">Entre 2014 y 2016, se prestó asistencia a los Miembros </w:t>
      </w:r>
      <w:r w:rsidR="00367550" w:rsidRPr="00FB5433">
        <w:rPr>
          <w:rFonts w:eastAsia="Times New Roman" w:cs="Times New Roman"/>
          <w:sz w:val="24"/>
          <w:szCs w:val="20"/>
          <w:lang w:val="es-ES_tradnl" w:eastAsia="en-US"/>
        </w:rPr>
        <w:t>en</w:t>
      </w:r>
      <w:r w:rsidR="00C173A9" w:rsidRPr="00FB5433">
        <w:rPr>
          <w:rFonts w:eastAsia="Times New Roman" w:cs="Times New Roman"/>
          <w:sz w:val="24"/>
          <w:szCs w:val="20"/>
          <w:lang w:val="es-ES_tradnl" w:eastAsia="en-US"/>
        </w:rPr>
        <w:t xml:space="preserve"> el desarrollo de aplicaciones y </w:t>
      </w:r>
      <w:r w:rsidR="00090714" w:rsidRPr="00FB5433">
        <w:rPr>
          <w:rFonts w:eastAsia="Times New Roman" w:cs="Times New Roman"/>
          <w:sz w:val="24"/>
          <w:szCs w:val="20"/>
          <w:lang w:val="es-ES_tradnl" w:eastAsia="en-US"/>
        </w:rPr>
        <w:t xml:space="preserve">la </w:t>
      </w:r>
      <w:r w:rsidR="00C173A9" w:rsidRPr="00FB5433">
        <w:rPr>
          <w:rFonts w:eastAsia="Times New Roman" w:cs="Times New Roman"/>
          <w:sz w:val="24"/>
          <w:szCs w:val="20"/>
          <w:lang w:val="es-ES_tradnl" w:eastAsia="en-US"/>
        </w:rPr>
        <w:t>computación en la nube mediante:</w:t>
      </w:r>
    </w:p>
    <w:p w14:paraId="432207E3" w14:textId="51D55498" w:rsidR="00C173A9" w:rsidRPr="00FB5433" w:rsidRDefault="001A1795" w:rsidP="001A1795">
      <w:pPr>
        <w:pStyle w:val="enumlev2"/>
      </w:pPr>
      <w:r w:rsidRPr="00FB5433">
        <w:t>•</w:t>
      </w:r>
      <w:r w:rsidRPr="00FB5433">
        <w:tab/>
      </w:r>
      <w:r w:rsidR="00C173A9" w:rsidRPr="00FB5433">
        <w:t xml:space="preserve">Evaluación </w:t>
      </w:r>
      <w:r w:rsidR="00367550" w:rsidRPr="00FB5433">
        <w:t>y</w:t>
      </w:r>
      <w:r w:rsidR="00C173A9" w:rsidRPr="00FB5433">
        <w:t xml:space="preserve"> posible</w:t>
      </w:r>
      <w:r w:rsidR="00367550" w:rsidRPr="00FB5433">
        <w:t>s</w:t>
      </w:r>
      <w:r w:rsidR="00C173A9" w:rsidRPr="00FB5433">
        <w:t xml:space="preserve"> utilizaci</w:t>
      </w:r>
      <w:r w:rsidR="00367550" w:rsidRPr="00FB5433">
        <w:t>ones</w:t>
      </w:r>
      <w:r w:rsidR="00C173A9" w:rsidRPr="00FB5433">
        <w:t xml:space="preserve"> de las aplicaciones móviles en el sector de la salud de Bangladesh (2014).</w:t>
      </w:r>
    </w:p>
    <w:p w14:paraId="32C5D9A8" w14:textId="001B19D3" w:rsidR="00C173A9" w:rsidRPr="00FB5433" w:rsidRDefault="001A1795" w:rsidP="001A1795">
      <w:pPr>
        <w:pStyle w:val="enumlev2"/>
      </w:pPr>
      <w:r w:rsidRPr="00FB5433">
        <w:t>•</w:t>
      </w:r>
      <w:r w:rsidRPr="00FB5433">
        <w:tab/>
      </w:r>
      <w:r w:rsidR="00C173A9" w:rsidRPr="00FB5433">
        <w:t>Taller nacional sobre computación en la nube</w:t>
      </w:r>
      <w:r w:rsidR="00367550" w:rsidRPr="00FB5433">
        <w:t xml:space="preserve"> en</w:t>
      </w:r>
      <w:r w:rsidR="00C173A9" w:rsidRPr="00FB5433">
        <w:t xml:space="preserve"> Colombo</w:t>
      </w:r>
      <w:r w:rsidR="00367550" w:rsidRPr="00FB5433">
        <w:t>,</w:t>
      </w:r>
      <w:r w:rsidR="00C173A9" w:rsidRPr="00FB5433">
        <w:t xml:space="preserve"> Sri Lanka (julio de 201</w:t>
      </w:r>
      <w:r w:rsidR="00F31954" w:rsidRPr="00FB5433">
        <w:t>5</w:t>
      </w:r>
      <w:r w:rsidR="00C173A9" w:rsidRPr="00FB5433">
        <w:t>)</w:t>
      </w:r>
      <w:r w:rsidR="00367550" w:rsidRPr="00FB5433">
        <w:t>,</w:t>
      </w:r>
      <w:r w:rsidR="00C173A9" w:rsidRPr="00FB5433">
        <w:t xml:space="preserve"> para mejorar la capacidad de 60 participantes del gobierno, el regulador, la industria y</w:t>
      </w:r>
      <w:r w:rsidR="002B2F82" w:rsidRPr="00FB5433">
        <w:t xml:space="preserve"> las instituciones académicas.</w:t>
      </w:r>
    </w:p>
    <w:p w14:paraId="4F256DFD" w14:textId="2ABA5586" w:rsidR="00C173A9" w:rsidRPr="00FB5433" w:rsidRDefault="001A1795" w:rsidP="001A1795">
      <w:pPr>
        <w:pStyle w:val="enumlev2"/>
      </w:pPr>
      <w:r w:rsidRPr="00FB5433">
        <w:t>•</w:t>
      </w:r>
      <w:r w:rsidRPr="00FB5433">
        <w:tab/>
      </w:r>
      <w:r w:rsidR="00C173A9" w:rsidRPr="00FB5433">
        <w:t xml:space="preserve">Formación a medida para crear capacidad y un conjunto de competencias sobre el desarrollo de aplicaciones móviles y </w:t>
      </w:r>
      <w:r w:rsidR="00367550" w:rsidRPr="00FB5433">
        <w:t xml:space="preserve">de </w:t>
      </w:r>
      <w:r w:rsidR="00C173A9" w:rsidRPr="00FB5433">
        <w:t xml:space="preserve">soluciones a través del móvil para 8 </w:t>
      </w:r>
      <w:r w:rsidR="005D317A" w:rsidRPr="00FB5433">
        <w:t>asistentes</w:t>
      </w:r>
      <w:r w:rsidR="00C173A9" w:rsidRPr="00FB5433">
        <w:t xml:space="preserve"> del Instituto de Tecnología de Comunicación de la Información (ICTI) de Afganistán, en febrero de 2016. La formación la impartió la Autoridad de las Telecomunicaciones de Pakistán (PTA), en Pakistán.</w:t>
      </w:r>
    </w:p>
    <w:p w14:paraId="7289D151" w14:textId="496FAD0E" w:rsidR="006B617F" w:rsidRPr="00FB5433" w:rsidRDefault="001A1795" w:rsidP="001A1795">
      <w:pPr>
        <w:pStyle w:val="enumlev2"/>
      </w:pPr>
      <w:r w:rsidRPr="00FB5433">
        <w:t>•</w:t>
      </w:r>
      <w:r w:rsidRPr="00FB5433">
        <w:tab/>
      </w:r>
      <w:r w:rsidR="00C173A9" w:rsidRPr="00FB5433">
        <w:t>Se mejoró la capacidad de 38 participantes de 4 países (en 2015</w:t>
      </w:r>
      <w:r w:rsidR="006B617F" w:rsidRPr="00FB5433">
        <w:t>,</w:t>
      </w:r>
      <w:r w:rsidR="00C173A9" w:rsidRPr="00FB5433">
        <w:t xml:space="preserve"> Nonthaburi, Tailandia) en TIC verdes y residuos electrónicos mediante </w:t>
      </w:r>
      <w:r w:rsidR="006B617F" w:rsidRPr="00FB5433">
        <w:t>la elaboración</w:t>
      </w:r>
      <w:r w:rsidR="00C173A9" w:rsidRPr="00FB5433">
        <w:t xml:space="preserve"> de materiales de formación y la realización de </w:t>
      </w:r>
      <w:r w:rsidR="006B617F" w:rsidRPr="00FB5433">
        <w:t>cursos en los temas de ciudades inteligentes sostenibles, TIC verdes y redes eléctricas inteligentes.</w:t>
      </w:r>
    </w:p>
    <w:p w14:paraId="0D76592D" w14:textId="600BA358" w:rsidR="006B617F" w:rsidRPr="00FB5433" w:rsidRDefault="001A1795" w:rsidP="001A1795">
      <w:pPr>
        <w:pStyle w:val="enumlev2"/>
      </w:pPr>
      <w:r w:rsidRPr="00FB5433">
        <w:t>•</w:t>
      </w:r>
      <w:r w:rsidRPr="00FB5433">
        <w:tab/>
      </w:r>
      <w:r w:rsidR="00192DEF" w:rsidRPr="00FB5433">
        <w:t>La formación sobre l</w:t>
      </w:r>
      <w:r w:rsidR="00367550" w:rsidRPr="00FB5433">
        <w:t>a mejora de</w:t>
      </w:r>
      <w:r w:rsidR="006B617F" w:rsidRPr="00FB5433">
        <w:t xml:space="preserve"> la eficiencia en la gestión de la energía mediante </w:t>
      </w:r>
      <w:r w:rsidR="00367550" w:rsidRPr="00FB5433">
        <w:t xml:space="preserve">las </w:t>
      </w:r>
      <w:r w:rsidR="006B617F" w:rsidRPr="00FB5433">
        <w:t>TIC</w:t>
      </w:r>
      <w:r w:rsidR="00367550" w:rsidRPr="00FB5433">
        <w:t xml:space="preserve">, </w:t>
      </w:r>
      <w:r w:rsidR="00192DEF" w:rsidRPr="00FB5433">
        <w:t xml:space="preserve">capacitó a </w:t>
      </w:r>
      <w:r w:rsidR="006B617F" w:rsidRPr="00FB5433">
        <w:t>más de 50 participantes de Pakistán del 10 al 1</w:t>
      </w:r>
      <w:r w:rsidRPr="00FB5433">
        <w:t>4 de noviembre de </w:t>
      </w:r>
      <w:r w:rsidR="006B617F" w:rsidRPr="00FB5433">
        <w:t>2014 en Islamabad, Pakistán; se preparó asimismo un informe para el Ministerio de Información y Tecnología, Pakistán.</w:t>
      </w:r>
    </w:p>
    <w:p w14:paraId="0364E301" w14:textId="33BD0005" w:rsidR="006B617F" w:rsidRPr="00FB5433" w:rsidRDefault="001A1795" w:rsidP="00E64959">
      <w:pPr>
        <w:pStyle w:val="enumlev2"/>
      </w:pPr>
      <w:r w:rsidRPr="00FB5433">
        <w:t>•</w:t>
      </w:r>
      <w:r w:rsidRPr="00FB5433">
        <w:tab/>
      </w:r>
      <w:r w:rsidR="006B617F" w:rsidRPr="00FB5433">
        <w:t xml:space="preserve">En colaboración con la Organización para la Alimentación y la Agricultura (FAO), la </w:t>
      </w:r>
      <w:r w:rsidR="00B26F25" w:rsidRPr="00FB5433">
        <w:t>UIT mejoró</w:t>
      </w:r>
      <w:r w:rsidR="006B617F" w:rsidRPr="00FB5433">
        <w:t xml:space="preserve"> la capacidad de los Miembros de la </w:t>
      </w:r>
      <w:r w:rsidR="00192DEF" w:rsidRPr="00FB5433">
        <w:t xml:space="preserve">FAO </w:t>
      </w:r>
      <w:r w:rsidR="006B617F" w:rsidRPr="00FB5433">
        <w:t xml:space="preserve">y la </w:t>
      </w:r>
      <w:r w:rsidR="00192DEF" w:rsidRPr="00FB5433">
        <w:t xml:space="preserve">UIT </w:t>
      </w:r>
      <w:r w:rsidR="006B617F" w:rsidRPr="00FB5433">
        <w:t>y de otras partes interesadas en la agricultura, en la utilización estratégica de las TIC para la agricultura. A este fin, la UIT y la FAO elaboraron una guía sobre estrategias nacionales de ciberagricultura para ayudar a los países a elaborar sus propias estrategias nacionales de ciberagricultura (2014-2016). Se prestó asistencia a B</w:t>
      </w:r>
      <w:r w:rsidR="00A01256" w:rsidRPr="00FB5433">
        <w:t>h</w:t>
      </w:r>
      <w:r w:rsidR="006B617F" w:rsidRPr="00FB5433">
        <w:t>után y Sri-Lanka</w:t>
      </w:r>
      <w:r w:rsidR="00192DEF" w:rsidRPr="00FB5433">
        <w:t>,</w:t>
      </w:r>
      <w:r w:rsidR="006B617F" w:rsidRPr="00FB5433">
        <w:t xml:space="preserve"> en la elaboración del plan maestro de E-RNR para Bhután (2015-2016) y </w:t>
      </w:r>
      <w:r w:rsidR="00192DEF" w:rsidRPr="00FB5433">
        <w:t xml:space="preserve">de </w:t>
      </w:r>
      <w:r w:rsidR="006B617F" w:rsidRPr="00FB5433">
        <w:t>la estrategia nacional de cibera</w:t>
      </w:r>
      <w:r w:rsidR="00856F1C" w:rsidRPr="00FB5433">
        <w:t>gricultura para Sri Lanka (2015</w:t>
      </w:r>
      <w:r w:rsidR="00856F1C" w:rsidRPr="00FB5433">
        <w:noBreakHyphen/>
      </w:r>
      <w:r w:rsidR="006B617F" w:rsidRPr="00FB5433">
        <w:t xml:space="preserve">2016). Varios nuevos </w:t>
      </w:r>
      <w:r w:rsidR="00192DEF" w:rsidRPr="00FB5433">
        <w:t>socios</w:t>
      </w:r>
      <w:r w:rsidR="006B617F" w:rsidRPr="00FB5433">
        <w:t xml:space="preserve"> (</w:t>
      </w:r>
      <w:r w:rsidR="00192DEF" w:rsidRPr="00FB5433">
        <w:t>como</w:t>
      </w:r>
      <w:r w:rsidR="006B617F" w:rsidRPr="00FB5433">
        <w:t xml:space="preserve"> el </w:t>
      </w:r>
      <w:r w:rsidR="007C03C5" w:rsidRPr="00FB5433">
        <w:t>Centro Técnico para la Cooperación Agrícola y Rural (CTA) y CAB Internacional (CABI)</w:t>
      </w:r>
      <w:r w:rsidR="00B26F25" w:rsidRPr="00FB5433">
        <w:t>) se</w:t>
      </w:r>
      <w:r w:rsidR="007C03C5" w:rsidRPr="00FB5433">
        <w:t xml:space="preserve"> han incorporado a esta área desde 2014.</w:t>
      </w:r>
      <w:r w:rsidR="00E64959">
        <w:t xml:space="preserve"> La asistencia de la FAO y la UIT prosigue en Fiji (2016-2017), Islas Filipinas (2016-2017) y Papua Nueva Guinea (2016-2017) para la formulación de una estrategia sobre ciberagricultura, así como en B</w:t>
      </w:r>
      <w:r w:rsidR="003363B1">
        <w:t>h</w:t>
      </w:r>
      <w:r w:rsidR="00E64959">
        <w:t>után y Sri Lanka en lo concerniente a su implantaci</w:t>
      </w:r>
      <w:r w:rsidR="00A64037">
        <w:t>ón.</w:t>
      </w:r>
    </w:p>
    <w:p w14:paraId="5601DB2E" w14:textId="11626E4D" w:rsidR="006B617F" w:rsidRPr="00FB5433" w:rsidRDefault="001A1795" w:rsidP="001A1795">
      <w:pPr>
        <w:pStyle w:val="enumlev2"/>
      </w:pPr>
      <w:r w:rsidRPr="00FB5433">
        <w:t>•</w:t>
      </w:r>
      <w:r w:rsidRPr="00FB5433">
        <w:tab/>
      </w:r>
      <w:r w:rsidR="007C03C5" w:rsidRPr="00FB5433">
        <w:t xml:space="preserve">En 2015, se creó también capacidad para 20 participantes de </w:t>
      </w:r>
      <w:r w:rsidR="00192DEF" w:rsidRPr="00FB5433">
        <w:t xml:space="preserve">organismos </w:t>
      </w:r>
      <w:r w:rsidR="007C03C5" w:rsidRPr="00FB5433">
        <w:t xml:space="preserve">responsables de políticas, reguladores </w:t>
      </w:r>
      <w:r w:rsidR="00192DEF" w:rsidRPr="00FB5433">
        <w:t>y de la</w:t>
      </w:r>
      <w:r w:rsidR="007C03C5" w:rsidRPr="00FB5433">
        <w:t xml:space="preserve"> industria de Mongolia, en el ámbito </w:t>
      </w:r>
      <w:r w:rsidR="00192DEF" w:rsidRPr="00FB5433">
        <w:t xml:space="preserve">de </w:t>
      </w:r>
      <w:r w:rsidR="007C03C5" w:rsidRPr="00FB5433">
        <w:t>la planificación del t</w:t>
      </w:r>
      <w:r w:rsidR="00856F1C" w:rsidRPr="00FB5433">
        <w:t>ráfico de tránsito de Internet.</w:t>
      </w:r>
    </w:p>
    <w:p w14:paraId="25C30981" w14:textId="04D5A773" w:rsidR="00F31954" w:rsidRDefault="001A1795" w:rsidP="00E64959">
      <w:pPr>
        <w:pStyle w:val="enumlev2"/>
      </w:pPr>
      <w:r w:rsidRPr="00FB5433">
        <w:lastRenderedPageBreak/>
        <w:t>•</w:t>
      </w:r>
      <w:r w:rsidRPr="00FB5433">
        <w:tab/>
      </w:r>
      <w:r w:rsidR="00F31954" w:rsidRPr="00FB5433">
        <w:t xml:space="preserve">Se prestó asistencia a </w:t>
      </w:r>
      <w:r w:rsidR="00277B18" w:rsidRPr="00FB5433">
        <w:t>Lao (R.D.P.)</w:t>
      </w:r>
      <w:r w:rsidR="00F31954" w:rsidRPr="00FB5433">
        <w:t xml:space="preserve">, Mongolia y Camboya en materia de implantación de IPv6. </w:t>
      </w:r>
      <w:r w:rsidR="00E64959">
        <w:t>Ello se llevó a cabo en colaboración con</w:t>
      </w:r>
      <w:r w:rsidR="00F31954" w:rsidRPr="00FB5433">
        <w:t xml:space="preserve"> </w:t>
      </w:r>
      <w:r w:rsidR="00E64959">
        <w:t>g</w:t>
      </w:r>
      <w:r w:rsidR="00F31954" w:rsidRPr="00FB5433">
        <w:t xml:space="preserve">obiernos nacionales, </w:t>
      </w:r>
      <w:r w:rsidR="00E64959">
        <w:t xml:space="preserve">el </w:t>
      </w:r>
      <w:r w:rsidR="00F31954" w:rsidRPr="00FB5433">
        <w:t xml:space="preserve">APNIC y el </w:t>
      </w:r>
      <w:r w:rsidR="00E64959">
        <w:t>Departamento de Comunicaciones y Artes (</w:t>
      </w:r>
      <w:r w:rsidR="00F31954" w:rsidRPr="00FB5433">
        <w:t>Gobierno de Australia</w:t>
      </w:r>
      <w:r w:rsidR="00E64959">
        <w:t>)</w:t>
      </w:r>
      <w:r w:rsidR="00F31954" w:rsidRPr="00FB5433">
        <w:t>.</w:t>
      </w:r>
    </w:p>
    <w:p w14:paraId="3894B30C" w14:textId="2A21A815" w:rsidR="00E64959" w:rsidRPr="00FB5433" w:rsidRDefault="00A64037" w:rsidP="00A64037">
      <w:pPr>
        <w:pStyle w:val="enumlev2"/>
      </w:pPr>
      <w:r w:rsidRPr="00FB5433">
        <w:t>•</w:t>
      </w:r>
      <w:r w:rsidRPr="00FB5433">
        <w:tab/>
      </w:r>
      <w:r w:rsidR="00E64959">
        <w:t>Se prestó asistencia a Timor Leste en materia de intercambio de Internet en colaboración con el APNIC.</w:t>
      </w:r>
    </w:p>
    <w:p w14:paraId="485C3EB0" w14:textId="5338E61B" w:rsidR="007C03C5" w:rsidRPr="00FB5433" w:rsidRDefault="00856F1C" w:rsidP="00856F1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C03C5" w:rsidRPr="00FB5433">
        <w:rPr>
          <w:rFonts w:eastAsia="Times New Roman" w:cs="Times New Roman"/>
          <w:sz w:val="24"/>
          <w:szCs w:val="20"/>
          <w:lang w:val="es-ES_tradnl" w:eastAsia="en-US"/>
        </w:rPr>
        <w:t xml:space="preserve">Se </w:t>
      </w:r>
      <w:r w:rsidR="00192DEF" w:rsidRPr="00FB5433">
        <w:rPr>
          <w:rFonts w:eastAsia="Times New Roman" w:cs="Times New Roman"/>
          <w:sz w:val="24"/>
          <w:szCs w:val="20"/>
          <w:lang w:val="es-ES_tradnl" w:eastAsia="en-US"/>
        </w:rPr>
        <w:t xml:space="preserve">creó capacidad en </w:t>
      </w:r>
      <w:r w:rsidR="007C03C5" w:rsidRPr="00FB5433">
        <w:rPr>
          <w:rFonts w:eastAsia="Times New Roman" w:cs="Times New Roman"/>
          <w:sz w:val="24"/>
          <w:szCs w:val="20"/>
          <w:lang w:val="es-ES_tradnl" w:eastAsia="en-US"/>
        </w:rPr>
        <w:t>gobierno</w:t>
      </w:r>
      <w:r w:rsidR="00090714" w:rsidRPr="00FB5433">
        <w:rPr>
          <w:rFonts w:eastAsia="Times New Roman" w:cs="Times New Roman"/>
          <w:sz w:val="24"/>
          <w:szCs w:val="20"/>
          <w:lang w:val="es-ES_tradnl" w:eastAsia="en-US"/>
        </w:rPr>
        <w:t>s</w:t>
      </w:r>
      <w:r w:rsidR="007C03C5" w:rsidRPr="00FB5433">
        <w:rPr>
          <w:rFonts w:eastAsia="Times New Roman" w:cs="Times New Roman"/>
          <w:sz w:val="24"/>
          <w:szCs w:val="20"/>
          <w:lang w:val="es-ES_tradnl" w:eastAsia="en-US"/>
        </w:rPr>
        <w:t>, reguladores e industria</w:t>
      </w:r>
      <w:r w:rsidR="00192DEF" w:rsidRPr="00FB5433">
        <w:rPr>
          <w:rFonts w:eastAsia="Times New Roman" w:cs="Times New Roman"/>
          <w:sz w:val="24"/>
          <w:szCs w:val="20"/>
          <w:lang w:val="es-ES_tradnl" w:eastAsia="en-US"/>
        </w:rPr>
        <w:t>,</w:t>
      </w:r>
      <w:r w:rsidR="007C03C5" w:rsidRPr="00FB5433">
        <w:rPr>
          <w:rFonts w:eastAsia="Times New Roman" w:cs="Times New Roman"/>
          <w:sz w:val="24"/>
          <w:szCs w:val="20"/>
          <w:lang w:val="es-ES_tradnl" w:eastAsia="en-US"/>
        </w:rPr>
        <w:t xml:space="preserve"> mediante varios cursos de formación</w:t>
      </w:r>
      <w:r w:rsidR="00192DEF" w:rsidRPr="00FB5433">
        <w:rPr>
          <w:rFonts w:eastAsia="Times New Roman" w:cs="Times New Roman"/>
          <w:sz w:val="24"/>
          <w:szCs w:val="20"/>
          <w:lang w:val="es-ES_tradnl" w:eastAsia="en-US"/>
        </w:rPr>
        <w:t>,</w:t>
      </w:r>
      <w:r w:rsidR="007C03C5" w:rsidRPr="00FB5433">
        <w:rPr>
          <w:rFonts w:eastAsia="Times New Roman" w:cs="Times New Roman"/>
          <w:sz w:val="24"/>
          <w:szCs w:val="20"/>
          <w:lang w:val="es-ES_tradnl" w:eastAsia="en-US"/>
        </w:rPr>
        <w:t xml:space="preserve"> en las áreas siguientes:</w:t>
      </w:r>
    </w:p>
    <w:p w14:paraId="482EB1B0" w14:textId="69D12F31" w:rsidR="007C03C5" w:rsidRPr="00FB5433" w:rsidRDefault="00856F1C" w:rsidP="00856F1C">
      <w:pPr>
        <w:pStyle w:val="enumlev2"/>
      </w:pPr>
      <w:r w:rsidRPr="00FB5433">
        <w:t>•</w:t>
      </w:r>
      <w:r w:rsidRPr="00FB5433">
        <w:tab/>
      </w:r>
      <w:r w:rsidR="007C03C5" w:rsidRPr="00FB5433">
        <w:t xml:space="preserve">Tecnologías e implementación de la radiodifusión digital (77 participantes de 16 países, febrero de 2014, Nueva Delhi, India). </w:t>
      </w:r>
    </w:p>
    <w:p w14:paraId="7E262482" w14:textId="190C5C05" w:rsidR="007C03C5" w:rsidRPr="00FB5433" w:rsidRDefault="00856F1C" w:rsidP="00856F1C">
      <w:pPr>
        <w:pStyle w:val="enumlev2"/>
      </w:pPr>
      <w:r w:rsidRPr="00FB5433">
        <w:t>•</w:t>
      </w:r>
      <w:r w:rsidRPr="00FB5433">
        <w:tab/>
      </w:r>
      <w:r w:rsidR="007C03C5" w:rsidRPr="00FB5433">
        <w:t>Prácticas de seguridad inalámbrica para responsables de políticas y reguladores (18 participantes de 10 países,</w:t>
      </w:r>
      <w:r w:rsidR="00090714" w:rsidRPr="00FB5433">
        <w:t xml:space="preserve"> </w:t>
      </w:r>
      <w:r w:rsidR="007C03C5" w:rsidRPr="00FB5433">
        <w:t>marzo/abril de 2014, Academia de la UIT, en línea).</w:t>
      </w:r>
    </w:p>
    <w:p w14:paraId="15848EE1" w14:textId="26A867DB" w:rsidR="007C03C5" w:rsidRPr="00FB5433" w:rsidRDefault="00856F1C" w:rsidP="00856F1C">
      <w:pPr>
        <w:pStyle w:val="enumlev2"/>
      </w:pPr>
      <w:r w:rsidRPr="00FB5433">
        <w:t>•</w:t>
      </w:r>
      <w:r w:rsidRPr="00FB5433">
        <w:tab/>
      </w:r>
      <w:r w:rsidR="000C54FA" w:rsidRPr="00FB5433">
        <w:t>Servicios y t</w:t>
      </w:r>
      <w:r w:rsidR="00356C96" w:rsidRPr="00FB5433">
        <w:t>ecno</w:t>
      </w:r>
      <w:r w:rsidR="000C54FA" w:rsidRPr="00FB5433">
        <w:t>logías</w:t>
      </w:r>
      <w:r w:rsidR="00356C96" w:rsidRPr="00FB5433">
        <w:t xml:space="preserve"> inteligentes en la era del LTE avanzado </w:t>
      </w:r>
      <w:r w:rsidR="00090714" w:rsidRPr="00FB5433">
        <w:t>(</w:t>
      </w:r>
      <w:r w:rsidR="00356C96" w:rsidRPr="00FB5433">
        <w:t xml:space="preserve">26 </w:t>
      </w:r>
      <w:r w:rsidR="007C03C5" w:rsidRPr="00FB5433">
        <w:t>participantes de</w:t>
      </w:r>
      <w:r w:rsidRPr="00FB5433">
        <w:t> </w:t>
      </w:r>
      <w:r w:rsidR="00356C96" w:rsidRPr="00FB5433">
        <w:t>10 países,</w:t>
      </w:r>
      <w:r w:rsidR="007C03C5" w:rsidRPr="00FB5433">
        <w:t xml:space="preserve"> mayo de 2014, Busán, República de Corea).</w:t>
      </w:r>
    </w:p>
    <w:p w14:paraId="03EB7A15" w14:textId="56C261D9" w:rsidR="007C03C5" w:rsidRPr="00FB5433" w:rsidRDefault="00856F1C" w:rsidP="00856F1C">
      <w:pPr>
        <w:pStyle w:val="enumlev2"/>
        <w:keepLines/>
      </w:pPr>
      <w:r w:rsidRPr="00FB5433">
        <w:t>•</w:t>
      </w:r>
      <w:r w:rsidRPr="00FB5433">
        <w:tab/>
      </w:r>
      <w:r w:rsidR="00356C96" w:rsidRPr="00FB5433">
        <w:t xml:space="preserve">Seguridad de la </w:t>
      </w:r>
      <w:r w:rsidR="00791E76" w:rsidRPr="00FB5433">
        <w:t>infraestructura</w:t>
      </w:r>
      <w:r w:rsidR="00356C96" w:rsidRPr="00FB5433">
        <w:t xml:space="preserve"> IPv6 para </w:t>
      </w:r>
      <w:r w:rsidRPr="00FB5433">
        <w:t>redes de telecomunicaciones (32 </w:t>
      </w:r>
      <w:r w:rsidR="007C03C5" w:rsidRPr="00FB5433">
        <w:t xml:space="preserve">participantes de </w:t>
      </w:r>
      <w:r w:rsidR="00356C96" w:rsidRPr="00FB5433">
        <w:t>8</w:t>
      </w:r>
      <w:r w:rsidR="007C03C5" w:rsidRPr="00FB5433">
        <w:t xml:space="preserve"> países, </w:t>
      </w:r>
      <w:r w:rsidR="00356C96" w:rsidRPr="00FB5433">
        <w:t>Junio/julio</w:t>
      </w:r>
      <w:r w:rsidR="007C03C5" w:rsidRPr="00FB5433">
        <w:t xml:space="preserve"> de 2014</w:t>
      </w:r>
      <w:r w:rsidR="00356C96" w:rsidRPr="00FB5433">
        <w:t>; 29 participantes, junio de 2015</w:t>
      </w:r>
      <w:r w:rsidR="007C03C5" w:rsidRPr="00FB5433">
        <w:t xml:space="preserve">, </w:t>
      </w:r>
      <w:r w:rsidR="00356C96" w:rsidRPr="00FB5433">
        <w:t>Nonthaburi, Tailandia; 42 participantes de 10 países, mayo de 2016, Nonthaburi, Tailandia</w:t>
      </w:r>
      <w:r w:rsidR="007C03C5" w:rsidRPr="00FB5433">
        <w:t>).</w:t>
      </w:r>
    </w:p>
    <w:p w14:paraId="3A813DFD" w14:textId="31387211" w:rsidR="007C03C5" w:rsidRPr="00FB5433" w:rsidRDefault="00856F1C" w:rsidP="00856F1C">
      <w:pPr>
        <w:pStyle w:val="enumlev2"/>
      </w:pPr>
      <w:r w:rsidRPr="00FB5433">
        <w:t>•</w:t>
      </w:r>
      <w:r w:rsidRPr="00FB5433">
        <w:tab/>
      </w:r>
      <w:r w:rsidR="00356C96" w:rsidRPr="00FB5433">
        <w:t xml:space="preserve">Supervisión del espectro </w:t>
      </w:r>
      <w:r w:rsidR="007C03C5" w:rsidRPr="00FB5433">
        <w:t>(</w:t>
      </w:r>
      <w:r w:rsidR="00356C96" w:rsidRPr="00FB5433">
        <w:t>42</w:t>
      </w:r>
      <w:r w:rsidR="007C03C5" w:rsidRPr="00FB5433">
        <w:t xml:space="preserve"> participantes de </w:t>
      </w:r>
      <w:r w:rsidR="00356C96" w:rsidRPr="00FB5433">
        <w:t>14</w:t>
      </w:r>
      <w:r w:rsidR="007C03C5" w:rsidRPr="00FB5433">
        <w:t xml:space="preserve"> países, </w:t>
      </w:r>
      <w:r w:rsidR="00356C96" w:rsidRPr="00FB5433">
        <w:t>agosto</w:t>
      </w:r>
      <w:r w:rsidR="007C03C5" w:rsidRPr="00FB5433">
        <w:t xml:space="preserve"> de 201</w:t>
      </w:r>
      <w:r w:rsidR="009A6B2D" w:rsidRPr="00FB5433">
        <w:t>5</w:t>
      </w:r>
      <w:r w:rsidR="007C03C5" w:rsidRPr="00FB5433">
        <w:t xml:space="preserve">, </w:t>
      </w:r>
      <w:r w:rsidR="00356C96" w:rsidRPr="00FB5433">
        <w:t>Beijing, China</w:t>
      </w:r>
      <w:r w:rsidR="007C03C5" w:rsidRPr="00FB5433">
        <w:t>).</w:t>
      </w:r>
    </w:p>
    <w:p w14:paraId="1BE7F670" w14:textId="5D7CCFB7" w:rsidR="007C03C5" w:rsidRPr="00FB5433" w:rsidRDefault="00856F1C" w:rsidP="00856F1C">
      <w:pPr>
        <w:pStyle w:val="enumlev2"/>
      </w:pPr>
      <w:r w:rsidRPr="00FB5433">
        <w:t>•</w:t>
      </w:r>
      <w:r w:rsidRPr="00FB5433">
        <w:tab/>
      </w:r>
      <w:r w:rsidR="00356C96" w:rsidRPr="00FB5433">
        <w:t xml:space="preserve">Servicios multimedios </w:t>
      </w:r>
      <w:r w:rsidR="000C54FA" w:rsidRPr="00FB5433">
        <w:t xml:space="preserve">interactivos </w:t>
      </w:r>
      <w:r w:rsidR="00356C96" w:rsidRPr="00FB5433">
        <w:t xml:space="preserve">y </w:t>
      </w:r>
      <w:r w:rsidR="00791E76" w:rsidRPr="00FB5433">
        <w:t>t</w:t>
      </w:r>
      <w:r w:rsidR="00356C96" w:rsidRPr="00FB5433">
        <w:t xml:space="preserve">elevisión de pago </w:t>
      </w:r>
      <w:r w:rsidR="007C03C5" w:rsidRPr="00FB5433">
        <w:t>(</w:t>
      </w:r>
      <w:r w:rsidR="00356C96" w:rsidRPr="00FB5433">
        <w:t>65</w:t>
      </w:r>
      <w:r w:rsidR="007C03C5" w:rsidRPr="00FB5433">
        <w:t xml:space="preserve"> participantes de </w:t>
      </w:r>
      <w:r w:rsidR="00356C96" w:rsidRPr="00FB5433">
        <w:t>6</w:t>
      </w:r>
      <w:r w:rsidR="007C03C5" w:rsidRPr="00FB5433">
        <w:t xml:space="preserve"> países,</w:t>
      </w:r>
      <w:r w:rsidR="00090714" w:rsidRPr="00FB5433">
        <w:t xml:space="preserve"> </w:t>
      </w:r>
      <w:r w:rsidR="00356C96" w:rsidRPr="00FB5433">
        <w:t>septiembre</w:t>
      </w:r>
      <w:r w:rsidR="000C54FA" w:rsidRPr="00FB5433">
        <w:t xml:space="preserve"> de 2014</w:t>
      </w:r>
      <w:r w:rsidR="007C03C5" w:rsidRPr="00FB5433">
        <w:t xml:space="preserve">, </w:t>
      </w:r>
      <w:r w:rsidR="00356C96" w:rsidRPr="00FB5433">
        <w:t>Hanoi, Viet Nam</w:t>
      </w:r>
      <w:r w:rsidR="007C03C5" w:rsidRPr="00FB5433">
        <w:t>).</w:t>
      </w:r>
    </w:p>
    <w:p w14:paraId="59A48AB2" w14:textId="18397BA5" w:rsidR="007C03C5" w:rsidRPr="00FB5433" w:rsidRDefault="00856F1C" w:rsidP="00856F1C">
      <w:pPr>
        <w:pStyle w:val="enumlev2"/>
      </w:pPr>
      <w:r w:rsidRPr="00FB5433">
        <w:t>•</w:t>
      </w:r>
      <w:r w:rsidRPr="00FB5433">
        <w:tab/>
      </w:r>
      <w:r w:rsidR="00356C96" w:rsidRPr="00FB5433">
        <w:t xml:space="preserve">Aplicaciones móviles en la nube para desarrollar servicios de valor añadido </w:t>
      </w:r>
      <w:r w:rsidR="007C03C5" w:rsidRPr="00FB5433">
        <w:t>(</w:t>
      </w:r>
      <w:r w:rsidR="00356C96" w:rsidRPr="00FB5433">
        <w:t>73</w:t>
      </w:r>
      <w:r w:rsidR="00D07EFC" w:rsidRPr="00FB5433">
        <w:t> </w:t>
      </w:r>
      <w:r w:rsidR="007C03C5" w:rsidRPr="00FB5433">
        <w:t xml:space="preserve">participantes de </w:t>
      </w:r>
      <w:r w:rsidR="00356C96" w:rsidRPr="00FB5433">
        <w:t>7</w:t>
      </w:r>
      <w:r w:rsidR="007C03C5" w:rsidRPr="00FB5433">
        <w:t xml:space="preserve"> países, </w:t>
      </w:r>
      <w:r w:rsidR="00356C96" w:rsidRPr="00FB5433">
        <w:t>septiembre</w:t>
      </w:r>
      <w:r w:rsidR="00090714" w:rsidRPr="00FB5433">
        <w:t xml:space="preserve"> </w:t>
      </w:r>
      <w:r w:rsidR="007C03C5" w:rsidRPr="00FB5433">
        <w:t xml:space="preserve">de 2014, </w:t>
      </w:r>
      <w:r w:rsidR="00356C96" w:rsidRPr="00FB5433">
        <w:t>Hanoi, Viet Nam</w:t>
      </w:r>
      <w:r w:rsidR="007C03C5" w:rsidRPr="00FB5433">
        <w:t>).</w:t>
      </w:r>
    </w:p>
    <w:p w14:paraId="429F40E0" w14:textId="70492C73" w:rsidR="007C03C5" w:rsidRPr="00FB5433" w:rsidRDefault="00856F1C" w:rsidP="00856F1C">
      <w:pPr>
        <w:pStyle w:val="enumlev2"/>
      </w:pPr>
      <w:r w:rsidRPr="00FB5433">
        <w:t>•</w:t>
      </w:r>
      <w:r w:rsidRPr="00FB5433">
        <w:tab/>
      </w:r>
      <w:r w:rsidR="00356C96" w:rsidRPr="00FB5433">
        <w:t xml:space="preserve">Seguridad y técnicas forenses en la nube </w:t>
      </w:r>
      <w:r w:rsidR="007C03C5" w:rsidRPr="00FB5433">
        <w:t>(</w:t>
      </w:r>
      <w:r w:rsidR="00356C96" w:rsidRPr="00FB5433">
        <w:t>31</w:t>
      </w:r>
      <w:r w:rsidR="007C03C5" w:rsidRPr="00FB5433">
        <w:t xml:space="preserve"> participantes de </w:t>
      </w:r>
      <w:r w:rsidR="00356C96" w:rsidRPr="00FB5433">
        <w:t>9</w:t>
      </w:r>
      <w:r w:rsidR="007C03C5" w:rsidRPr="00FB5433">
        <w:t xml:space="preserve"> países,</w:t>
      </w:r>
      <w:r w:rsidR="00090714" w:rsidRPr="00FB5433">
        <w:t xml:space="preserve"> </w:t>
      </w:r>
      <w:r w:rsidR="00356C96" w:rsidRPr="00FB5433">
        <w:t>noviembre</w:t>
      </w:r>
      <w:r w:rsidR="007C03C5" w:rsidRPr="00FB5433">
        <w:t xml:space="preserve"> de</w:t>
      </w:r>
      <w:r w:rsidR="00D07EFC" w:rsidRPr="00FB5433">
        <w:t> </w:t>
      </w:r>
      <w:r w:rsidR="007C03C5" w:rsidRPr="00FB5433">
        <w:t>2014</w:t>
      </w:r>
      <w:r w:rsidR="00356C96" w:rsidRPr="00FB5433">
        <w:t>, Nonthaburi, Tailandia</w:t>
      </w:r>
      <w:r w:rsidR="007C03C5" w:rsidRPr="00FB5433">
        <w:t>).</w:t>
      </w:r>
    </w:p>
    <w:p w14:paraId="74AB9F89" w14:textId="423B2ADE" w:rsidR="007C03C5" w:rsidRPr="00FB5433" w:rsidRDefault="00856F1C" w:rsidP="00856F1C">
      <w:pPr>
        <w:pStyle w:val="enumlev2"/>
      </w:pPr>
      <w:r w:rsidRPr="00FB5433">
        <w:t>•</w:t>
      </w:r>
      <w:r w:rsidRPr="00FB5433">
        <w:tab/>
      </w:r>
      <w:r w:rsidR="00356C96" w:rsidRPr="00FB5433">
        <w:t xml:space="preserve">Procedimientos de </w:t>
      </w:r>
      <w:r w:rsidR="009A6B2D" w:rsidRPr="00FB5433">
        <w:t>registro</w:t>
      </w:r>
      <w:r w:rsidR="00356C96" w:rsidRPr="00FB5433">
        <w:t xml:space="preserve"> de las redes de satélites y </w:t>
      </w:r>
      <w:r w:rsidR="009A6B2D" w:rsidRPr="00FB5433">
        <w:t>reglamentación</w:t>
      </w:r>
      <w:r w:rsidR="00356C96" w:rsidRPr="00FB5433">
        <w:t xml:space="preserve"> internacional con la BR </w:t>
      </w:r>
      <w:r w:rsidR="007C03C5" w:rsidRPr="00FB5433">
        <w:t>(</w:t>
      </w:r>
      <w:r w:rsidR="00356C96" w:rsidRPr="00FB5433">
        <w:t>66</w:t>
      </w:r>
      <w:r w:rsidR="007C03C5" w:rsidRPr="00FB5433">
        <w:t xml:space="preserve"> participantes de</w:t>
      </w:r>
      <w:r w:rsidR="001324DE" w:rsidRPr="00FB5433">
        <w:t xml:space="preserve"> </w:t>
      </w:r>
      <w:r w:rsidR="00356C96" w:rsidRPr="00FB5433">
        <w:t>25</w:t>
      </w:r>
      <w:r w:rsidR="007C03C5" w:rsidRPr="00FB5433">
        <w:t xml:space="preserve"> países, </w:t>
      </w:r>
      <w:r w:rsidR="00356C96" w:rsidRPr="00FB5433">
        <w:t>junio</w:t>
      </w:r>
      <w:r w:rsidR="007C03C5" w:rsidRPr="00FB5433">
        <w:t xml:space="preserve"> de 201</w:t>
      </w:r>
      <w:r w:rsidR="009A6B2D" w:rsidRPr="00FB5433">
        <w:t>5</w:t>
      </w:r>
      <w:r w:rsidR="007C03C5" w:rsidRPr="00FB5433">
        <w:t>,</w:t>
      </w:r>
      <w:r w:rsidR="009A6B2D" w:rsidRPr="00FB5433">
        <w:t xml:space="preserve"> Academia de la UIT, en línea</w:t>
      </w:r>
      <w:r w:rsidR="007C03C5" w:rsidRPr="00FB5433">
        <w:t>)</w:t>
      </w:r>
      <w:r w:rsidR="009A6B2D" w:rsidRPr="00FB5433">
        <w:t xml:space="preserve"> </w:t>
      </w:r>
      <w:r w:rsidR="00726871" w:rsidRPr="00FB5433">
        <w:t>en el marco de</w:t>
      </w:r>
      <w:r w:rsidR="009A6B2D" w:rsidRPr="00FB5433">
        <w:t xml:space="preserve"> los Centros de Excelencia de </w:t>
      </w:r>
      <w:r w:rsidR="00691193" w:rsidRPr="00FB5433">
        <w:t>Asia-Pacífico</w:t>
      </w:r>
      <w:r w:rsidR="009A6B2D" w:rsidRPr="00FB5433">
        <w:t xml:space="preserve"> de la UIT</w:t>
      </w:r>
      <w:r w:rsidR="00791E76" w:rsidRPr="00FB5433">
        <w:t>,</w:t>
      </w:r>
      <w:r w:rsidR="009A6B2D" w:rsidRPr="00FB5433">
        <w:t xml:space="preserve"> junto con los centros y los socios</w:t>
      </w:r>
      <w:r w:rsidR="007C03C5" w:rsidRPr="00FB5433">
        <w:t>.</w:t>
      </w:r>
    </w:p>
    <w:p w14:paraId="2A43722A" w14:textId="72E8607C" w:rsidR="007C03C5" w:rsidRPr="00FB5433" w:rsidRDefault="00856F1C" w:rsidP="00856F1C">
      <w:pPr>
        <w:pStyle w:val="enumlev2"/>
      </w:pPr>
      <w:r w:rsidRPr="00FB5433">
        <w:t>•</w:t>
      </w:r>
      <w:r w:rsidRPr="00FB5433">
        <w:tab/>
      </w:r>
      <w:r w:rsidR="009A6B2D" w:rsidRPr="00FB5433">
        <w:t xml:space="preserve">Planificación de </w:t>
      </w:r>
      <w:r w:rsidR="00791E76" w:rsidRPr="00FB5433">
        <w:t xml:space="preserve">las </w:t>
      </w:r>
      <w:r w:rsidR="009A6B2D" w:rsidRPr="00FB5433">
        <w:t xml:space="preserve">redes de acceso de banda ancha </w:t>
      </w:r>
      <w:r w:rsidR="007C03C5" w:rsidRPr="00FB5433">
        <w:t>(</w:t>
      </w:r>
      <w:r w:rsidR="009A6B2D" w:rsidRPr="00FB5433">
        <w:t>9</w:t>
      </w:r>
      <w:r w:rsidR="007C03C5" w:rsidRPr="00FB5433">
        <w:t xml:space="preserve"> participantes de </w:t>
      </w:r>
      <w:r w:rsidR="009A6B2D" w:rsidRPr="00FB5433">
        <w:t>4</w:t>
      </w:r>
      <w:r w:rsidR="007C03C5" w:rsidRPr="00FB5433">
        <w:t xml:space="preserve"> países, </w:t>
      </w:r>
      <w:r w:rsidR="009A6B2D" w:rsidRPr="00FB5433">
        <w:t>octubre</w:t>
      </w:r>
      <w:r w:rsidR="00090714" w:rsidRPr="00FB5433">
        <w:t xml:space="preserve"> </w:t>
      </w:r>
      <w:r w:rsidR="007C03C5" w:rsidRPr="00FB5433">
        <w:t>de 201</w:t>
      </w:r>
      <w:r w:rsidR="009A6B2D" w:rsidRPr="00FB5433">
        <w:t>5, Ghaziabad, India</w:t>
      </w:r>
      <w:r w:rsidR="007C03C5" w:rsidRPr="00FB5433">
        <w:t>).</w:t>
      </w:r>
    </w:p>
    <w:p w14:paraId="7FAF937B" w14:textId="57CA6D15" w:rsidR="007C03C5" w:rsidRPr="00FB5433" w:rsidRDefault="00856F1C" w:rsidP="00856F1C">
      <w:pPr>
        <w:pStyle w:val="enumlev2"/>
      </w:pPr>
      <w:r w:rsidRPr="00FB5433">
        <w:t>•</w:t>
      </w:r>
      <w:r w:rsidRPr="00FB5433">
        <w:tab/>
      </w:r>
      <w:r w:rsidR="009A6B2D" w:rsidRPr="00FB5433">
        <w:t xml:space="preserve">Conformidad e Interoperabilidad </w:t>
      </w:r>
      <w:r w:rsidR="007C03C5" w:rsidRPr="00FB5433">
        <w:t>(</w:t>
      </w:r>
      <w:r w:rsidR="009A6B2D" w:rsidRPr="00FB5433">
        <w:t>15</w:t>
      </w:r>
      <w:r w:rsidR="007C03C5" w:rsidRPr="00FB5433">
        <w:t xml:space="preserve"> participantes de </w:t>
      </w:r>
      <w:r w:rsidR="009A6B2D" w:rsidRPr="00FB5433">
        <w:t>7</w:t>
      </w:r>
      <w:r w:rsidR="007C03C5" w:rsidRPr="00FB5433">
        <w:t xml:space="preserve"> países, </w:t>
      </w:r>
      <w:r w:rsidR="009A6B2D" w:rsidRPr="00FB5433">
        <w:t>octubre</w:t>
      </w:r>
      <w:r w:rsidR="007C03C5" w:rsidRPr="00FB5433">
        <w:t xml:space="preserve"> de 201</w:t>
      </w:r>
      <w:r w:rsidR="009A6B2D" w:rsidRPr="00FB5433">
        <w:t>5, Beijing, China</w:t>
      </w:r>
      <w:r w:rsidR="007C03C5" w:rsidRPr="00FB5433">
        <w:t>).</w:t>
      </w:r>
    </w:p>
    <w:p w14:paraId="690C2553" w14:textId="0BC7982C" w:rsidR="007C03C5" w:rsidRPr="00FB5433" w:rsidRDefault="00856F1C" w:rsidP="00856F1C">
      <w:pPr>
        <w:pStyle w:val="enumlev2"/>
      </w:pPr>
      <w:r w:rsidRPr="00FB5433">
        <w:t>•</w:t>
      </w:r>
      <w:r w:rsidRPr="00FB5433">
        <w:tab/>
      </w:r>
      <w:r w:rsidR="009A6B2D" w:rsidRPr="00FB5433">
        <w:t xml:space="preserve">Calidad de servicio </w:t>
      </w:r>
      <w:r w:rsidR="00791E76" w:rsidRPr="00FB5433">
        <w:t>en la</w:t>
      </w:r>
      <w:r w:rsidR="009A6B2D" w:rsidRPr="00FB5433">
        <w:t xml:space="preserve"> banda ancha </w:t>
      </w:r>
      <w:r w:rsidR="007C03C5" w:rsidRPr="00FB5433">
        <w:t>(</w:t>
      </w:r>
      <w:r w:rsidR="009A6B2D" w:rsidRPr="00FB5433">
        <w:t>51</w:t>
      </w:r>
      <w:r w:rsidR="007C03C5" w:rsidRPr="00FB5433">
        <w:t xml:space="preserve"> participantes de </w:t>
      </w:r>
      <w:r w:rsidR="009A6B2D" w:rsidRPr="00FB5433">
        <w:t>7</w:t>
      </w:r>
      <w:r w:rsidR="007C03C5" w:rsidRPr="00FB5433">
        <w:t xml:space="preserve"> países, </w:t>
      </w:r>
      <w:r w:rsidR="009A6B2D" w:rsidRPr="00FB5433">
        <w:t>octubre</w:t>
      </w:r>
      <w:r w:rsidR="007C03C5" w:rsidRPr="00FB5433">
        <w:t xml:space="preserve"> de 201</w:t>
      </w:r>
      <w:r w:rsidR="009A6B2D" w:rsidRPr="00FB5433">
        <w:t>5</w:t>
      </w:r>
      <w:r w:rsidR="007C03C5" w:rsidRPr="00FB5433">
        <w:t xml:space="preserve">, </w:t>
      </w:r>
      <w:r w:rsidR="009A6B2D" w:rsidRPr="00FB5433">
        <w:t>Bangkok</w:t>
      </w:r>
      <w:r w:rsidR="007C03C5" w:rsidRPr="00FB5433">
        <w:t>,</w:t>
      </w:r>
      <w:r w:rsidR="009A6B2D" w:rsidRPr="00FB5433">
        <w:t xml:space="preserve"> Tailandia</w:t>
      </w:r>
      <w:r w:rsidR="00090714" w:rsidRPr="00FB5433">
        <w:t>)</w:t>
      </w:r>
      <w:r w:rsidR="007C03C5" w:rsidRPr="00FB5433">
        <w:t>.</w:t>
      </w:r>
    </w:p>
    <w:p w14:paraId="72726274" w14:textId="032585C9" w:rsidR="00F31954" w:rsidRPr="00FB5433" w:rsidRDefault="00856F1C" w:rsidP="00856F1C">
      <w:pPr>
        <w:pStyle w:val="enumlev2"/>
      </w:pPr>
      <w:r w:rsidRPr="00FB5433">
        <w:t>•</w:t>
      </w:r>
      <w:r w:rsidRPr="00FB5433">
        <w:tab/>
      </w:r>
      <w:r w:rsidR="00F31954" w:rsidRPr="00FB5433">
        <w:t>Desarrollo del ecosistema de TIC para aprovech</w:t>
      </w:r>
      <w:r w:rsidR="00D2453B" w:rsidRPr="00FB5433">
        <w:t>ar la Internet de las cosas (46 </w:t>
      </w:r>
      <w:r w:rsidR="00F31954" w:rsidRPr="00FB5433">
        <w:t>participantes, diciembre de 2016).</w:t>
      </w:r>
    </w:p>
    <w:p w14:paraId="107A6039" w14:textId="69672FE2" w:rsidR="00090714" w:rsidRPr="00FB5433" w:rsidRDefault="00D11289" w:rsidP="00D11289">
      <w:pPr>
        <w:pStyle w:val="enumlev1"/>
        <w:tabs>
          <w:tab w:val="left" w:pos="794"/>
          <w:tab w:val="left" w:pos="1191"/>
          <w:tab w:val="left" w:pos="1588"/>
          <w:tab w:val="left" w:pos="1985"/>
        </w:tabs>
        <w:adjustRightInd w:val="0"/>
        <w:textAlignment w:val="baseline"/>
        <w:rPr>
          <w:rFonts w:eastAsia="Times New Roman" w:cs="Times New Roman"/>
          <w:sz w:val="24"/>
          <w:szCs w:val="20"/>
          <w:highlight w:val="yellow"/>
          <w:lang w:val="es-ES_tradnl" w:eastAsia="en-US"/>
        </w:rPr>
      </w:pPr>
      <w:r w:rsidRPr="00FB5433">
        <w:rPr>
          <w:lang w:val="es-ES_tradnl"/>
        </w:rPr>
        <w:t>–</w:t>
      </w:r>
      <w:r w:rsidRPr="00FB5433">
        <w:rPr>
          <w:lang w:val="es-ES_tradnl"/>
        </w:rPr>
        <w:tab/>
      </w:r>
      <w:r w:rsidR="00090714" w:rsidRPr="00FB5433">
        <w:rPr>
          <w:rFonts w:eastAsia="Times New Roman" w:cs="Times New Roman"/>
          <w:sz w:val="24"/>
          <w:szCs w:val="20"/>
          <w:lang w:val="es-ES_tradnl" w:eastAsia="en-US"/>
        </w:rPr>
        <w:t xml:space="preserve">Se ha mejorado las competencias y </w:t>
      </w:r>
      <w:r w:rsidR="00170063" w:rsidRPr="00FB5433">
        <w:rPr>
          <w:rFonts w:eastAsia="Times New Roman" w:cs="Times New Roman"/>
          <w:sz w:val="24"/>
          <w:szCs w:val="20"/>
          <w:lang w:val="es-ES_tradnl" w:eastAsia="en-US"/>
        </w:rPr>
        <w:t>los conocimientos</w:t>
      </w:r>
      <w:r w:rsidR="00090714" w:rsidRPr="00FB5433">
        <w:rPr>
          <w:rFonts w:eastAsia="Times New Roman" w:cs="Times New Roman"/>
          <w:sz w:val="24"/>
          <w:szCs w:val="20"/>
          <w:lang w:val="es-ES_tradnl" w:eastAsia="en-US"/>
        </w:rPr>
        <w:t xml:space="preserve"> </w:t>
      </w:r>
      <w:r w:rsidR="002225C0" w:rsidRPr="00FB5433">
        <w:rPr>
          <w:rFonts w:eastAsia="Times New Roman" w:cs="Times New Roman"/>
          <w:sz w:val="24"/>
          <w:szCs w:val="20"/>
          <w:lang w:val="es-ES_tradnl" w:eastAsia="en-US"/>
        </w:rPr>
        <w:t>relacionados con</w:t>
      </w:r>
      <w:r w:rsidR="00090714" w:rsidRPr="00FB5433">
        <w:rPr>
          <w:rFonts w:eastAsia="Times New Roman" w:cs="Times New Roman"/>
          <w:sz w:val="24"/>
          <w:szCs w:val="20"/>
          <w:lang w:val="es-ES_tradnl" w:eastAsia="en-US"/>
        </w:rPr>
        <w:t xml:space="preserve"> la ciberseguridad y la protección de la infancia en línea (PIeL), mediante cursos de formación y eventos:</w:t>
      </w:r>
    </w:p>
    <w:p w14:paraId="7FAFDBF7" w14:textId="3F41C21C" w:rsidR="00733599" w:rsidRPr="00FB5433" w:rsidRDefault="00D11289" w:rsidP="00D11289">
      <w:pPr>
        <w:pStyle w:val="enumlev2"/>
      </w:pPr>
      <w:r w:rsidRPr="00FB5433">
        <w:lastRenderedPageBreak/>
        <w:t>•</w:t>
      </w:r>
      <w:r w:rsidRPr="00FB5433">
        <w:tab/>
      </w:r>
      <w:r w:rsidR="00733599" w:rsidRPr="00FB5433">
        <w:t xml:space="preserve">30 personas de los equipos de respuesta ante emergencias informáticas (CERT) de Camboya, </w:t>
      </w:r>
      <w:r w:rsidR="00277B18" w:rsidRPr="00FB5433">
        <w:t>Lao (R.D.P.)</w:t>
      </w:r>
      <w:r w:rsidR="00733599" w:rsidRPr="00FB5433">
        <w:t>, Myanmar y Sri Lanka</w:t>
      </w:r>
      <w:r w:rsidR="000C54FA" w:rsidRPr="00FB5433">
        <w:t>,</w:t>
      </w:r>
      <w:r w:rsidR="00733599" w:rsidRPr="00FB5433">
        <w:t xml:space="preserve"> mediante un curso de formación </w:t>
      </w:r>
      <w:r w:rsidR="000C54FA" w:rsidRPr="00FB5433">
        <w:t xml:space="preserve">sobre CERT </w:t>
      </w:r>
      <w:r w:rsidR="00733599" w:rsidRPr="00FB5433">
        <w:t>realizado en Vienti</w:t>
      </w:r>
      <w:r w:rsidR="008A1B36" w:rsidRPr="00FB5433">
        <w:t>án</w:t>
      </w:r>
      <w:r w:rsidR="00733599" w:rsidRPr="00FB5433">
        <w:t xml:space="preserve">, </w:t>
      </w:r>
      <w:r w:rsidR="00277B18" w:rsidRPr="00FB5433">
        <w:t>Lao (R.D.P.)</w:t>
      </w:r>
      <w:r w:rsidR="00791E76" w:rsidRPr="00FB5433">
        <w:t>,</w:t>
      </w:r>
      <w:r w:rsidR="00733599" w:rsidRPr="00FB5433">
        <w:t xml:space="preserve"> en 2014.</w:t>
      </w:r>
    </w:p>
    <w:p w14:paraId="12B2DA87" w14:textId="58C08509" w:rsidR="00733599" w:rsidRPr="00FB5433" w:rsidRDefault="00D11289" w:rsidP="00D11289">
      <w:pPr>
        <w:pStyle w:val="enumlev2"/>
      </w:pPr>
      <w:r w:rsidRPr="00FB5433">
        <w:t>•</w:t>
      </w:r>
      <w:r w:rsidRPr="00FB5433">
        <w:tab/>
      </w:r>
      <w:r w:rsidR="00733599" w:rsidRPr="00FB5433">
        <w:t>5 expertos del equipo de respuesta ante emergencias informáticas de Afganistán (AfCERT) durante un programa de formación intensiva</w:t>
      </w:r>
      <w:r w:rsidR="003738B9" w:rsidRPr="00FB5433">
        <w:t>,</w:t>
      </w:r>
      <w:r w:rsidR="00733599" w:rsidRPr="00FB5433">
        <w:t xml:space="preserve"> </w:t>
      </w:r>
      <w:r w:rsidR="000C54FA" w:rsidRPr="00FB5433">
        <w:t>sobre seguridad de la información de EC-Council</w:t>
      </w:r>
      <w:r w:rsidR="003738B9" w:rsidRPr="00FB5433">
        <w:t>,</w:t>
      </w:r>
      <w:r w:rsidR="000C54FA" w:rsidRPr="00FB5433">
        <w:t xml:space="preserve"> </w:t>
      </w:r>
      <w:r w:rsidR="00733599" w:rsidRPr="00FB5433">
        <w:t>en noviembre de 2014.</w:t>
      </w:r>
    </w:p>
    <w:p w14:paraId="0BC9323E" w14:textId="6CBC9471" w:rsidR="005D31B2" w:rsidRPr="00FB5433" w:rsidRDefault="00D11289" w:rsidP="00D11289">
      <w:pPr>
        <w:pStyle w:val="enumlev2"/>
      </w:pPr>
      <w:r w:rsidRPr="00FB5433">
        <w:t>•</w:t>
      </w:r>
      <w:r w:rsidRPr="00FB5433">
        <w:tab/>
      </w:r>
      <w:r w:rsidR="007B78CD" w:rsidRPr="00FB5433">
        <w:t xml:space="preserve">El evento </w:t>
      </w:r>
      <w:r w:rsidR="001E6255" w:rsidRPr="00FB5433">
        <w:t>"</w:t>
      </w:r>
      <w:r w:rsidR="00733599" w:rsidRPr="00FB5433">
        <w:t>Simulación de incidente informático y Conferencia sobre la protección de infraestructuras esenciales nacionales</w:t>
      </w:r>
      <w:r w:rsidR="001E6255" w:rsidRPr="00FB5433">
        <w:t>"</w:t>
      </w:r>
      <w:r w:rsidR="00733599" w:rsidRPr="00FB5433">
        <w:t xml:space="preserve"> </w:t>
      </w:r>
      <w:r w:rsidR="007B78CD" w:rsidRPr="00FB5433">
        <w:t xml:space="preserve">se celebró </w:t>
      </w:r>
      <w:r w:rsidR="00733599" w:rsidRPr="00FB5433">
        <w:t>el 23 de noviembre de 2015 en Bangkok, Tailandia, en colaboración con el Ministerio de Defensa de Tailandia, con más de 200 participantes.</w:t>
      </w:r>
    </w:p>
    <w:p w14:paraId="5BDD66EE" w14:textId="19979BA7" w:rsidR="00733599" w:rsidRPr="00FB5433" w:rsidRDefault="00D11289" w:rsidP="00D11289">
      <w:pPr>
        <w:pStyle w:val="enumlev2"/>
      </w:pPr>
      <w:r w:rsidRPr="00FB5433">
        <w:t>•</w:t>
      </w:r>
      <w:r w:rsidRPr="00FB5433">
        <w:tab/>
      </w:r>
      <w:r w:rsidR="00733599" w:rsidRPr="00FB5433">
        <w:t xml:space="preserve">Se elaboró un informe de </w:t>
      </w:r>
      <w:r w:rsidR="00791E76" w:rsidRPr="00FB5433">
        <w:t>los estudios</w:t>
      </w:r>
      <w:r w:rsidR="00733599" w:rsidRPr="00FB5433">
        <w:t xml:space="preserve"> sobre ciberseguridad y PIeL para Nepal y se organizó un </w:t>
      </w:r>
      <w:r w:rsidR="00177769" w:rsidRPr="00FB5433">
        <w:t xml:space="preserve">taller </w:t>
      </w:r>
      <w:r w:rsidR="00733599" w:rsidRPr="00FB5433">
        <w:t>nacional con 60 participantes.</w:t>
      </w:r>
    </w:p>
    <w:p w14:paraId="40992587" w14:textId="37CA50A7" w:rsidR="005D31B2" w:rsidRPr="00FB5433" w:rsidRDefault="00D11289" w:rsidP="00D11289">
      <w:pPr>
        <w:pStyle w:val="enumlev2"/>
      </w:pPr>
      <w:r w:rsidRPr="00FB5433">
        <w:t>•</w:t>
      </w:r>
      <w:r w:rsidRPr="00FB5433">
        <w:tab/>
      </w:r>
      <w:r w:rsidR="00177769" w:rsidRPr="00FB5433">
        <w:t>30 miembros de los equipos de repuesta a incidentes de 20 agencias gubernamentales de Filipinas, que trabajan en el ámbito del tratamiento de los incidentes informáticos (marzo de 2016)</w:t>
      </w:r>
      <w:r w:rsidRPr="00FB5433">
        <w:t>.</w:t>
      </w:r>
    </w:p>
    <w:p w14:paraId="5EACE30E" w14:textId="3F21FC5A" w:rsidR="00733599" w:rsidRPr="00FB5433" w:rsidRDefault="00D11289" w:rsidP="00D11289">
      <w:pPr>
        <w:pStyle w:val="enumlev2"/>
      </w:pPr>
      <w:r w:rsidRPr="00FB5433">
        <w:t>•</w:t>
      </w:r>
      <w:r w:rsidRPr="00FB5433">
        <w:tab/>
      </w:r>
      <w:r w:rsidR="00177769" w:rsidRPr="00FB5433">
        <w:t>Niños y profesores de tres poblaciones rurales de Indonesia participaron en actividades realizadas en asociación con Intel Indonesia. Participaron unos 70 profesores y estudiantes de la escuela local elemental.</w:t>
      </w:r>
    </w:p>
    <w:p w14:paraId="41894E7B" w14:textId="15DAD400" w:rsidR="005D31B2" w:rsidRPr="00FB5433" w:rsidRDefault="00D11289" w:rsidP="00D11289">
      <w:pPr>
        <w:pStyle w:val="enumlev2"/>
      </w:pPr>
      <w:r w:rsidRPr="00FB5433">
        <w:t>•</w:t>
      </w:r>
      <w:r w:rsidRPr="00FB5433">
        <w:tab/>
      </w:r>
      <w:r w:rsidR="00177769" w:rsidRPr="00FB5433">
        <w:t>Se prestó asistencia para la elaboración de la estrategia nacional de ciberseguridad de Nepal, en agosto de 2016 y se creó capacidad para más de 50 participantes.</w:t>
      </w:r>
    </w:p>
    <w:p w14:paraId="7F575D17" w14:textId="3DB5D9A9" w:rsidR="005D31B2" w:rsidRPr="00FB5433" w:rsidRDefault="00D11289" w:rsidP="00D11289">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77769" w:rsidRPr="00FB5433">
        <w:rPr>
          <w:rFonts w:eastAsia="Times New Roman" w:cs="Times New Roman"/>
          <w:sz w:val="24"/>
          <w:szCs w:val="20"/>
          <w:lang w:val="es-ES_tradnl" w:eastAsia="en-US"/>
        </w:rPr>
        <w:t xml:space="preserve">Se creó capacidad, </w:t>
      </w:r>
      <w:r w:rsidR="00170063" w:rsidRPr="00FB5433">
        <w:rPr>
          <w:rFonts w:eastAsia="Times New Roman" w:cs="Times New Roman"/>
          <w:sz w:val="24"/>
          <w:szCs w:val="20"/>
          <w:lang w:val="es-ES_tradnl" w:eastAsia="en-US"/>
        </w:rPr>
        <w:t>ampliaron los conocimientos</w:t>
      </w:r>
      <w:r w:rsidR="00177769" w:rsidRPr="00FB5433">
        <w:rPr>
          <w:rFonts w:eastAsia="Times New Roman" w:cs="Times New Roman"/>
          <w:sz w:val="24"/>
          <w:szCs w:val="20"/>
          <w:lang w:val="es-ES_tradnl" w:eastAsia="en-US"/>
        </w:rPr>
        <w:t xml:space="preserve"> y reforzó el compromiso de los participantes de los gobiernos, reguladores e industria en los siguientes ámbitos: </w:t>
      </w:r>
    </w:p>
    <w:p w14:paraId="559B2B26" w14:textId="1544243F" w:rsidR="005D31B2" w:rsidRPr="00FB5433" w:rsidRDefault="00D11289" w:rsidP="00D11289">
      <w:pPr>
        <w:pStyle w:val="enumlev2"/>
      </w:pPr>
      <w:r w:rsidRPr="00FB5433">
        <w:t>•</w:t>
      </w:r>
      <w:r w:rsidRPr="00FB5433">
        <w:tab/>
      </w:r>
      <w:r w:rsidR="00177769" w:rsidRPr="00FB5433">
        <w:t xml:space="preserve">Formación </w:t>
      </w:r>
      <w:r w:rsidR="00984923" w:rsidRPr="00FB5433">
        <w:t>en</w:t>
      </w:r>
      <w:r w:rsidR="00177769" w:rsidRPr="00FB5433">
        <w:t xml:space="preserve"> el desarrollo de una estrategia de telecomunicaciones para el Pacífico. </w:t>
      </w:r>
      <w:r w:rsidR="00984923" w:rsidRPr="00FB5433">
        <w:t xml:space="preserve">Se elaboró un proyecto de hoja de ruta. La formación, enfocada </w:t>
      </w:r>
      <w:r w:rsidR="004F4D65" w:rsidRPr="00FB5433">
        <w:t>en</w:t>
      </w:r>
      <w:r w:rsidR="00984923" w:rsidRPr="00FB5433">
        <w:t xml:space="preserve"> </w:t>
      </w:r>
      <w:r w:rsidR="004F4D65" w:rsidRPr="00FB5433">
        <w:t>la alta dirección</w:t>
      </w:r>
      <w:r w:rsidR="00984923" w:rsidRPr="00FB5433">
        <w:t>, amplió su</w:t>
      </w:r>
      <w:r w:rsidR="00170063" w:rsidRPr="00FB5433">
        <w:t>s</w:t>
      </w:r>
      <w:r w:rsidR="00984923" w:rsidRPr="00FB5433">
        <w:t xml:space="preserve"> conocimiento</w:t>
      </w:r>
      <w:r w:rsidR="00170063" w:rsidRPr="00FB5433">
        <w:t>s</w:t>
      </w:r>
      <w:r w:rsidR="00984923" w:rsidRPr="00FB5433">
        <w:t xml:space="preserve"> de la estrategia de telecomunicaciones </w:t>
      </w:r>
      <w:r w:rsidR="004F4D65" w:rsidRPr="00FB5433">
        <w:t>del Pacífico para</w:t>
      </w:r>
      <w:r w:rsidR="00984923" w:rsidRPr="00FB5433">
        <w:t xml:space="preserve"> los próximos 5 años. </w:t>
      </w:r>
      <w:r w:rsidR="004F4D65" w:rsidRPr="00FB5433">
        <w:t xml:space="preserve">Asistieron más </w:t>
      </w:r>
      <w:r w:rsidR="00984923" w:rsidRPr="00FB5433">
        <w:t>de 50 participantes de 9 países, en noviembre de</w:t>
      </w:r>
      <w:r w:rsidR="00D07EFC" w:rsidRPr="00FB5433">
        <w:t> </w:t>
      </w:r>
      <w:r w:rsidR="006A6CF0" w:rsidRPr="00FB5433">
        <w:t>2015, en Nadi, Fiji.</w:t>
      </w:r>
    </w:p>
    <w:p w14:paraId="1F7E8824" w14:textId="53E0CCD6" w:rsidR="00984923" w:rsidRPr="00FB5433" w:rsidRDefault="00D11289" w:rsidP="00D11289">
      <w:pPr>
        <w:pStyle w:val="enumlev2"/>
      </w:pPr>
      <w:r w:rsidRPr="00FB5433">
        <w:t>•</w:t>
      </w:r>
      <w:r w:rsidRPr="00FB5433">
        <w:tab/>
      </w:r>
      <w:r w:rsidR="00984923" w:rsidRPr="00FB5433">
        <w:t>Se prestó asistencia directa de país a</w:t>
      </w:r>
      <w:r w:rsidR="00BA204A" w:rsidRPr="00FB5433">
        <w:t xml:space="preserve"> </w:t>
      </w:r>
      <w:r w:rsidR="00984923" w:rsidRPr="00FB5433">
        <w:t>l</w:t>
      </w:r>
      <w:r w:rsidR="00BA204A" w:rsidRPr="00FB5433">
        <w:t xml:space="preserve">a Autoridad Reguladora </w:t>
      </w:r>
      <w:r w:rsidR="00984923" w:rsidRPr="00FB5433">
        <w:t xml:space="preserve">de las Comunicaciones de Maldivas sobre acceso </w:t>
      </w:r>
      <w:r w:rsidR="004F4D65" w:rsidRPr="00FB5433">
        <w:t xml:space="preserve">asequible </w:t>
      </w:r>
      <w:r w:rsidR="00984923" w:rsidRPr="00FB5433">
        <w:t>a Internet (2015) donde se capacitó a más de 20 participantes.</w:t>
      </w:r>
    </w:p>
    <w:p w14:paraId="0C234D19" w14:textId="192792BC" w:rsidR="005D31B2" w:rsidRPr="00FB5433" w:rsidRDefault="00D11289" w:rsidP="00D11289">
      <w:pPr>
        <w:pStyle w:val="enumlev2"/>
      </w:pPr>
      <w:r w:rsidRPr="00FB5433">
        <w:t>•</w:t>
      </w:r>
      <w:r w:rsidRPr="00FB5433">
        <w:tab/>
      </w:r>
      <w:r w:rsidR="00984923" w:rsidRPr="00FB5433">
        <w:t xml:space="preserve">Planificación y costes de proyectos NGN (23 participantes de 6 países, febrero de 2016, </w:t>
      </w:r>
      <w:r w:rsidR="005D31B2" w:rsidRPr="00FB5433">
        <w:t>Ghaz</w:t>
      </w:r>
      <w:r w:rsidR="006A6CF0" w:rsidRPr="00FB5433">
        <w:t>iabad, India).</w:t>
      </w:r>
    </w:p>
    <w:p w14:paraId="08046FE1" w14:textId="2C334823" w:rsidR="00984923" w:rsidRPr="00FB5433" w:rsidRDefault="00D11289" w:rsidP="00D11289">
      <w:pPr>
        <w:pStyle w:val="enumlev2"/>
      </w:pPr>
      <w:r w:rsidRPr="00FB5433">
        <w:t>•</w:t>
      </w:r>
      <w:r w:rsidRPr="00FB5433">
        <w:tab/>
      </w:r>
      <w:r w:rsidR="00984923" w:rsidRPr="00FB5433">
        <w:t>Se reforzó la participaci</w:t>
      </w:r>
      <w:r w:rsidR="004F4D65" w:rsidRPr="00FB5433">
        <w:t xml:space="preserve">ón de </w:t>
      </w:r>
      <w:r w:rsidR="007B78CD" w:rsidRPr="00FB5433">
        <w:t xml:space="preserve">los </w:t>
      </w:r>
      <w:r w:rsidR="004F4D65" w:rsidRPr="00FB5433">
        <w:t>socios en la India</w:t>
      </w:r>
      <w:r w:rsidR="007B78CD" w:rsidRPr="00FB5433">
        <w:t>,</w:t>
      </w:r>
      <w:r w:rsidR="00984923" w:rsidRPr="00FB5433">
        <w:t xml:space="preserve"> en el ámbito de la salud móvil, mediante </w:t>
      </w:r>
      <w:r w:rsidR="0022503E" w:rsidRPr="00FB5433">
        <w:t>debates con las partes interesadas</w:t>
      </w:r>
      <w:r w:rsidR="007B78CD" w:rsidRPr="00FB5433">
        <w:t xml:space="preserve"> principales</w:t>
      </w:r>
      <w:r w:rsidR="0022503E" w:rsidRPr="00FB5433">
        <w:t xml:space="preserve">. Se organizó una reunión de socios y partes interesadas en la salud móvil, el 6 de abril de 2016, en Nueva Delhi, India, para conseguir apoyo, donde </w:t>
      </w:r>
      <w:r w:rsidR="00C272A3" w:rsidRPr="00FB5433">
        <w:t>asistieron</w:t>
      </w:r>
      <w:r w:rsidR="0022503E" w:rsidRPr="00FB5433">
        <w:t xml:space="preserve"> 40 participantes del Ministerio de Salud y Bienestar Familiar, el Ministerio de Tecnologías de la Información y la Comunicación, </w:t>
      </w:r>
      <w:r w:rsidR="00BA204A" w:rsidRPr="00FB5433">
        <w:t>la</w:t>
      </w:r>
      <w:r w:rsidR="0022503E" w:rsidRPr="00FB5433">
        <w:t xml:space="preserve"> </w:t>
      </w:r>
      <w:r w:rsidR="00BA204A" w:rsidRPr="00FB5433">
        <w:t>Autoridad Reguladora</w:t>
      </w:r>
      <w:r w:rsidR="00C272A3" w:rsidRPr="00FB5433">
        <w:t xml:space="preserve"> de las </w:t>
      </w:r>
      <w:r w:rsidR="00BA204A" w:rsidRPr="00FB5433">
        <w:t xml:space="preserve">Telecomunicaciones </w:t>
      </w:r>
      <w:r w:rsidR="0022503E" w:rsidRPr="00FB5433">
        <w:t>de la India, la Organización Nacional de Normalización (TEC), el portal nacional de la salud, compañías de seguros, proveedores de servicios de telecomunicaciones, hospitales, la Fundación UIT-APT, el Centro de formación avanzada de telecomunicacione</w:t>
      </w:r>
      <w:r w:rsidR="007B78CD" w:rsidRPr="00FB5433">
        <w:t>s (ALTTC) (CoE de ASP), instituciones académicas, expertos</w:t>
      </w:r>
      <w:r w:rsidR="0022503E" w:rsidRPr="00FB5433">
        <w:t>, la OMS y la UIT.</w:t>
      </w:r>
    </w:p>
    <w:p w14:paraId="0B471811" w14:textId="4663389D" w:rsidR="00C272A3" w:rsidRPr="00FB5433" w:rsidRDefault="00D11289" w:rsidP="00D11289">
      <w:pPr>
        <w:pStyle w:val="enumlev2"/>
      </w:pPr>
      <w:r w:rsidRPr="00FB5433">
        <w:lastRenderedPageBreak/>
        <w:t>•</w:t>
      </w:r>
      <w:r w:rsidRPr="00FB5433">
        <w:tab/>
      </w:r>
      <w:r w:rsidR="00C272A3" w:rsidRPr="00FB5433">
        <w:t>Formación en gestión y supervisión del espectro (45 participantes de 14 países, Chengdu, China).</w:t>
      </w:r>
    </w:p>
    <w:p w14:paraId="7B2244DD" w14:textId="677FA6F7" w:rsidR="00F31954" w:rsidRPr="00FB5433" w:rsidRDefault="00D11289" w:rsidP="00D11289">
      <w:pPr>
        <w:pStyle w:val="enumlev2"/>
      </w:pPr>
      <w:r w:rsidRPr="00FB5433">
        <w:t>•</w:t>
      </w:r>
      <w:r w:rsidRPr="00FB5433">
        <w:tab/>
      </w:r>
      <w:r w:rsidR="00F31954" w:rsidRPr="00FB5433">
        <w:t>Formación en línea en C&amp;I para PTN, terminales móviles y compatibilidad electromagnética (52 participantes de 15 países).</w:t>
      </w:r>
    </w:p>
    <w:p w14:paraId="73BAB7D2" w14:textId="273539F5" w:rsidR="00C272A3" w:rsidRPr="00FB5433" w:rsidRDefault="00D11289" w:rsidP="00D11289">
      <w:pPr>
        <w:pStyle w:val="enumlev2"/>
      </w:pPr>
      <w:r w:rsidRPr="00FB5433">
        <w:t>•</w:t>
      </w:r>
      <w:r w:rsidRPr="00FB5433">
        <w:tab/>
      </w:r>
      <w:r w:rsidR="00F31954" w:rsidRPr="00FB5433">
        <w:t>C</w:t>
      </w:r>
      <w:r w:rsidR="00C272A3" w:rsidRPr="00FB5433">
        <w:t xml:space="preserve">onformidad e interoperabilidad </w:t>
      </w:r>
      <w:r w:rsidR="00F31954" w:rsidRPr="00FB5433">
        <w:t>del subsistema multimedios IP (IMS) y cuarta generación-evolución a largo plazo (4G-LTE) (39 partici</w:t>
      </w:r>
      <w:r w:rsidR="00D2453B" w:rsidRPr="00FB5433">
        <w:t>pantes de 10 países, octubre de </w:t>
      </w:r>
      <w:r w:rsidR="00F31954" w:rsidRPr="00FB5433">
        <w:t>2016)</w:t>
      </w:r>
      <w:r w:rsidR="00C272A3" w:rsidRPr="00FB5433">
        <w:t>.</w:t>
      </w:r>
    </w:p>
    <w:p w14:paraId="41730CEE" w14:textId="3FFD38E1" w:rsidR="00C272A3" w:rsidRPr="00FB5433" w:rsidRDefault="00D11289" w:rsidP="00D11289">
      <w:pPr>
        <w:pStyle w:val="enumlev2"/>
      </w:pPr>
      <w:r w:rsidRPr="00FB5433">
        <w:t>•</w:t>
      </w:r>
      <w:r w:rsidRPr="00FB5433">
        <w:tab/>
      </w:r>
      <w:r w:rsidR="00726871" w:rsidRPr="00FB5433">
        <w:t xml:space="preserve">Se mejoró el marco de ciberseguridad de Tailandia, mediante la evaluación de la ciberseguridad y la protección de las infraestructuras esenciales de Tailandia, realizada en colaboración con el </w:t>
      </w:r>
      <w:r w:rsidR="004F4D65" w:rsidRPr="00FB5433">
        <w:t>Global Cyber Security Capacity Centre de</w:t>
      </w:r>
      <w:r w:rsidR="00726871" w:rsidRPr="00FB5433">
        <w:t xml:space="preserve"> </w:t>
      </w:r>
      <w:r w:rsidR="004F4D65" w:rsidRPr="00FB5433">
        <w:t>l</w:t>
      </w:r>
      <w:r w:rsidR="00726871" w:rsidRPr="00FB5433">
        <w:t>a Universidad de Oxford y NBTC de Tailandia.</w:t>
      </w:r>
    </w:p>
    <w:p w14:paraId="6ECE39A2" w14:textId="707BF783" w:rsidR="005D31B2" w:rsidRPr="00FB5433" w:rsidRDefault="00D11289" w:rsidP="00D11289">
      <w:pPr>
        <w:pStyle w:val="enumlev2"/>
      </w:pPr>
      <w:r w:rsidRPr="00FB5433">
        <w:t>•</w:t>
      </w:r>
      <w:r w:rsidRPr="00FB5433">
        <w:tab/>
      </w:r>
      <w:r w:rsidR="00726871" w:rsidRPr="00FB5433">
        <w:t xml:space="preserve">Formación de 17 participantes para el desarrollo de ciberestrategias postales en asociación con la Unión Postal de </w:t>
      </w:r>
      <w:r w:rsidR="00691193" w:rsidRPr="00FB5433">
        <w:t>Asia-Pacífico</w:t>
      </w:r>
      <w:r w:rsidR="00726871" w:rsidRPr="00FB5433">
        <w:t xml:space="preserve"> (APPU) en junio de 2016, en Bangkok, Tailandia.</w:t>
      </w:r>
    </w:p>
    <w:p w14:paraId="5FF1A989" w14:textId="5ED34C62" w:rsidR="00C272A3" w:rsidRPr="00FB5433" w:rsidRDefault="00D11289" w:rsidP="00D11289">
      <w:pPr>
        <w:pStyle w:val="enumlev2"/>
      </w:pPr>
      <w:r w:rsidRPr="00FB5433">
        <w:t>•</w:t>
      </w:r>
      <w:r w:rsidRPr="00FB5433">
        <w:tab/>
      </w:r>
      <w:r w:rsidR="00726871" w:rsidRPr="00FB5433">
        <w:t xml:space="preserve">Se </w:t>
      </w:r>
      <w:r w:rsidR="0091276E" w:rsidRPr="00FB5433">
        <w:t>mejoraron los conocimientos sobre</w:t>
      </w:r>
      <w:r w:rsidR="00726871" w:rsidRPr="00FB5433">
        <w:t xml:space="preserve"> ciudades inteligentes y cibergobierno mediante la organización del 2º Foro de </w:t>
      </w:r>
      <w:r w:rsidR="00691193" w:rsidRPr="00FB5433">
        <w:t>Asia-Pacífico</w:t>
      </w:r>
      <w:r w:rsidR="00726871" w:rsidRPr="00FB5433">
        <w:t xml:space="preserve"> sobre ciudades inteligentes </w:t>
      </w:r>
      <w:r w:rsidR="00963E0A" w:rsidRPr="00FB5433">
        <w:t>sostenibles</w:t>
      </w:r>
      <w:r w:rsidR="00726871" w:rsidRPr="00FB5433">
        <w:t xml:space="preserve"> y </w:t>
      </w:r>
      <w:r w:rsidR="00963E0A" w:rsidRPr="00FB5433">
        <w:t>cibergobierno,</w:t>
      </w:r>
      <w:r w:rsidR="00726871" w:rsidRPr="00FB5433">
        <w:t xml:space="preserve"> del 30 de agosto al 1 de septiembre de 2016, en Phuket, Tailandia. </w:t>
      </w:r>
    </w:p>
    <w:p w14:paraId="580BF860" w14:textId="6B2625BD" w:rsidR="00963E0A" w:rsidRPr="00FB5433" w:rsidRDefault="00D11289" w:rsidP="00D11289">
      <w:pPr>
        <w:pStyle w:val="enumlev2"/>
      </w:pPr>
      <w:r w:rsidRPr="00FB5433">
        <w:t>•</w:t>
      </w:r>
      <w:r w:rsidRPr="00FB5433">
        <w:tab/>
      </w:r>
      <w:r w:rsidR="00963E0A" w:rsidRPr="00FB5433">
        <w:t>Se organizó un foro de soluciones de ciberagricultura</w:t>
      </w:r>
      <w:r w:rsidR="004F4D65" w:rsidRPr="00FB5433">
        <w:t>,</w:t>
      </w:r>
      <w:r w:rsidR="00963E0A" w:rsidRPr="00FB5433">
        <w:t xml:space="preserve"> en agosto de 2016 en N</w:t>
      </w:r>
      <w:r w:rsidR="005D31B2" w:rsidRPr="00FB5433">
        <w:t xml:space="preserve">onthaburi, Bangkok, </w:t>
      </w:r>
      <w:r w:rsidR="00963E0A" w:rsidRPr="00FB5433">
        <w:t xml:space="preserve">con la finalidad de establecer una comunidad de proveedores de soluciones de ciberagricultura y mejorar el compromiso entre las comunidades </w:t>
      </w:r>
      <w:r w:rsidR="008A1B36" w:rsidRPr="00FB5433">
        <w:t>TIC y</w:t>
      </w:r>
      <w:r w:rsidR="00963E0A" w:rsidRPr="00FB5433">
        <w:t xml:space="preserve"> de la agricultura en </w:t>
      </w:r>
      <w:r w:rsidR="00691193" w:rsidRPr="00FB5433">
        <w:t>Asia-Pacífico</w:t>
      </w:r>
      <w:r w:rsidR="00963E0A" w:rsidRPr="00FB5433">
        <w:t>. El foro aportó conocimientos a 120 participantes de 29 países en el área de la ciberagricultura. También mejoró</w:t>
      </w:r>
      <w:r w:rsidR="004F4D65" w:rsidRPr="00FB5433">
        <w:t xml:space="preserve"> la</w:t>
      </w:r>
      <w:r w:rsidR="0002689C" w:rsidRPr="00FB5433">
        <w:t>s</w:t>
      </w:r>
      <w:r w:rsidR="00963E0A" w:rsidRPr="00FB5433">
        <w:t xml:space="preserve"> relaci</w:t>
      </w:r>
      <w:r w:rsidR="0002689C" w:rsidRPr="00FB5433">
        <w:t>ones</w:t>
      </w:r>
      <w:r w:rsidR="00963E0A" w:rsidRPr="00FB5433">
        <w:t xml:space="preserve"> con los responsables de políticas, los reguladores y la industria de los sectores de agricultura y </w:t>
      </w:r>
      <w:r w:rsidR="0091276E" w:rsidRPr="00FB5433">
        <w:t xml:space="preserve">de las </w:t>
      </w:r>
      <w:r w:rsidR="002B2F82" w:rsidRPr="00FB5433">
        <w:t>TIC.</w:t>
      </w:r>
    </w:p>
    <w:p w14:paraId="69BF78B7" w14:textId="3182B135" w:rsidR="005D31B2" w:rsidRPr="00FB5433" w:rsidRDefault="00D11289" w:rsidP="00D11289">
      <w:pPr>
        <w:pStyle w:val="enumlev2"/>
      </w:pPr>
      <w:r w:rsidRPr="00FB5433">
        <w:t>•</w:t>
      </w:r>
      <w:r w:rsidRPr="00FB5433">
        <w:tab/>
      </w:r>
      <w:r w:rsidR="00963E0A" w:rsidRPr="00FB5433">
        <w:t xml:space="preserve">Se formó a las partes interesadas en el desarrollo de estrategias de ciberagricultura, mediante un programa de formación de formadores </w:t>
      </w:r>
      <w:r w:rsidR="0091276E" w:rsidRPr="00FB5433">
        <w:t>con</w:t>
      </w:r>
      <w:r w:rsidR="00963E0A" w:rsidRPr="00FB5433">
        <w:t xml:space="preserve">junto con la FAO (1-2 de septiembre de 2016, </w:t>
      </w:r>
      <w:r w:rsidR="005D31B2" w:rsidRPr="00FB5433">
        <w:t xml:space="preserve">Nonthaburi, </w:t>
      </w:r>
      <w:r w:rsidR="0002689C" w:rsidRPr="00FB5433">
        <w:t>Tailandia</w:t>
      </w:r>
      <w:r w:rsidR="005D31B2" w:rsidRPr="00FB5433">
        <w:t>).</w:t>
      </w:r>
    </w:p>
    <w:p w14:paraId="5F2B3487" w14:textId="7BF4B75A"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16" w:name="_Toc480378195"/>
      <w:r w:rsidRPr="00FB5433">
        <w:rPr>
          <w:lang w:val="es-ES_tradnl"/>
        </w:rPr>
        <w:t>IR ASP</w:t>
      </w:r>
      <w:r w:rsidR="005D31B2" w:rsidRPr="00FB5433">
        <w:rPr>
          <w:lang w:val="es-ES_tradnl"/>
        </w:rPr>
        <w:t xml:space="preserve"> 4: </w:t>
      </w:r>
      <w:r w:rsidR="001B6BAC" w:rsidRPr="00FB5433">
        <w:rPr>
          <w:lang w:val="es-ES_tradnl"/>
        </w:rPr>
        <w:t>Desarrollo del acceso en banda ancha y su adopción</w:t>
      </w:r>
      <w:bookmarkEnd w:id="216"/>
    </w:p>
    <w:p w14:paraId="5E8EF632" w14:textId="36FC6EAD" w:rsidR="0002689C" w:rsidRPr="00FB5433" w:rsidRDefault="006A6CF0" w:rsidP="006A6C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lang w:val="es-ES_tradnl"/>
        </w:rPr>
        <w:t>–</w:t>
      </w:r>
      <w:r w:rsidRPr="00FB5433">
        <w:rPr>
          <w:lang w:val="es-ES_tradnl"/>
        </w:rPr>
        <w:tab/>
      </w:r>
      <w:r w:rsidR="0002689C" w:rsidRPr="00FB5433">
        <w:rPr>
          <w:rFonts w:eastAsia="Times New Roman" w:cs="Times New Roman"/>
          <w:sz w:val="24"/>
          <w:szCs w:val="20"/>
          <w:lang w:val="es-ES_tradnl" w:eastAsia="en-US"/>
        </w:rPr>
        <w:t>Se prepararon políticas nacionales de banda ancha para Bhután (2012-2014, 2015), Brunei Darussalam (2013-2014), Islas Marshall (2014), Filipinas (2014)</w:t>
      </w:r>
      <w:r w:rsidR="00F31954" w:rsidRPr="00FB5433">
        <w:rPr>
          <w:rFonts w:eastAsia="Times New Roman" w:cs="Times New Roman"/>
          <w:sz w:val="24"/>
          <w:szCs w:val="20"/>
          <w:lang w:val="es-ES_tradnl" w:eastAsia="en-US"/>
        </w:rPr>
        <w:t>,</w:t>
      </w:r>
      <w:r w:rsidR="0002689C" w:rsidRPr="00FB5433">
        <w:rPr>
          <w:rFonts w:eastAsia="Times New Roman" w:cs="Times New Roman"/>
          <w:sz w:val="24"/>
          <w:szCs w:val="20"/>
          <w:lang w:val="es-ES_tradnl" w:eastAsia="en-US"/>
        </w:rPr>
        <w:t xml:space="preserve"> Vanuatu (2014)</w:t>
      </w:r>
      <w:r w:rsidR="00F31954" w:rsidRPr="00FB5433">
        <w:rPr>
          <w:rFonts w:eastAsia="Times New Roman" w:cs="Times New Roman"/>
          <w:sz w:val="24"/>
          <w:szCs w:val="20"/>
          <w:lang w:val="es-ES_tradnl" w:eastAsia="en-US"/>
        </w:rPr>
        <w:t>, Camboya (2016) y Sri Lanka (2016)</w:t>
      </w:r>
      <w:r w:rsidR="0002689C" w:rsidRPr="00FB5433">
        <w:rPr>
          <w:rFonts w:eastAsia="Times New Roman" w:cs="Times New Roman"/>
          <w:sz w:val="24"/>
          <w:szCs w:val="20"/>
          <w:lang w:val="es-ES_tradnl" w:eastAsia="en-US"/>
        </w:rPr>
        <w:t>. Brunei Darussalam adoptó su política en 2015.</w:t>
      </w:r>
    </w:p>
    <w:p w14:paraId="4B111902" w14:textId="15ABDF9D" w:rsidR="002A16FD" w:rsidRPr="00FB5433" w:rsidRDefault="006A6CF0" w:rsidP="006A6C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lang w:val="es-ES_tradnl"/>
        </w:rPr>
        <w:t>–</w:t>
      </w:r>
      <w:r w:rsidRPr="00FB5433">
        <w:rPr>
          <w:lang w:val="es-ES_tradnl"/>
        </w:rPr>
        <w:tab/>
      </w:r>
      <w:r w:rsidR="002A16FD" w:rsidRPr="00FB5433">
        <w:rPr>
          <w:rFonts w:eastAsia="Times New Roman" w:cs="Times New Roman"/>
          <w:sz w:val="24"/>
          <w:szCs w:val="20"/>
          <w:lang w:val="es-ES_tradnl" w:eastAsia="en-US"/>
        </w:rPr>
        <w:t xml:space="preserve">Se ha ampliado el conocimiento sobre infraestructuras de banda ancha con la mejora del Mapa de transmisión interactivo en línea para la Región </w:t>
      </w:r>
      <w:r w:rsidR="00691193" w:rsidRPr="00FB5433">
        <w:rPr>
          <w:rFonts w:eastAsia="Times New Roman" w:cs="Times New Roman"/>
          <w:sz w:val="24"/>
          <w:szCs w:val="20"/>
          <w:lang w:val="es-ES_tradnl" w:eastAsia="en-US"/>
        </w:rPr>
        <w:t>Asia-Pacífico</w:t>
      </w:r>
      <w:r w:rsidR="002A16FD" w:rsidRPr="00FB5433">
        <w:rPr>
          <w:rFonts w:eastAsia="Times New Roman" w:cs="Times New Roman"/>
          <w:sz w:val="24"/>
          <w:szCs w:val="20"/>
          <w:lang w:val="es-ES_tradnl" w:eastAsia="en-US"/>
        </w:rPr>
        <w:t xml:space="preserve"> en colaboración con la Comisión Económica y Social para Asia y el Pacífico (CESPAP) de las Naciones Unidas.</w:t>
      </w:r>
    </w:p>
    <w:p w14:paraId="16460ABD" w14:textId="793E0B15" w:rsidR="0002689C" w:rsidRPr="00FB5433" w:rsidRDefault="006A6CF0" w:rsidP="006A6C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lang w:val="es-ES_tradnl"/>
        </w:rPr>
        <w:t>–</w:t>
      </w:r>
      <w:r w:rsidRPr="00FB5433">
        <w:rPr>
          <w:lang w:val="es-ES_tradnl"/>
        </w:rPr>
        <w:tab/>
      </w:r>
      <w:r w:rsidR="00EB5D87" w:rsidRPr="00FB5433">
        <w:rPr>
          <w:rFonts w:eastAsia="Times New Roman" w:cs="Times New Roman"/>
          <w:sz w:val="24"/>
          <w:szCs w:val="20"/>
          <w:lang w:val="es-ES_tradnl" w:eastAsia="en-US"/>
        </w:rPr>
        <w:t>Un e</w:t>
      </w:r>
      <w:r w:rsidR="002A16FD" w:rsidRPr="00FB5433">
        <w:rPr>
          <w:rFonts w:eastAsia="Times New Roman" w:cs="Times New Roman"/>
          <w:sz w:val="24"/>
          <w:szCs w:val="20"/>
          <w:lang w:val="es-ES_tradnl" w:eastAsia="en-US"/>
        </w:rPr>
        <w:t xml:space="preserve">studio sobre políticas nacionales de banda ancha para el proyecto Smartly Digital Asia-Pacific-2020, </w:t>
      </w:r>
      <w:r w:rsidR="00EB5D87" w:rsidRPr="00FB5433">
        <w:rPr>
          <w:rFonts w:eastAsia="Times New Roman" w:cs="Times New Roman"/>
          <w:sz w:val="24"/>
          <w:szCs w:val="20"/>
          <w:lang w:val="es-ES_tradnl" w:eastAsia="en-US"/>
        </w:rPr>
        <w:t>un estudio sobre</w:t>
      </w:r>
      <w:r w:rsidR="002A16FD" w:rsidRPr="00FB5433">
        <w:rPr>
          <w:rFonts w:eastAsia="Times New Roman" w:cs="Times New Roman"/>
          <w:sz w:val="24"/>
          <w:szCs w:val="20"/>
          <w:lang w:val="es-ES_tradnl" w:eastAsia="en-US"/>
        </w:rPr>
        <w:t xml:space="preserve"> acceso asequible a Internet, y un informe de estudios sobre la factibilidad de la banda ancha </w:t>
      </w:r>
      <w:r w:rsidR="00070B94" w:rsidRPr="00FB5433">
        <w:rPr>
          <w:rFonts w:eastAsia="Times New Roman" w:cs="Times New Roman"/>
          <w:sz w:val="24"/>
          <w:szCs w:val="20"/>
          <w:lang w:val="es-ES_tradnl" w:eastAsia="en-US"/>
        </w:rPr>
        <w:t xml:space="preserve">que </w:t>
      </w:r>
      <w:r w:rsidR="002A16FD" w:rsidRPr="00FB5433">
        <w:rPr>
          <w:rFonts w:eastAsia="Times New Roman" w:cs="Times New Roman"/>
          <w:sz w:val="24"/>
          <w:szCs w:val="20"/>
          <w:lang w:val="es-ES_tradnl" w:eastAsia="en-US"/>
        </w:rPr>
        <w:t>se present</w:t>
      </w:r>
      <w:r w:rsidR="00070B94" w:rsidRPr="00FB5433">
        <w:rPr>
          <w:rFonts w:eastAsia="Times New Roman" w:cs="Times New Roman"/>
          <w:sz w:val="24"/>
          <w:szCs w:val="20"/>
          <w:lang w:val="es-ES_tradnl" w:eastAsia="en-US"/>
        </w:rPr>
        <w:t>ó</w:t>
      </w:r>
      <w:r w:rsidR="002A16FD" w:rsidRPr="00FB5433">
        <w:rPr>
          <w:rFonts w:eastAsia="Times New Roman" w:cs="Times New Roman"/>
          <w:sz w:val="24"/>
          <w:szCs w:val="20"/>
          <w:lang w:val="es-ES_tradnl" w:eastAsia="en-US"/>
        </w:rPr>
        <w:t xml:space="preserve"> </w:t>
      </w:r>
      <w:r w:rsidR="00070B94" w:rsidRPr="00FB5433">
        <w:rPr>
          <w:rFonts w:eastAsia="Times New Roman" w:cs="Times New Roman"/>
          <w:sz w:val="24"/>
          <w:szCs w:val="20"/>
          <w:lang w:val="es-ES_tradnl" w:eastAsia="en-US"/>
        </w:rPr>
        <w:t>a la Autoridad Nacional de Tecnologías de la Información y la Comunicación (</w:t>
      </w:r>
      <w:r w:rsidRPr="00FB5433">
        <w:rPr>
          <w:rFonts w:eastAsia="Times New Roman" w:cs="Times New Roman"/>
          <w:sz w:val="24"/>
          <w:szCs w:val="20"/>
          <w:lang w:val="es-ES_tradnl" w:eastAsia="en-US"/>
        </w:rPr>
        <w:t>NICTA) de Papua Nueva Guinea en </w:t>
      </w:r>
      <w:r w:rsidR="00070B94" w:rsidRPr="00FB5433">
        <w:rPr>
          <w:rFonts w:eastAsia="Times New Roman" w:cs="Times New Roman"/>
          <w:sz w:val="24"/>
          <w:szCs w:val="20"/>
          <w:lang w:val="es-ES_tradnl" w:eastAsia="en-US"/>
        </w:rPr>
        <w:t>2015.</w:t>
      </w:r>
    </w:p>
    <w:p w14:paraId="0B3A6423" w14:textId="21E534BE" w:rsidR="002A16FD" w:rsidRPr="00FB5433" w:rsidRDefault="006A6CF0" w:rsidP="006A6C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lang w:val="es-ES_tradnl"/>
        </w:rPr>
        <w:lastRenderedPageBreak/>
        <w:t>–</w:t>
      </w:r>
      <w:r w:rsidRPr="00FB5433">
        <w:rPr>
          <w:lang w:val="es-ES_tradnl"/>
        </w:rPr>
        <w:tab/>
      </w:r>
      <w:r w:rsidR="00070B94" w:rsidRPr="00FB5433">
        <w:rPr>
          <w:rFonts w:eastAsia="Times New Roman" w:cs="Times New Roman"/>
          <w:sz w:val="24"/>
          <w:szCs w:val="20"/>
          <w:lang w:val="es-ES_tradnl" w:eastAsia="en-US"/>
        </w:rPr>
        <w:t xml:space="preserve">Se </w:t>
      </w:r>
      <w:r w:rsidR="00EB5D87" w:rsidRPr="00FB5433">
        <w:rPr>
          <w:rFonts w:eastAsia="Times New Roman" w:cs="Times New Roman"/>
          <w:sz w:val="24"/>
          <w:szCs w:val="20"/>
          <w:lang w:val="es-ES_tradnl" w:eastAsia="en-US"/>
        </w:rPr>
        <w:t>mejoraron</w:t>
      </w:r>
      <w:r w:rsidR="00070B94" w:rsidRPr="00FB5433">
        <w:rPr>
          <w:rFonts w:eastAsia="Times New Roman" w:cs="Times New Roman"/>
          <w:sz w:val="24"/>
          <w:szCs w:val="20"/>
          <w:lang w:val="es-ES_tradnl" w:eastAsia="en-US"/>
        </w:rPr>
        <w:t xml:space="preserve"> </w:t>
      </w:r>
      <w:r w:rsidR="00170063" w:rsidRPr="00FB5433">
        <w:rPr>
          <w:rFonts w:eastAsia="Times New Roman" w:cs="Times New Roman"/>
          <w:sz w:val="24"/>
          <w:szCs w:val="20"/>
          <w:lang w:val="es-ES_tradnl" w:eastAsia="en-US"/>
        </w:rPr>
        <w:t>los conocimientos</w:t>
      </w:r>
      <w:r w:rsidR="00070B94" w:rsidRPr="00FB5433">
        <w:rPr>
          <w:rFonts w:eastAsia="Times New Roman" w:cs="Times New Roman"/>
          <w:sz w:val="24"/>
          <w:szCs w:val="20"/>
          <w:lang w:val="es-ES_tradnl" w:eastAsia="en-US"/>
        </w:rPr>
        <w:t xml:space="preserve"> </w:t>
      </w:r>
      <w:r w:rsidR="00EB5D87" w:rsidRPr="00FB5433">
        <w:rPr>
          <w:rFonts w:eastAsia="Times New Roman" w:cs="Times New Roman"/>
          <w:sz w:val="24"/>
          <w:szCs w:val="20"/>
          <w:lang w:val="es-ES_tradnl" w:eastAsia="en-US"/>
        </w:rPr>
        <w:t>en</w:t>
      </w:r>
      <w:r w:rsidR="00070B94" w:rsidRPr="00FB5433">
        <w:rPr>
          <w:rFonts w:eastAsia="Times New Roman" w:cs="Times New Roman"/>
          <w:sz w:val="24"/>
          <w:szCs w:val="20"/>
          <w:lang w:val="es-ES_tradnl" w:eastAsia="en-US"/>
        </w:rPr>
        <w:t xml:space="preserve"> la mejora del acceso a infraestructuras, aplicaciones y servicios de banda ancha a través de los siguientes eventos:</w:t>
      </w:r>
    </w:p>
    <w:p w14:paraId="19C87D26" w14:textId="086EDB79" w:rsidR="00070B94" w:rsidRPr="00FB5433" w:rsidRDefault="006A6CF0" w:rsidP="000A782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lang w:val="es-ES_tradnl"/>
        </w:rPr>
        <w:tab/>
      </w:r>
      <w:r w:rsidR="00070B94" w:rsidRPr="00FB5433">
        <w:rPr>
          <w:rFonts w:eastAsia="Times New Roman" w:cs="Times New Roman"/>
          <w:sz w:val="24"/>
          <w:szCs w:val="20"/>
          <w:lang w:val="es-ES_tradnl" w:eastAsia="en-US"/>
        </w:rPr>
        <w:t xml:space="preserve">El </w:t>
      </w:r>
      <w:r w:rsidR="00382C4A">
        <w:rPr>
          <w:rFonts w:eastAsia="Times New Roman" w:cs="Times New Roman"/>
          <w:sz w:val="24"/>
          <w:szCs w:val="20"/>
          <w:lang w:val="es-ES_tradnl" w:eastAsia="en-US"/>
        </w:rPr>
        <w:t>"</w:t>
      </w:r>
      <w:r w:rsidR="00AE3F87">
        <w:rPr>
          <w:rFonts w:eastAsia="Times New Roman" w:cs="Times New Roman"/>
          <w:sz w:val="24"/>
          <w:szCs w:val="20"/>
          <w:lang w:val="es-ES_tradnl" w:eastAsia="en-US"/>
        </w:rPr>
        <w:t>F</w:t>
      </w:r>
      <w:r w:rsidR="001D2AF8" w:rsidRPr="00FB5433">
        <w:rPr>
          <w:rFonts w:eastAsia="Times New Roman" w:cs="Times New Roman"/>
          <w:sz w:val="24"/>
          <w:szCs w:val="20"/>
          <w:lang w:val="es-ES_tradnl" w:eastAsia="en-US"/>
        </w:rPr>
        <w:t xml:space="preserve">oro </w:t>
      </w:r>
      <w:r w:rsidR="0049576C">
        <w:rPr>
          <w:rFonts w:eastAsia="Times New Roman" w:cs="Times New Roman"/>
          <w:sz w:val="24"/>
          <w:szCs w:val="20"/>
          <w:lang w:val="es-ES_tradnl" w:eastAsia="en-US"/>
        </w:rPr>
        <w:t xml:space="preserve">de Asia-Pacífico </w:t>
      </w:r>
      <w:r w:rsidR="00AE3F87">
        <w:rPr>
          <w:rFonts w:eastAsia="Times New Roman" w:cs="Times New Roman"/>
          <w:sz w:val="24"/>
          <w:szCs w:val="20"/>
          <w:lang w:val="es-ES_tradnl" w:eastAsia="en-US"/>
        </w:rPr>
        <w:t>sobre</w:t>
      </w:r>
      <w:r w:rsidR="00070B94" w:rsidRPr="00FB5433">
        <w:rPr>
          <w:rFonts w:eastAsia="Times New Roman" w:cs="Times New Roman"/>
          <w:sz w:val="24"/>
          <w:szCs w:val="20"/>
          <w:lang w:val="es-ES_tradnl" w:eastAsia="en-US"/>
        </w:rPr>
        <w:t xml:space="preserve"> políticas para las sociedades digitales</w:t>
      </w:r>
      <w:r w:rsidR="001E6255" w:rsidRPr="00FB5433">
        <w:rPr>
          <w:rFonts w:eastAsia="Times New Roman" w:cs="Times New Roman"/>
          <w:sz w:val="24"/>
          <w:szCs w:val="20"/>
          <w:lang w:val="es-ES_tradnl" w:eastAsia="en-US"/>
        </w:rPr>
        <w:t>"</w:t>
      </w:r>
      <w:r w:rsidR="00AE3F87">
        <w:rPr>
          <w:rFonts w:eastAsia="Times New Roman" w:cs="Times New Roman"/>
          <w:sz w:val="24"/>
          <w:szCs w:val="20"/>
          <w:lang w:val="es-ES_tradnl" w:eastAsia="en-US"/>
        </w:rPr>
        <w:t xml:space="preserve"> se celebró por primera vez en Bangkok (Tailandia) el 25 de junio de 2015, y por segunda vez del</w:t>
      </w:r>
      <w:r w:rsidR="008A1B36" w:rsidRPr="00FB5433">
        <w:rPr>
          <w:rFonts w:eastAsia="Times New Roman" w:cs="Times New Roman"/>
          <w:sz w:val="24"/>
          <w:szCs w:val="20"/>
          <w:lang w:val="es-ES_tradnl" w:eastAsia="en-US"/>
        </w:rPr>
        <w:t xml:space="preserve"> 27</w:t>
      </w:r>
      <w:r w:rsidR="00AE3F87">
        <w:rPr>
          <w:rFonts w:eastAsia="Times New Roman" w:cs="Times New Roman"/>
          <w:sz w:val="24"/>
          <w:szCs w:val="20"/>
          <w:lang w:val="es-ES_tradnl" w:eastAsia="en-US"/>
        </w:rPr>
        <w:t xml:space="preserve"> al </w:t>
      </w:r>
      <w:r w:rsidR="007C199B" w:rsidRPr="00FB5433">
        <w:rPr>
          <w:rFonts w:eastAsia="Times New Roman" w:cs="Times New Roman"/>
          <w:sz w:val="24"/>
          <w:szCs w:val="20"/>
          <w:lang w:val="es-ES_tradnl" w:eastAsia="en-US"/>
        </w:rPr>
        <w:t>2</w:t>
      </w:r>
      <w:r w:rsidR="00AE3F87">
        <w:rPr>
          <w:rFonts w:eastAsia="Times New Roman" w:cs="Times New Roman"/>
          <w:sz w:val="24"/>
          <w:szCs w:val="20"/>
          <w:lang w:val="es-ES_tradnl" w:eastAsia="en-US"/>
        </w:rPr>
        <w:t>8</w:t>
      </w:r>
      <w:r w:rsidR="007C199B" w:rsidRPr="00FB5433">
        <w:rPr>
          <w:rFonts w:eastAsia="Times New Roman" w:cs="Times New Roman"/>
          <w:sz w:val="24"/>
          <w:szCs w:val="20"/>
          <w:lang w:val="es-ES_tradnl" w:eastAsia="en-US"/>
        </w:rPr>
        <w:t xml:space="preserve"> de abril de 2016</w:t>
      </w:r>
      <w:r w:rsidR="00AE3F87">
        <w:rPr>
          <w:rFonts w:eastAsia="Times New Roman" w:cs="Times New Roman"/>
          <w:sz w:val="24"/>
          <w:szCs w:val="20"/>
          <w:lang w:val="es-ES_tradnl" w:eastAsia="en-US"/>
        </w:rPr>
        <w:t xml:space="preserve">. Se contó </w:t>
      </w:r>
      <w:r w:rsidR="007C199B" w:rsidRPr="00FB5433">
        <w:rPr>
          <w:rFonts w:eastAsia="Times New Roman" w:cs="Times New Roman"/>
          <w:sz w:val="24"/>
          <w:szCs w:val="20"/>
          <w:lang w:val="es-ES_tradnl" w:eastAsia="en-US"/>
        </w:rPr>
        <w:t xml:space="preserve">con la asistencia de </w:t>
      </w:r>
      <w:r w:rsidR="00AE3F87">
        <w:rPr>
          <w:rFonts w:eastAsia="Times New Roman" w:cs="Times New Roman"/>
          <w:sz w:val="24"/>
          <w:szCs w:val="20"/>
          <w:lang w:val="es-ES_tradnl" w:eastAsia="en-US"/>
        </w:rPr>
        <w:t>200</w:t>
      </w:r>
      <w:r w:rsidR="00AE3F87" w:rsidRPr="00FB5433">
        <w:rPr>
          <w:rFonts w:eastAsia="Times New Roman" w:cs="Times New Roman"/>
          <w:sz w:val="24"/>
          <w:szCs w:val="20"/>
          <w:lang w:val="es-ES_tradnl" w:eastAsia="en-US"/>
        </w:rPr>
        <w:t xml:space="preserve"> </w:t>
      </w:r>
      <w:r w:rsidR="007C199B" w:rsidRPr="00FB5433">
        <w:rPr>
          <w:rFonts w:eastAsia="Times New Roman" w:cs="Times New Roman"/>
          <w:sz w:val="24"/>
          <w:szCs w:val="20"/>
          <w:lang w:val="es-ES_tradnl" w:eastAsia="en-US"/>
        </w:rPr>
        <w:t xml:space="preserve">participantes de </w:t>
      </w:r>
      <w:r w:rsidR="00AE3F87">
        <w:rPr>
          <w:rFonts w:eastAsia="Times New Roman" w:cs="Times New Roman"/>
          <w:sz w:val="24"/>
          <w:szCs w:val="20"/>
          <w:lang w:val="es-ES_tradnl" w:eastAsia="en-US"/>
        </w:rPr>
        <w:t xml:space="preserve">más de </w:t>
      </w:r>
      <w:r w:rsidR="007C199B" w:rsidRPr="00FB5433">
        <w:rPr>
          <w:rFonts w:eastAsia="Times New Roman" w:cs="Times New Roman"/>
          <w:sz w:val="24"/>
          <w:szCs w:val="20"/>
          <w:lang w:val="es-ES_tradnl" w:eastAsia="en-US"/>
        </w:rPr>
        <w:t>20 países.</w:t>
      </w:r>
    </w:p>
    <w:p w14:paraId="5E98AAC0" w14:textId="67071743" w:rsidR="007C199B" w:rsidRPr="00FB5433" w:rsidRDefault="006A6CF0" w:rsidP="006A6C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lang w:val="es-ES_tradnl"/>
        </w:rPr>
        <w:t>–</w:t>
      </w:r>
      <w:r w:rsidRPr="00FB5433">
        <w:rPr>
          <w:lang w:val="es-ES_tradnl"/>
        </w:rPr>
        <w:tab/>
      </w:r>
      <w:r w:rsidR="007C199B" w:rsidRPr="00FB5433">
        <w:rPr>
          <w:rFonts w:eastAsia="Times New Roman" w:cs="Times New Roman"/>
          <w:sz w:val="24"/>
          <w:szCs w:val="20"/>
          <w:lang w:val="es-ES_tradnl" w:eastAsia="en-US"/>
        </w:rPr>
        <w:t xml:space="preserve">El </w:t>
      </w:r>
      <w:r w:rsidR="00DC171C">
        <w:rPr>
          <w:rFonts w:eastAsia="Times New Roman" w:cs="Times New Roman"/>
          <w:sz w:val="24"/>
          <w:szCs w:val="20"/>
          <w:lang w:val="es-ES_tradnl" w:eastAsia="en-US"/>
        </w:rPr>
        <w:t>F</w:t>
      </w:r>
      <w:r w:rsidR="001D2AF8" w:rsidRPr="00FB5433">
        <w:rPr>
          <w:rFonts w:eastAsia="Times New Roman" w:cs="Times New Roman"/>
          <w:sz w:val="24"/>
          <w:szCs w:val="20"/>
          <w:lang w:val="es-ES_tradnl" w:eastAsia="en-US"/>
        </w:rPr>
        <w:t xml:space="preserve">oro </w:t>
      </w:r>
      <w:r w:rsidR="007C199B" w:rsidRPr="00FB5433">
        <w:rPr>
          <w:rFonts w:eastAsia="Times New Roman" w:cs="Times New Roman"/>
          <w:sz w:val="24"/>
          <w:szCs w:val="20"/>
          <w:lang w:val="es-ES_tradnl" w:eastAsia="en-US"/>
        </w:rPr>
        <w:t xml:space="preserve">regional de </w:t>
      </w:r>
      <w:r w:rsidR="00691193" w:rsidRPr="00FB5433">
        <w:rPr>
          <w:rFonts w:eastAsia="Times New Roman" w:cs="Times New Roman"/>
          <w:sz w:val="24"/>
          <w:szCs w:val="20"/>
          <w:lang w:val="es-ES_tradnl" w:eastAsia="en-US"/>
        </w:rPr>
        <w:t>Asia-Pacífico</w:t>
      </w:r>
      <w:r w:rsidR="007C199B" w:rsidRPr="00FB5433">
        <w:rPr>
          <w:rFonts w:eastAsia="Times New Roman" w:cs="Times New Roman"/>
          <w:sz w:val="24"/>
          <w:szCs w:val="20"/>
          <w:lang w:val="es-ES_tradnl" w:eastAsia="en-US"/>
        </w:rPr>
        <w:t xml:space="preserve"> sobre </w:t>
      </w:r>
      <w:r w:rsidR="001E6255" w:rsidRPr="00FB5433">
        <w:rPr>
          <w:rFonts w:eastAsia="Times New Roman" w:cs="Times New Roman"/>
          <w:sz w:val="24"/>
          <w:szCs w:val="20"/>
          <w:lang w:val="es-ES_tradnl" w:eastAsia="en-US"/>
        </w:rPr>
        <w:t>"</w:t>
      </w:r>
      <w:r w:rsidR="007C199B" w:rsidRPr="00FB5433">
        <w:rPr>
          <w:rFonts w:eastAsia="Times New Roman" w:cs="Times New Roman"/>
          <w:sz w:val="24"/>
          <w:szCs w:val="20"/>
          <w:lang w:val="es-ES_tradnl" w:eastAsia="en-US"/>
        </w:rPr>
        <w:t>cibergobierno, ciudades inteligentes y sociedades digitales para un desarrollo sostenible</w:t>
      </w:r>
      <w:r w:rsidR="001E6255" w:rsidRPr="00FB5433">
        <w:rPr>
          <w:rFonts w:eastAsia="Times New Roman" w:cs="Times New Roman"/>
          <w:sz w:val="24"/>
          <w:szCs w:val="20"/>
          <w:lang w:val="es-ES_tradnl" w:eastAsia="en-US"/>
        </w:rPr>
        <w:t>"</w:t>
      </w:r>
      <w:r w:rsidR="007C199B" w:rsidRPr="00FB5433">
        <w:rPr>
          <w:rFonts w:eastAsia="Times New Roman" w:cs="Times New Roman"/>
          <w:sz w:val="24"/>
          <w:szCs w:val="20"/>
          <w:lang w:val="es-ES_tradnl" w:eastAsia="en-US"/>
        </w:rPr>
        <w:t xml:space="preserve"> se celebró en Bangkok, Tailandia, del 19 al 20 de agosto de 2015</w:t>
      </w:r>
      <w:r w:rsidR="00AE3F87">
        <w:rPr>
          <w:rFonts w:eastAsia="Times New Roman" w:cs="Times New Roman"/>
          <w:sz w:val="24"/>
          <w:szCs w:val="20"/>
          <w:lang w:val="es-ES_tradnl" w:eastAsia="en-US"/>
        </w:rPr>
        <w:t>,</w:t>
      </w:r>
      <w:r w:rsidR="007C199B" w:rsidRPr="00FB5433">
        <w:rPr>
          <w:rFonts w:eastAsia="Times New Roman" w:cs="Times New Roman"/>
          <w:sz w:val="24"/>
          <w:szCs w:val="20"/>
          <w:lang w:val="es-ES_tradnl" w:eastAsia="en-US"/>
        </w:rPr>
        <w:t xml:space="preserve"> con la asistencia de 200 participantes. </w:t>
      </w:r>
      <w:r w:rsidR="00AE3F87">
        <w:rPr>
          <w:rFonts w:eastAsia="Times New Roman" w:cs="Times New Roman"/>
          <w:sz w:val="24"/>
          <w:szCs w:val="20"/>
          <w:lang w:val="es-ES_tradnl" w:eastAsia="en-US"/>
        </w:rPr>
        <w:t>A raíz d</w:t>
      </w:r>
      <w:r w:rsidR="000A782C">
        <w:rPr>
          <w:rFonts w:eastAsia="Times New Roman" w:cs="Times New Roman"/>
          <w:sz w:val="24"/>
          <w:szCs w:val="20"/>
          <w:lang w:val="es-ES_tradnl" w:eastAsia="en-US"/>
        </w:rPr>
        <w:t>el éxito del primer Foro, el segundo F</w:t>
      </w:r>
      <w:r w:rsidR="00AE3F87">
        <w:rPr>
          <w:rFonts w:eastAsia="Times New Roman" w:cs="Times New Roman"/>
          <w:sz w:val="24"/>
          <w:szCs w:val="20"/>
          <w:lang w:val="es-ES_tradnl" w:eastAsia="en-US"/>
        </w:rPr>
        <w:t xml:space="preserve">oro regional Asia-Pacífico sobre ciudades inteligentes y cibergobierno tuvo lugar en Phuket (Tailandia) del 30 </w:t>
      </w:r>
      <w:r w:rsidR="000A782C">
        <w:rPr>
          <w:rFonts w:eastAsia="Times New Roman" w:cs="Times New Roman"/>
          <w:sz w:val="24"/>
          <w:szCs w:val="20"/>
          <w:lang w:val="es-ES_tradnl" w:eastAsia="en-US"/>
        </w:rPr>
        <w:t>de agosto al 1 de septiembre de </w:t>
      </w:r>
      <w:r w:rsidR="00AE3F87">
        <w:rPr>
          <w:rFonts w:eastAsia="Times New Roman" w:cs="Times New Roman"/>
          <w:sz w:val="24"/>
          <w:szCs w:val="20"/>
          <w:lang w:val="es-ES_tradnl" w:eastAsia="en-US"/>
        </w:rPr>
        <w:t>2016.</w:t>
      </w:r>
    </w:p>
    <w:p w14:paraId="21DB6CD5" w14:textId="524045B3" w:rsidR="007C199B" w:rsidRDefault="006A6CF0" w:rsidP="006A6C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lang w:val="es-ES_tradnl"/>
        </w:rPr>
        <w:t>–</w:t>
      </w:r>
      <w:r w:rsidRPr="00FB5433">
        <w:rPr>
          <w:lang w:val="es-ES_tradnl"/>
        </w:rPr>
        <w:tab/>
      </w:r>
      <w:r w:rsidR="007C199B" w:rsidRPr="00FB5433">
        <w:rPr>
          <w:rFonts w:eastAsia="Times New Roman" w:cs="Times New Roman"/>
          <w:sz w:val="24"/>
          <w:szCs w:val="20"/>
          <w:lang w:val="es-ES_tradnl" w:eastAsia="en-US"/>
        </w:rPr>
        <w:t xml:space="preserve">El </w:t>
      </w:r>
      <w:r w:rsidR="001D2AF8" w:rsidRPr="00FB5433">
        <w:rPr>
          <w:rFonts w:eastAsia="Times New Roman" w:cs="Times New Roman"/>
          <w:sz w:val="24"/>
          <w:szCs w:val="20"/>
          <w:lang w:val="es-ES_tradnl" w:eastAsia="en-US"/>
        </w:rPr>
        <w:t xml:space="preserve">foro </w:t>
      </w:r>
      <w:r w:rsidR="007C199B" w:rsidRPr="00FB5433">
        <w:rPr>
          <w:rFonts w:eastAsia="Times New Roman" w:cs="Times New Roman"/>
          <w:sz w:val="24"/>
          <w:szCs w:val="20"/>
          <w:lang w:val="es-ES_tradnl" w:eastAsia="en-US"/>
        </w:rPr>
        <w:t xml:space="preserve">regional de </w:t>
      </w:r>
      <w:r w:rsidR="00691193" w:rsidRPr="00FB5433">
        <w:rPr>
          <w:rFonts w:eastAsia="Times New Roman" w:cs="Times New Roman"/>
          <w:sz w:val="24"/>
          <w:szCs w:val="20"/>
          <w:lang w:val="es-ES_tradnl" w:eastAsia="en-US"/>
        </w:rPr>
        <w:t>Asia-Pacífico</w:t>
      </w:r>
      <w:r w:rsidR="007C199B" w:rsidRPr="00FB5433">
        <w:rPr>
          <w:rFonts w:eastAsia="Times New Roman" w:cs="Times New Roman"/>
          <w:sz w:val="24"/>
          <w:szCs w:val="20"/>
          <w:lang w:val="es-ES_tradnl" w:eastAsia="en-US"/>
        </w:rPr>
        <w:t xml:space="preserve"> sobre </w:t>
      </w:r>
      <w:r w:rsidR="001E6255" w:rsidRPr="00FB5433">
        <w:rPr>
          <w:rFonts w:eastAsia="Times New Roman" w:cs="Times New Roman"/>
          <w:sz w:val="24"/>
          <w:szCs w:val="20"/>
          <w:lang w:val="es-ES_tradnl" w:eastAsia="en-US"/>
        </w:rPr>
        <w:t>"</w:t>
      </w:r>
      <w:r w:rsidR="007C199B" w:rsidRPr="00FB5433">
        <w:rPr>
          <w:rFonts w:eastAsia="Times New Roman" w:cs="Times New Roman"/>
          <w:sz w:val="24"/>
          <w:szCs w:val="20"/>
          <w:lang w:val="es-ES_tradnl" w:eastAsia="en-US"/>
        </w:rPr>
        <w:t>cambios del horizonte de políticas y reglamentario para acelerar el acceso de banda ancha</w:t>
      </w:r>
      <w:r w:rsidR="001E6255" w:rsidRPr="00FB5433">
        <w:rPr>
          <w:rFonts w:eastAsia="Times New Roman" w:cs="Times New Roman"/>
          <w:sz w:val="24"/>
          <w:szCs w:val="20"/>
          <w:lang w:val="es-ES_tradnl" w:eastAsia="en-US"/>
        </w:rPr>
        <w:t>"</w:t>
      </w:r>
      <w:r w:rsidR="007C199B" w:rsidRPr="00FB5433">
        <w:rPr>
          <w:rFonts w:eastAsia="Times New Roman" w:cs="Times New Roman"/>
          <w:sz w:val="24"/>
          <w:szCs w:val="20"/>
          <w:lang w:val="es-ES_tradnl" w:eastAsia="en-US"/>
        </w:rPr>
        <w:t xml:space="preserve"> se celebró en Yakarta, Indonesia, en septiembre de 2015 con la asistencia de 115 participantes de 19 países de la región y de fuera de la región.</w:t>
      </w:r>
    </w:p>
    <w:p w14:paraId="17AE6241" w14:textId="7A942BB7" w:rsidR="00AE3F87" w:rsidRPr="00FB5433" w:rsidRDefault="00360790" w:rsidP="0036079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360790">
        <w:rPr>
          <w:rFonts w:eastAsia="Times New Roman" w:cs="Times New Roman"/>
          <w:sz w:val="24"/>
          <w:szCs w:val="20"/>
          <w:lang w:val="es-ES_tradnl" w:eastAsia="en-US"/>
        </w:rPr>
        <w:t>–</w:t>
      </w:r>
      <w:r>
        <w:rPr>
          <w:rFonts w:eastAsia="Times New Roman" w:cs="Times New Roman"/>
          <w:sz w:val="24"/>
          <w:szCs w:val="20"/>
          <w:lang w:val="es-ES_tradnl" w:eastAsia="en-US"/>
        </w:rPr>
        <w:tab/>
      </w:r>
      <w:r w:rsidR="00AE3F87">
        <w:rPr>
          <w:rFonts w:eastAsia="Times New Roman" w:cs="Times New Roman"/>
          <w:sz w:val="24"/>
          <w:szCs w:val="20"/>
          <w:lang w:val="es-ES_tradnl" w:eastAsia="en-US"/>
        </w:rPr>
        <w:t>El I</w:t>
      </w:r>
      <w:r w:rsidR="00AE3F87" w:rsidRPr="00AE3F87">
        <w:rPr>
          <w:rFonts w:eastAsia="Times New Roman" w:cs="Times New Roman"/>
          <w:sz w:val="24"/>
          <w:szCs w:val="20"/>
          <w:lang w:val="es-ES_tradnl" w:eastAsia="en-US"/>
        </w:rPr>
        <w:t xml:space="preserve">ntercambio Asia-Pacífico sobre reglamentación y política </w:t>
      </w:r>
      <w:r w:rsidR="005A23E7">
        <w:rPr>
          <w:rFonts w:eastAsia="Times New Roman" w:cs="Times New Roman"/>
          <w:sz w:val="24"/>
          <w:szCs w:val="20"/>
          <w:lang w:val="es-ES_tradnl" w:eastAsia="en-US"/>
        </w:rPr>
        <w:t>en materia de</w:t>
      </w:r>
      <w:r w:rsidR="00AE3F87" w:rsidRPr="00AE3F87">
        <w:rPr>
          <w:rFonts w:eastAsia="Times New Roman" w:cs="Times New Roman"/>
          <w:sz w:val="24"/>
          <w:szCs w:val="20"/>
          <w:lang w:val="es-ES_tradnl" w:eastAsia="en-US"/>
        </w:rPr>
        <w:t xml:space="preserve"> banda ancha</w:t>
      </w:r>
      <w:r w:rsidR="00AE3F87">
        <w:rPr>
          <w:rFonts w:eastAsia="Times New Roman" w:cs="Times New Roman"/>
          <w:sz w:val="24"/>
          <w:szCs w:val="20"/>
          <w:lang w:val="es-ES_tradnl" w:eastAsia="en-US"/>
        </w:rPr>
        <w:t xml:space="preserve"> tuvo lugar el 15 de noviembre de 2016 con ocasión de la celebración de ITU Telecom World 2016, en el que la UIT y Huawei presentaron un documento blanco sobre reglamentación y polí</w:t>
      </w:r>
      <w:r>
        <w:rPr>
          <w:rFonts w:eastAsia="Times New Roman" w:cs="Times New Roman"/>
          <w:sz w:val="24"/>
          <w:szCs w:val="20"/>
          <w:lang w:val="es-ES_tradnl" w:eastAsia="en-US"/>
        </w:rPr>
        <w:t>tica en materia de banda ancha.</w:t>
      </w:r>
    </w:p>
    <w:p w14:paraId="1608F1FF" w14:textId="6132F78B" w:rsidR="005D31B2" w:rsidRPr="00FB5433" w:rsidRDefault="006A6CF0" w:rsidP="006A6C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lang w:val="es-ES_tradnl"/>
        </w:rPr>
        <w:t>–</w:t>
      </w:r>
      <w:r w:rsidRPr="00FB5433">
        <w:rPr>
          <w:lang w:val="es-ES_tradnl"/>
        </w:rPr>
        <w:tab/>
      </w:r>
      <w:r w:rsidR="007C199B" w:rsidRPr="00FB5433">
        <w:rPr>
          <w:rFonts w:eastAsia="Times New Roman" w:cs="Times New Roman"/>
          <w:sz w:val="24"/>
          <w:szCs w:val="20"/>
          <w:lang w:val="es-ES_tradnl" w:eastAsia="en-US"/>
        </w:rPr>
        <w:t xml:space="preserve">Además, se organizaron las </w:t>
      </w:r>
      <w:r w:rsidR="008A1B36" w:rsidRPr="00FB5433">
        <w:rPr>
          <w:rFonts w:eastAsia="Times New Roman" w:cs="Times New Roman"/>
          <w:sz w:val="24"/>
          <w:szCs w:val="20"/>
          <w:lang w:val="es-ES_tradnl" w:eastAsia="en-US"/>
        </w:rPr>
        <w:t>siguientes</w:t>
      </w:r>
      <w:r w:rsidR="007C199B" w:rsidRPr="00FB5433">
        <w:rPr>
          <w:rFonts w:eastAsia="Times New Roman" w:cs="Times New Roman"/>
          <w:sz w:val="24"/>
          <w:szCs w:val="20"/>
          <w:lang w:val="es-ES_tradnl" w:eastAsia="en-US"/>
        </w:rPr>
        <w:t xml:space="preserve"> formaciones para crear capacidad en diferentes áreas:</w:t>
      </w:r>
    </w:p>
    <w:p w14:paraId="703889C4" w14:textId="3141B59E" w:rsidR="005D31B2" w:rsidRPr="00FB5433" w:rsidRDefault="006A6CF0" w:rsidP="006A6CF0">
      <w:pPr>
        <w:pStyle w:val="enumlev2"/>
      </w:pPr>
      <w:r w:rsidRPr="00FB5433">
        <w:t>•</w:t>
      </w:r>
      <w:r w:rsidRPr="00FB5433">
        <w:tab/>
      </w:r>
      <w:r w:rsidR="001E6255" w:rsidRPr="00FB5433">
        <w:t>"</w:t>
      </w:r>
      <w:r w:rsidR="007C199B" w:rsidRPr="00FB5433">
        <w:t>Políticas de banda ancha para el acceso universal</w:t>
      </w:r>
      <w:r w:rsidR="001E6255" w:rsidRPr="00FB5433">
        <w:t>"</w:t>
      </w:r>
      <w:r w:rsidR="005D31B2" w:rsidRPr="00FB5433">
        <w:t xml:space="preserve"> (51 participant</w:t>
      </w:r>
      <w:r w:rsidR="007C199B" w:rsidRPr="00FB5433">
        <w:t>e</w:t>
      </w:r>
      <w:r w:rsidR="005D31B2" w:rsidRPr="00FB5433">
        <w:t xml:space="preserve">s </w:t>
      </w:r>
      <w:r w:rsidR="007C199B" w:rsidRPr="00FB5433">
        <w:t>de</w:t>
      </w:r>
      <w:r w:rsidR="005D31B2" w:rsidRPr="00FB5433">
        <w:t xml:space="preserve"> 30 </w:t>
      </w:r>
      <w:r w:rsidR="007C199B" w:rsidRPr="00FB5433">
        <w:t>países</w:t>
      </w:r>
      <w:r w:rsidR="005D31B2" w:rsidRPr="00FB5433">
        <w:t xml:space="preserve">, 27 </w:t>
      </w:r>
      <w:r w:rsidR="007C199B" w:rsidRPr="00FB5433">
        <w:t>de enero</w:t>
      </w:r>
      <w:r w:rsidR="005D31B2" w:rsidRPr="00FB5433">
        <w:t xml:space="preserve">-23 </w:t>
      </w:r>
      <w:r w:rsidR="007C199B" w:rsidRPr="00FB5433">
        <w:t>de febrero de</w:t>
      </w:r>
      <w:r w:rsidR="005D31B2" w:rsidRPr="00FB5433">
        <w:t xml:space="preserve"> 2014, </w:t>
      </w:r>
      <w:r w:rsidR="007C199B" w:rsidRPr="00FB5433">
        <w:t>Academia de la UIT en línea</w:t>
      </w:r>
      <w:r w:rsidR="005D31B2" w:rsidRPr="00FB5433">
        <w:t xml:space="preserve">). </w:t>
      </w:r>
    </w:p>
    <w:p w14:paraId="440A2501" w14:textId="3C5E29DC" w:rsidR="005D31B2" w:rsidRPr="00FB5433" w:rsidRDefault="006A6CF0" w:rsidP="006A6CF0">
      <w:pPr>
        <w:pStyle w:val="enumlev2"/>
      </w:pPr>
      <w:r w:rsidRPr="00FB5433">
        <w:t>•</w:t>
      </w:r>
      <w:r w:rsidRPr="00FB5433">
        <w:tab/>
      </w:r>
      <w:r w:rsidR="001E6255" w:rsidRPr="00FB5433">
        <w:t>"</w:t>
      </w:r>
      <w:r w:rsidR="007C199B" w:rsidRPr="00FB5433">
        <w:t>Ciudades inteligentes sostenibles</w:t>
      </w:r>
      <w:r w:rsidR="001E6255" w:rsidRPr="00FB5433">
        <w:t>"</w:t>
      </w:r>
      <w:r w:rsidR="005D31B2" w:rsidRPr="00FB5433">
        <w:t xml:space="preserve">, </w:t>
      </w:r>
      <w:r w:rsidR="007C199B" w:rsidRPr="00FB5433">
        <w:t>conjunt</w:t>
      </w:r>
      <w:r w:rsidR="001D2AF8" w:rsidRPr="00FB5433">
        <w:t>amente</w:t>
      </w:r>
      <w:r w:rsidR="007C199B" w:rsidRPr="00FB5433">
        <w:t xml:space="preserve"> entre UIT y UIT-D</w:t>
      </w:r>
      <w:r w:rsidR="005D31B2" w:rsidRPr="00FB5433">
        <w:t xml:space="preserve"> (50 </w:t>
      </w:r>
      <w:r w:rsidR="007C199B" w:rsidRPr="00FB5433">
        <w:t xml:space="preserve">participantes de </w:t>
      </w:r>
      <w:r w:rsidR="005D31B2" w:rsidRPr="00FB5433">
        <w:t xml:space="preserve">11 </w:t>
      </w:r>
      <w:r w:rsidR="007C199B" w:rsidRPr="00FB5433">
        <w:t>países</w:t>
      </w:r>
      <w:r w:rsidR="005D31B2" w:rsidRPr="00FB5433">
        <w:t xml:space="preserve">, 29 </w:t>
      </w:r>
      <w:r w:rsidR="007C199B" w:rsidRPr="00FB5433">
        <w:t>de septiembre</w:t>
      </w:r>
      <w:r w:rsidR="005D31B2" w:rsidRPr="00FB5433">
        <w:t xml:space="preserve">-2 </w:t>
      </w:r>
      <w:r w:rsidR="007C199B" w:rsidRPr="00FB5433">
        <w:t>de octubre de 2014, Bangkok</w:t>
      </w:r>
      <w:r w:rsidR="005D31B2" w:rsidRPr="00FB5433">
        <w:t xml:space="preserve"> </w:t>
      </w:r>
      <w:r w:rsidR="007C199B" w:rsidRPr="00FB5433">
        <w:t>y</w:t>
      </w:r>
      <w:r w:rsidR="005D31B2" w:rsidRPr="00FB5433">
        <w:t xml:space="preserve"> 107 </w:t>
      </w:r>
      <w:r w:rsidR="007C199B" w:rsidRPr="00FB5433">
        <w:t xml:space="preserve">participantes de </w:t>
      </w:r>
      <w:r w:rsidR="005D31B2" w:rsidRPr="00FB5433">
        <w:t>12</w:t>
      </w:r>
      <w:r w:rsidR="00D07EFC" w:rsidRPr="00FB5433">
        <w:t> </w:t>
      </w:r>
      <w:r w:rsidR="007C199B" w:rsidRPr="00FB5433">
        <w:t xml:space="preserve">países en India, </w:t>
      </w:r>
      <w:r w:rsidR="005D31B2" w:rsidRPr="00FB5433">
        <w:t xml:space="preserve">24-26 </w:t>
      </w:r>
      <w:r w:rsidR="007C199B" w:rsidRPr="00FB5433">
        <w:t>de marzo de</w:t>
      </w:r>
      <w:r w:rsidR="005D31B2" w:rsidRPr="00FB5433">
        <w:t xml:space="preserve"> 2015).</w:t>
      </w:r>
    </w:p>
    <w:p w14:paraId="543A7A7E" w14:textId="4A0DC835" w:rsidR="005D31B2" w:rsidRPr="00FB5433" w:rsidRDefault="006A6CF0" w:rsidP="006A6CF0">
      <w:pPr>
        <w:pStyle w:val="enumlev2"/>
      </w:pPr>
      <w:r w:rsidRPr="00FB5433">
        <w:t>•</w:t>
      </w:r>
      <w:r w:rsidRPr="00FB5433">
        <w:tab/>
      </w:r>
      <w:r w:rsidR="001E6255" w:rsidRPr="00FB5433">
        <w:t>"</w:t>
      </w:r>
      <w:r w:rsidR="007C199B" w:rsidRPr="00FB5433">
        <w:t>Desarrollo de una hoja de ruta para la banda ancha inalámbrica</w:t>
      </w:r>
      <w:r w:rsidR="001E6255" w:rsidRPr="00FB5433">
        <w:t>"</w:t>
      </w:r>
      <w:r w:rsidR="005D31B2" w:rsidRPr="00FB5433">
        <w:t xml:space="preserve"> (55 </w:t>
      </w:r>
      <w:r w:rsidR="007C199B" w:rsidRPr="00FB5433">
        <w:t xml:space="preserve">participantes de </w:t>
      </w:r>
      <w:r w:rsidR="005D31B2" w:rsidRPr="00FB5433">
        <w:t>9</w:t>
      </w:r>
      <w:r w:rsidR="00D07EFC" w:rsidRPr="00FB5433">
        <w:t> </w:t>
      </w:r>
      <w:r w:rsidR="007C199B" w:rsidRPr="00FB5433">
        <w:t>países</w:t>
      </w:r>
      <w:r w:rsidR="005D31B2" w:rsidRPr="00FB5433">
        <w:t xml:space="preserve">, 6-9 </w:t>
      </w:r>
      <w:r w:rsidR="007C199B" w:rsidRPr="00FB5433">
        <w:t>de agosto de</w:t>
      </w:r>
      <w:r w:rsidR="005D31B2" w:rsidRPr="00FB5433">
        <w:t xml:space="preserve"> 2016, </w:t>
      </w:r>
      <w:r w:rsidR="008A1B36" w:rsidRPr="00FB5433">
        <w:t>Teherán</w:t>
      </w:r>
      <w:r w:rsidR="005D31B2" w:rsidRPr="00FB5433">
        <w:t xml:space="preserve">, </w:t>
      </w:r>
      <w:r w:rsidR="007C199B" w:rsidRPr="00FB5433">
        <w:t>Irán</w:t>
      </w:r>
      <w:r w:rsidR="005D31B2" w:rsidRPr="00FB5433">
        <w:t>).</w:t>
      </w:r>
    </w:p>
    <w:p w14:paraId="627A1986" w14:textId="2858DB7A" w:rsidR="005D31B2" w:rsidRPr="00FB5433" w:rsidRDefault="006A6CF0" w:rsidP="006A6CF0">
      <w:pPr>
        <w:pStyle w:val="enumlev2"/>
      </w:pPr>
      <w:r w:rsidRPr="00FB5433">
        <w:t>•</w:t>
      </w:r>
      <w:r w:rsidRPr="00FB5433">
        <w:tab/>
      </w:r>
      <w:r w:rsidR="001E6255" w:rsidRPr="00FB5433">
        <w:t>"</w:t>
      </w:r>
      <w:r w:rsidR="007C199B" w:rsidRPr="00FB5433">
        <w:t>Cuádruple oferta</w:t>
      </w:r>
      <w:r w:rsidR="005D31B2" w:rsidRPr="00FB5433">
        <w:t xml:space="preserve">: </w:t>
      </w:r>
      <w:r w:rsidR="008B2B47" w:rsidRPr="00FB5433">
        <w:t>Costes y precios de la infraestructura de acceso</w:t>
      </w:r>
      <w:r w:rsidR="001E6255" w:rsidRPr="00FB5433">
        <w:t>"</w:t>
      </w:r>
      <w:r w:rsidR="005D31B2" w:rsidRPr="00FB5433">
        <w:t xml:space="preserve"> (</w:t>
      </w:r>
      <w:r w:rsidR="008B2B47" w:rsidRPr="00FB5433">
        <w:t>unos</w:t>
      </w:r>
      <w:r w:rsidRPr="00FB5433">
        <w:t> </w:t>
      </w:r>
      <w:r w:rsidR="005D31B2" w:rsidRPr="00FB5433">
        <w:t>60</w:t>
      </w:r>
      <w:r w:rsidR="00D07EFC" w:rsidRPr="00FB5433">
        <w:t> </w:t>
      </w:r>
      <w:r w:rsidR="007C199B" w:rsidRPr="00FB5433">
        <w:t xml:space="preserve">participantes de </w:t>
      </w:r>
      <w:r w:rsidR="005D31B2" w:rsidRPr="00FB5433">
        <w:t xml:space="preserve">14 </w:t>
      </w:r>
      <w:r w:rsidR="007C199B" w:rsidRPr="00FB5433">
        <w:t>países</w:t>
      </w:r>
      <w:r w:rsidR="005D31B2" w:rsidRPr="00FB5433">
        <w:t xml:space="preserve">, 15-19 </w:t>
      </w:r>
      <w:r w:rsidR="008B2B47" w:rsidRPr="00FB5433">
        <w:t>de agosto de</w:t>
      </w:r>
      <w:r w:rsidR="005D31B2" w:rsidRPr="00FB5433">
        <w:t xml:space="preserve"> 2016, Bangkok, </w:t>
      </w:r>
      <w:r w:rsidR="008B2B47" w:rsidRPr="00FB5433">
        <w:t>Tailandia</w:t>
      </w:r>
      <w:r w:rsidR="005D31B2" w:rsidRPr="00FB5433">
        <w:t>)</w:t>
      </w:r>
      <w:r w:rsidR="008B2B47" w:rsidRPr="00FB5433">
        <w:t>.</w:t>
      </w:r>
    </w:p>
    <w:p w14:paraId="4CC30540" w14:textId="235945E6" w:rsidR="00F31954" w:rsidRPr="00FB5433" w:rsidRDefault="006A6CF0" w:rsidP="006A6CF0">
      <w:pPr>
        <w:pStyle w:val="enumlev2"/>
      </w:pPr>
      <w:r w:rsidRPr="00FB5433">
        <w:t>•</w:t>
      </w:r>
      <w:r w:rsidRPr="00FB5433">
        <w:tab/>
      </w:r>
      <w:r w:rsidR="00F31954" w:rsidRPr="00FB5433">
        <w:t>Formación en línea sobre tecnologías de a</w:t>
      </w:r>
      <w:r w:rsidRPr="00FB5433">
        <w:t>cceso de banda ancha (noviembre</w:t>
      </w:r>
      <w:r w:rsidRPr="00FB5433">
        <w:noBreakHyphen/>
      </w:r>
      <w:r w:rsidR="00F31954" w:rsidRPr="00FB5433">
        <w:t>diciembre de 2016).</w:t>
      </w:r>
    </w:p>
    <w:p w14:paraId="7A94EAC1" w14:textId="6AC8350A"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17" w:name="_Toc480378196"/>
      <w:r w:rsidRPr="00FB5433">
        <w:rPr>
          <w:lang w:val="es-ES_tradnl"/>
        </w:rPr>
        <w:t>IR ASP</w:t>
      </w:r>
      <w:r w:rsidR="005D31B2" w:rsidRPr="00FB5433">
        <w:rPr>
          <w:lang w:val="es-ES_tradnl"/>
        </w:rPr>
        <w:t xml:space="preserve"> 5: </w:t>
      </w:r>
      <w:r w:rsidR="001B6BAC" w:rsidRPr="00FB5433">
        <w:rPr>
          <w:lang w:val="es-ES_tradnl"/>
        </w:rPr>
        <w:t>Política y reglamentación</w:t>
      </w:r>
      <w:bookmarkEnd w:id="217"/>
    </w:p>
    <w:p w14:paraId="1255AC31" w14:textId="60C8A438" w:rsidR="008B2B47" w:rsidRPr="00FB5433" w:rsidRDefault="006A6CF0" w:rsidP="006A6C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B2B47" w:rsidRPr="00FB5433">
        <w:rPr>
          <w:rFonts w:eastAsia="Times New Roman" w:cs="Times New Roman"/>
          <w:sz w:val="24"/>
          <w:szCs w:val="20"/>
          <w:lang w:val="es-ES_tradnl" w:eastAsia="en-US"/>
        </w:rPr>
        <w:t xml:space="preserve">Se </w:t>
      </w:r>
      <w:r w:rsidR="001D2AF8" w:rsidRPr="00FB5433">
        <w:rPr>
          <w:rFonts w:eastAsia="Times New Roman" w:cs="Times New Roman"/>
          <w:sz w:val="24"/>
          <w:szCs w:val="20"/>
          <w:lang w:val="es-ES_tradnl" w:eastAsia="en-US"/>
        </w:rPr>
        <w:t>reforzaron</w:t>
      </w:r>
      <w:r w:rsidR="008B2B47" w:rsidRPr="00FB5433">
        <w:rPr>
          <w:rFonts w:eastAsia="Times New Roman" w:cs="Times New Roman"/>
          <w:sz w:val="24"/>
          <w:szCs w:val="20"/>
          <w:lang w:val="es-ES_tradnl" w:eastAsia="en-US"/>
        </w:rPr>
        <w:t xml:space="preserve"> los marcos </w:t>
      </w:r>
      <w:r w:rsidR="001D2AF8" w:rsidRPr="00FB5433">
        <w:rPr>
          <w:rFonts w:eastAsia="Times New Roman" w:cs="Times New Roman"/>
          <w:sz w:val="24"/>
          <w:szCs w:val="20"/>
          <w:lang w:val="es-ES_tradnl" w:eastAsia="en-US"/>
        </w:rPr>
        <w:t xml:space="preserve">nacionales </w:t>
      </w:r>
      <w:r w:rsidR="008B2B47" w:rsidRPr="00FB5433">
        <w:rPr>
          <w:rFonts w:eastAsia="Times New Roman" w:cs="Times New Roman"/>
          <w:sz w:val="24"/>
          <w:szCs w:val="20"/>
          <w:lang w:val="es-ES_tradnl" w:eastAsia="en-US"/>
        </w:rPr>
        <w:t>legislativos</w:t>
      </w:r>
      <w:r w:rsidR="001D2AF8" w:rsidRPr="00FB5433">
        <w:rPr>
          <w:rFonts w:eastAsia="Times New Roman" w:cs="Times New Roman"/>
          <w:sz w:val="24"/>
          <w:szCs w:val="20"/>
          <w:lang w:val="es-ES_tradnl" w:eastAsia="en-US"/>
        </w:rPr>
        <w:t xml:space="preserve">, </w:t>
      </w:r>
      <w:r w:rsidR="008B2B47" w:rsidRPr="00FB5433">
        <w:rPr>
          <w:rFonts w:eastAsia="Times New Roman" w:cs="Times New Roman"/>
          <w:sz w:val="24"/>
          <w:szCs w:val="20"/>
          <w:lang w:val="es-ES_tradnl" w:eastAsia="en-US"/>
        </w:rPr>
        <w:t>reglamentarios</w:t>
      </w:r>
      <w:r w:rsidR="001D2AF8" w:rsidRPr="00FB5433">
        <w:rPr>
          <w:rFonts w:eastAsia="Times New Roman" w:cs="Times New Roman"/>
          <w:sz w:val="24"/>
          <w:szCs w:val="20"/>
          <w:lang w:val="es-ES_tradnl" w:eastAsia="en-US"/>
        </w:rPr>
        <w:t xml:space="preserve"> y</w:t>
      </w:r>
      <w:r w:rsidR="008B2B47" w:rsidRPr="00FB5433">
        <w:rPr>
          <w:rFonts w:eastAsia="Times New Roman" w:cs="Times New Roman"/>
          <w:sz w:val="24"/>
          <w:szCs w:val="20"/>
          <w:lang w:val="es-ES_tradnl" w:eastAsia="en-US"/>
        </w:rPr>
        <w:t xml:space="preserve"> </w:t>
      </w:r>
      <w:r w:rsidR="001D2AF8" w:rsidRPr="00FB5433">
        <w:rPr>
          <w:rFonts w:eastAsia="Times New Roman" w:cs="Times New Roman"/>
          <w:sz w:val="24"/>
          <w:szCs w:val="20"/>
          <w:lang w:val="es-ES_tradnl" w:eastAsia="en-US"/>
        </w:rPr>
        <w:t xml:space="preserve">de políticas </w:t>
      </w:r>
      <w:r w:rsidR="008B2B47" w:rsidRPr="00FB5433">
        <w:rPr>
          <w:rFonts w:eastAsia="Times New Roman" w:cs="Times New Roman"/>
          <w:sz w:val="24"/>
          <w:szCs w:val="20"/>
          <w:lang w:val="es-ES_tradnl" w:eastAsia="en-US"/>
        </w:rPr>
        <w:t>de telecomunicaciones y TIC</w:t>
      </w:r>
      <w:r w:rsidR="001D2AF8" w:rsidRPr="00FB5433">
        <w:rPr>
          <w:rFonts w:eastAsia="Times New Roman" w:cs="Times New Roman"/>
          <w:sz w:val="24"/>
          <w:szCs w:val="20"/>
          <w:lang w:val="es-ES_tradnl" w:eastAsia="en-US"/>
        </w:rPr>
        <w:t>,</w:t>
      </w:r>
      <w:r w:rsidR="008B2B47" w:rsidRPr="00FB5433">
        <w:rPr>
          <w:rFonts w:eastAsia="Times New Roman" w:cs="Times New Roman"/>
          <w:sz w:val="24"/>
          <w:szCs w:val="20"/>
          <w:lang w:val="es-ES_tradnl" w:eastAsia="en-US"/>
        </w:rPr>
        <w:t xml:space="preserve"> mediante acciones directas en los países</w:t>
      </w:r>
      <w:r w:rsidR="001D2AF8" w:rsidRPr="00FB5433">
        <w:rPr>
          <w:rFonts w:eastAsia="Times New Roman" w:cs="Times New Roman"/>
          <w:sz w:val="24"/>
          <w:szCs w:val="20"/>
          <w:lang w:val="es-ES_tradnl" w:eastAsia="en-US"/>
        </w:rPr>
        <w:t>,</w:t>
      </w:r>
      <w:r w:rsidR="008B2B47" w:rsidRPr="00FB5433">
        <w:rPr>
          <w:rFonts w:eastAsia="Times New Roman" w:cs="Times New Roman"/>
          <w:sz w:val="24"/>
          <w:szCs w:val="20"/>
          <w:lang w:val="es-ES_tradnl" w:eastAsia="en-US"/>
        </w:rPr>
        <w:t xml:space="preserve"> en las áreas de:</w:t>
      </w:r>
    </w:p>
    <w:p w14:paraId="071E9062" w14:textId="7CD65BD5" w:rsidR="008B2B47" w:rsidRPr="00FB5433" w:rsidRDefault="006A6CF0" w:rsidP="006A6CF0">
      <w:pPr>
        <w:pStyle w:val="enumlev2"/>
      </w:pPr>
      <w:r w:rsidRPr="00FB5433">
        <w:t>•</w:t>
      </w:r>
      <w:r w:rsidRPr="00FB5433">
        <w:tab/>
      </w:r>
      <w:r w:rsidR="008B2B47" w:rsidRPr="00FB5433">
        <w:t>Se ha elaborado un proyecto de modificación de la Ley de Telecomunicacione</w:t>
      </w:r>
      <w:r w:rsidR="00605F17" w:rsidRPr="00FB5433">
        <w:t>s de Filipinas. Filipinas, 2015.</w:t>
      </w:r>
    </w:p>
    <w:p w14:paraId="169CA13F" w14:textId="468DFD81" w:rsidR="008B2B47" w:rsidRPr="00FB5433" w:rsidRDefault="006A6CF0" w:rsidP="006A6CF0">
      <w:pPr>
        <w:pStyle w:val="enumlev2"/>
      </w:pPr>
      <w:r w:rsidRPr="00FB5433">
        <w:t>•</w:t>
      </w:r>
      <w:r w:rsidRPr="00FB5433">
        <w:tab/>
      </w:r>
      <w:r w:rsidR="008B2B47" w:rsidRPr="00FB5433">
        <w:t>Se preparó un documento sobre reglamentació</w:t>
      </w:r>
      <w:r w:rsidR="00277B18" w:rsidRPr="00FB5433">
        <w:t>n y políticas de tarifas para</w:t>
      </w:r>
      <w:r w:rsidR="008B2B47" w:rsidRPr="00FB5433">
        <w:t xml:space="preserve"> </w:t>
      </w:r>
      <w:r w:rsidR="00277B18" w:rsidRPr="00FB5433">
        <w:t>Lao (R.D.P.)</w:t>
      </w:r>
      <w:r w:rsidR="008B2B47" w:rsidRPr="00FB5433">
        <w:t xml:space="preserve">. 8 </w:t>
      </w:r>
      <w:r w:rsidR="00ED7ECA" w:rsidRPr="00FB5433">
        <w:t>empleados</w:t>
      </w:r>
      <w:r w:rsidR="008B2B47" w:rsidRPr="00FB5433">
        <w:t xml:space="preserve"> del Ministerio de Correos y Telecomunicaciones (MPT) trabajaron con </w:t>
      </w:r>
      <w:r w:rsidR="001D2AF8" w:rsidRPr="00FB5433">
        <w:t>los</w:t>
      </w:r>
      <w:r w:rsidR="008B2B47" w:rsidRPr="00FB5433">
        <w:t xml:space="preserve"> experto</w:t>
      </w:r>
      <w:r w:rsidR="001D2AF8" w:rsidRPr="00FB5433">
        <w:t>s</w:t>
      </w:r>
      <w:r w:rsidR="008B2B47" w:rsidRPr="00FB5433">
        <w:t>, facilitando la transferencia de conocimiento</w:t>
      </w:r>
      <w:r w:rsidR="00170063" w:rsidRPr="00FB5433">
        <w:t>s</w:t>
      </w:r>
      <w:r w:rsidR="002B2F82" w:rsidRPr="00FB5433">
        <w:t>.</w:t>
      </w:r>
    </w:p>
    <w:p w14:paraId="2738BAD5" w14:textId="504312E8" w:rsidR="008B2B47" w:rsidRPr="00FB5433" w:rsidRDefault="006A6CF0" w:rsidP="006A6CF0">
      <w:pPr>
        <w:pStyle w:val="enumlev2"/>
      </w:pPr>
      <w:r w:rsidRPr="00FB5433">
        <w:lastRenderedPageBreak/>
        <w:t>•</w:t>
      </w:r>
      <w:r w:rsidRPr="00FB5433">
        <w:tab/>
      </w:r>
      <w:r w:rsidR="00AF6406" w:rsidRPr="00FB5433">
        <w:t xml:space="preserve">Se desarrolló </w:t>
      </w:r>
      <w:r w:rsidR="008B2B47" w:rsidRPr="00FB5433">
        <w:t xml:space="preserve">un marco de concesión de licencias </w:t>
      </w:r>
      <w:r w:rsidR="00AF6406" w:rsidRPr="00FB5433">
        <w:t>(2014)</w:t>
      </w:r>
      <w:r w:rsidR="00F31954" w:rsidRPr="00FB5433">
        <w:t>, un examen posterior a la liberalización</w:t>
      </w:r>
      <w:r w:rsidR="00AF6406" w:rsidRPr="00FB5433">
        <w:t xml:space="preserve"> </w:t>
      </w:r>
      <w:r w:rsidR="008B2B47" w:rsidRPr="00FB5433">
        <w:t xml:space="preserve">y una estrategia de desarrollo del sector </w:t>
      </w:r>
      <w:r w:rsidR="008A1B36" w:rsidRPr="00FB5433">
        <w:t>(2015</w:t>
      </w:r>
      <w:r w:rsidR="00AF6406" w:rsidRPr="00FB5433">
        <w:t>)</w:t>
      </w:r>
      <w:r w:rsidR="00F31954" w:rsidRPr="00FB5433">
        <w:t>, además de un marco para la regulación convergente (2016)</w:t>
      </w:r>
      <w:r w:rsidR="00AF6406" w:rsidRPr="00FB5433">
        <w:t xml:space="preserve"> para Timor-Leste</w:t>
      </w:r>
      <w:r w:rsidR="008B2B47" w:rsidRPr="00FB5433">
        <w:t>.</w:t>
      </w:r>
    </w:p>
    <w:p w14:paraId="3BF3EC36" w14:textId="38392E57" w:rsidR="005D31B2" w:rsidRPr="00FB5433" w:rsidRDefault="006A6CF0" w:rsidP="006A6CF0">
      <w:pPr>
        <w:pStyle w:val="enumlev2"/>
      </w:pPr>
      <w:r w:rsidRPr="00FB5433">
        <w:t>•</w:t>
      </w:r>
      <w:r w:rsidRPr="00FB5433">
        <w:tab/>
      </w:r>
      <w:r w:rsidR="00AF6406" w:rsidRPr="00FB5433">
        <w:t>Se elaboró un marco nacional de indicadores y estadísticas de TIC (2014), un plan de numeración (2015) y un</w:t>
      </w:r>
      <w:r w:rsidR="008A1B36" w:rsidRPr="00FB5433">
        <w:t>a</w:t>
      </w:r>
      <w:r w:rsidR="00AF6406" w:rsidRPr="00FB5433">
        <w:t xml:space="preserve"> política de ciberseguridad (2015)</w:t>
      </w:r>
      <w:r w:rsidR="00F31954" w:rsidRPr="00FB5433">
        <w:t>, además de una Reglamentación tarifaria (2016)</w:t>
      </w:r>
      <w:r w:rsidR="00AF6406" w:rsidRPr="00FB5433">
        <w:t xml:space="preserve"> par</w:t>
      </w:r>
      <w:r w:rsidR="00277B18" w:rsidRPr="00FB5433">
        <w:t>a</w:t>
      </w:r>
      <w:r w:rsidR="00AF6406" w:rsidRPr="00FB5433">
        <w:t xml:space="preserve"> </w:t>
      </w:r>
      <w:r w:rsidR="00277B18" w:rsidRPr="00FB5433">
        <w:t>Lao (R.D.P.)</w:t>
      </w:r>
      <w:r w:rsidR="00AF6406" w:rsidRPr="00FB5433">
        <w:t>.</w:t>
      </w:r>
    </w:p>
    <w:p w14:paraId="4EC10C34" w14:textId="04B39434" w:rsidR="00AF6406" w:rsidRPr="00FB5433" w:rsidRDefault="006A6CF0" w:rsidP="006A6CF0">
      <w:pPr>
        <w:pStyle w:val="enumlev2"/>
      </w:pPr>
      <w:r w:rsidRPr="00FB5433">
        <w:t>•</w:t>
      </w:r>
      <w:r w:rsidRPr="00FB5433">
        <w:tab/>
      </w:r>
      <w:r w:rsidR="00AF6406" w:rsidRPr="00FB5433">
        <w:t xml:space="preserve">Se desarrolló </w:t>
      </w:r>
      <w:r w:rsidR="00ED7ECA" w:rsidRPr="00FB5433">
        <w:t>una</w:t>
      </w:r>
      <w:r w:rsidR="00AF6406" w:rsidRPr="00FB5433">
        <w:t xml:space="preserve"> </w:t>
      </w:r>
      <w:r w:rsidR="00FD1E4D" w:rsidRPr="00FB5433">
        <w:t xml:space="preserve">resolución </w:t>
      </w:r>
      <w:r w:rsidR="00AF6406" w:rsidRPr="00FB5433">
        <w:t xml:space="preserve">de </w:t>
      </w:r>
      <w:r w:rsidR="00ED7ECA" w:rsidRPr="00FB5433">
        <w:t xml:space="preserve">conflictos </w:t>
      </w:r>
      <w:r w:rsidR="00AF6406" w:rsidRPr="00FB5433">
        <w:t>reglamentarios de telecomunicaciones (2014) y un marco nacional de indicadores y estadísticas de TIC (2016) para Myanmar</w:t>
      </w:r>
      <w:r w:rsidR="00605F17" w:rsidRPr="00FB5433">
        <w:t>.</w:t>
      </w:r>
    </w:p>
    <w:p w14:paraId="17B9B46D" w14:textId="78494523" w:rsidR="005D31B2" w:rsidRPr="00FB5433" w:rsidRDefault="006A6CF0" w:rsidP="006A6CF0">
      <w:pPr>
        <w:pStyle w:val="enumlev2"/>
      </w:pPr>
      <w:r w:rsidRPr="00FB5433">
        <w:t>•</w:t>
      </w:r>
      <w:r w:rsidRPr="00FB5433">
        <w:tab/>
      </w:r>
      <w:r w:rsidR="009E0464" w:rsidRPr="00FB5433">
        <w:t xml:space="preserve">Se realizó una acción directa </w:t>
      </w:r>
      <w:r w:rsidR="00FD1E4D" w:rsidRPr="00FB5433">
        <w:t xml:space="preserve">para Camboya </w:t>
      </w:r>
      <w:r w:rsidR="009E0464" w:rsidRPr="00FB5433">
        <w:t>en el ámbito de concesión de licencias en 2014 que desarrolló un proyecto de reglas de concesión de licencias para Camboya. Además 30 personas de los diferentes ministerios relacionados</w:t>
      </w:r>
      <w:r w:rsidR="00FD1E4D" w:rsidRPr="00FB5433">
        <w:t xml:space="preserve"> con la cuestión</w:t>
      </w:r>
      <w:r w:rsidR="009E0464" w:rsidRPr="00FB5433">
        <w:t>, aprovecharon la capacitación.</w:t>
      </w:r>
    </w:p>
    <w:p w14:paraId="027929BF" w14:textId="245D8C0D" w:rsidR="005D31B2" w:rsidRPr="00FB5433" w:rsidRDefault="006A6CF0" w:rsidP="006A6CF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E0464" w:rsidRPr="00FB5433">
        <w:rPr>
          <w:rFonts w:eastAsia="Times New Roman" w:cs="Times New Roman"/>
          <w:sz w:val="24"/>
          <w:szCs w:val="20"/>
          <w:lang w:val="es-ES_tradnl" w:eastAsia="en-US"/>
        </w:rPr>
        <w:t xml:space="preserve">Los países también mejoraron su marco reglamentario </w:t>
      </w:r>
      <w:r w:rsidR="00ED7ECA" w:rsidRPr="00FB5433">
        <w:rPr>
          <w:rFonts w:eastAsia="Times New Roman" w:cs="Times New Roman"/>
          <w:sz w:val="24"/>
          <w:szCs w:val="20"/>
          <w:lang w:val="es-ES_tradnl" w:eastAsia="en-US"/>
        </w:rPr>
        <w:t xml:space="preserve">gracias a la </w:t>
      </w:r>
      <w:r w:rsidR="009E0464" w:rsidRPr="00FB5433">
        <w:rPr>
          <w:rFonts w:eastAsia="Times New Roman" w:cs="Times New Roman"/>
          <w:sz w:val="24"/>
          <w:szCs w:val="20"/>
          <w:lang w:val="es-ES_tradnl" w:eastAsia="en-US"/>
        </w:rPr>
        <w:t>prestación de asistencia directa</w:t>
      </w:r>
      <w:r w:rsidR="00ED7ECA" w:rsidRPr="00FB5433">
        <w:rPr>
          <w:rFonts w:eastAsia="Times New Roman" w:cs="Times New Roman"/>
          <w:sz w:val="24"/>
          <w:szCs w:val="20"/>
          <w:lang w:val="es-ES_tradnl" w:eastAsia="en-US"/>
        </w:rPr>
        <w:t>,</w:t>
      </w:r>
      <w:r w:rsidR="009E0464" w:rsidRPr="00FB5433">
        <w:rPr>
          <w:rFonts w:eastAsia="Times New Roman" w:cs="Times New Roman"/>
          <w:sz w:val="24"/>
          <w:szCs w:val="20"/>
          <w:lang w:val="es-ES_tradnl" w:eastAsia="en-US"/>
        </w:rPr>
        <w:t xml:space="preserve"> en las áreas de:</w:t>
      </w:r>
    </w:p>
    <w:p w14:paraId="0A5398AA" w14:textId="300A094A" w:rsidR="009E0464" w:rsidRPr="00FB5433" w:rsidRDefault="006A6CF0" w:rsidP="005A23E7">
      <w:pPr>
        <w:pStyle w:val="enumlev2"/>
      </w:pPr>
      <w:r w:rsidRPr="00FB5433">
        <w:t>•</w:t>
      </w:r>
      <w:r w:rsidRPr="00FB5433">
        <w:tab/>
      </w:r>
      <w:r w:rsidR="009E0464" w:rsidRPr="00FB5433">
        <w:t xml:space="preserve">Se proporcionó </w:t>
      </w:r>
      <w:r w:rsidR="00ED7ECA" w:rsidRPr="00FB5433">
        <w:t xml:space="preserve">a Mongolia (2014), </w:t>
      </w:r>
      <w:r w:rsidR="009E0464" w:rsidRPr="00FB5433">
        <w:t>un informe detallado sobre aspectos reglamentarios y de políticas para la introducción de redes de la próxima generación (NGN) en el país.</w:t>
      </w:r>
      <w:r w:rsidR="005A23E7">
        <w:t xml:space="preserve"> También se prestó asistencia en materia de u</w:t>
      </w:r>
      <w:r w:rsidR="00360790">
        <w:t>nificación de licencias (2015).</w:t>
      </w:r>
    </w:p>
    <w:p w14:paraId="392E1E20" w14:textId="775D623C" w:rsidR="009E0464" w:rsidRPr="00FB5433" w:rsidRDefault="006A6CF0" w:rsidP="006A6CF0">
      <w:pPr>
        <w:pStyle w:val="enumlev2"/>
      </w:pPr>
      <w:r w:rsidRPr="00FB5433">
        <w:t>•</w:t>
      </w:r>
      <w:r w:rsidRPr="00FB5433">
        <w:tab/>
      </w:r>
      <w:r w:rsidR="009E0464" w:rsidRPr="00FB5433">
        <w:t xml:space="preserve">Se </w:t>
      </w:r>
      <w:r w:rsidR="00E26087" w:rsidRPr="00FB5433">
        <w:t>prestó</w:t>
      </w:r>
      <w:r w:rsidR="009E0464" w:rsidRPr="00FB5433">
        <w:t xml:space="preserve"> asistencia directa sobre modelos de costes de interconexión a la Autoridad Reguladora </w:t>
      </w:r>
      <w:r w:rsidR="000C0298" w:rsidRPr="00FB5433">
        <w:t xml:space="preserve">de las Comunicaciones </w:t>
      </w:r>
      <w:r w:rsidR="009E0464" w:rsidRPr="00FB5433">
        <w:t>de Irán (2014).</w:t>
      </w:r>
    </w:p>
    <w:p w14:paraId="6746B458" w14:textId="548E8AD0" w:rsidR="009E0464" w:rsidRPr="00FB5433" w:rsidRDefault="006A6CF0" w:rsidP="006A6CF0">
      <w:pPr>
        <w:pStyle w:val="enumlev2"/>
      </w:pPr>
      <w:r w:rsidRPr="00FB5433">
        <w:t>•</w:t>
      </w:r>
      <w:r w:rsidRPr="00FB5433">
        <w:tab/>
      </w:r>
      <w:r w:rsidR="009E0464" w:rsidRPr="00FB5433">
        <w:t xml:space="preserve">Se prepararon directrices para la Autoridad de Telecomunicaciones de Nepal (2014) sobre </w:t>
      </w:r>
      <w:r w:rsidR="000C0298" w:rsidRPr="00FB5433">
        <w:t>el fomento d</w:t>
      </w:r>
      <w:r w:rsidR="009E0464" w:rsidRPr="00FB5433">
        <w:t>el desarrollo del sector</w:t>
      </w:r>
      <w:r w:rsidR="00605F17" w:rsidRPr="00FB5433">
        <w:t xml:space="preserve"> de las telecomunicaciones.</w:t>
      </w:r>
    </w:p>
    <w:p w14:paraId="1E817108" w14:textId="7B702081" w:rsidR="009E0464" w:rsidRPr="00FB5433" w:rsidRDefault="006A6CF0" w:rsidP="006A6CF0">
      <w:pPr>
        <w:pStyle w:val="enumlev2"/>
      </w:pPr>
      <w:r w:rsidRPr="00FB5433">
        <w:t>•</w:t>
      </w:r>
      <w:r w:rsidRPr="00FB5433">
        <w:tab/>
      </w:r>
      <w:r w:rsidR="009E0464" w:rsidRPr="00FB5433">
        <w:t>Se mejoró el conocimiento de las partes interesadas en general</w:t>
      </w:r>
      <w:r w:rsidR="000C0298" w:rsidRPr="00FB5433">
        <w:t>,</w:t>
      </w:r>
      <w:r w:rsidR="009E0464" w:rsidRPr="00FB5433">
        <w:t xml:space="preserve"> y del regulador en particular</w:t>
      </w:r>
      <w:r w:rsidR="000C0298" w:rsidRPr="00FB5433">
        <w:t>,</w:t>
      </w:r>
      <w:r w:rsidR="001A490E" w:rsidRPr="00FB5433">
        <w:t xml:space="preserve"> </w:t>
      </w:r>
      <w:r w:rsidR="000C0298" w:rsidRPr="00FB5433">
        <w:t>a través de</w:t>
      </w:r>
      <w:r w:rsidR="00E26087" w:rsidRPr="00FB5433">
        <w:t xml:space="preserve"> la </w:t>
      </w:r>
      <w:r w:rsidR="001A490E" w:rsidRPr="00FB5433">
        <w:t xml:space="preserve">prestación de </w:t>
      </w:r>
      <w:r w:rsidR="00E26087" w:rsidRPr="00FB5433">
        <w:t xml:space="preserve">asistencia </w:t>
      </w:r>
      <w:r w:rsidR="001A490E" w:rsidRPr="00FB5433">
        <w:t>por</w:t>
      </w:r>
      <w:r w:rsidR="00E26087" w:rsidRPr="00FB5433">
        <w:t xml:space="preserve"> expertos </w:t>
      </w:r>
      <w:r w:rsidR="000C0298" w:rsidRPr="00FB5433">
        <w:t xml:space="preserve">a Mongolia, </w:t>
      </w:r>
      <w:r w:rsidR="00E26087" w:rsidRPr="00FB5433">
        <w:t xml:space="preserve">sobre </w:t>
      </w:r>
      <w:r w:rsidR="001A490E" w:rsidRPr="00FB5433">
        <w:t xml:space="preserve">la </w:t>
      </w:r>
      <w:r w:rsidR="00E26087" w:rsidRPr="00FB5433">
        <w:t>concesi</w:t>
      </w:r>
      <w:r w:rsidR="000C0298" w:rsidRPr="00FB5433">
        <w:t>ón</w:t>
      </w:r>
      <w:r w:rsidR="00E26087" w:rsidRPr="00FB5433">
        <w:t xml:space="preserve"> de licencias</w:t>
      </w:r>
      <w:r w:rsidR="001A490E" w:rsidRPr="00FB5433">
        <w:t xml:space="preserve"> unificadas (Mongolia, 2015).</w:t>
      </w:r>
    </w:p>
    <w:p w14:paraId="27A92BEB" w14:textId="179BF7FE" w:rsidR="009E0464" w:rsidRPr="00FB5433" w:rsidRDefault="006A6CF0" w:rsidP="006A6CF0">
      <w:pPr>
        <w:pStyle w:val="enumlev2"/>
      </w:pPr>
      <w:r w:rsidRPr="00FB5433">
        <w:t>•</w:t>
      </w:r>
      <w:r w:rsidRPr="00FB5433">
        <w:tab/>
      </w:r>
      <w:r w:rsidR="001A490E" w:rsidRPr="00FB5433">
        <w:t>Plan de numeración e implantación de la portabilidad de número (Timor-Leste, 2015)</w:t>
      </w:r>
      <w:r w:rsidR="00605F17" w:rsidRPr="00FB5433">
        <w:t>.</w:t>
      </w:r>
    </w:p>
    <w:p w14:paraId="76888612" w14:textId="558579F4" w:rsidR="001A490E" w:rsidRPr="00FB5433" w:rsidRDefault="006A6CF0" w:rsidP="006A6CF0">
      <w:pPr>
        <w:pStyle w:val="enumlev2"/>
      </w:pPr>
      <w:r w:rsidRPr="00FB5433">
        <w:t>•</w:t>
      </w:r>
      <w:r w:rsidRPr="00FB5433">
        <w:tab/>
      </w:r>
      <w:r w:rsidR="001A490E" w:rsidRPr="00FB5433">
        <w:t>Prestación de asistencia directa</w:t>
      </w:r>
      <w:r w:rsidR="000C0298" w:rsidRPr="00FB5433">
        <w:t>,</w:t>
      </w:r>
      <w:r w:rsidR="001A490E" w:rsidRPr="00FB5433">
        <w:t xml:space="preserve"> con el desarrollo de un informe de estudios sobre </w:t>
      </w:r>
      <w:r w:rsidR="001E6255" w:rsidRPr="00FB5433">
        <w:t>"</w:t>
      </w:r>
      <w:r w:rsidR="001A490E" w:rsidRPr="00FB5433">
        <w:t>gestión y administración del nombre de dominio .mv</w:t>
      </w:r>
      <w:r w:rsidR="001E6255" w:rsidRPr="00FB5433">
        <w:t>"</w:t>
      </w:r>
      <w:r w:rsidR="000C0298" w:rsidRPr="00FB5433">
        <w:t>,</w:t>
      </w:r>
      <w:r w:rsidR="001A490E" w:rsidRPr="00FB5433">
        <w:t xml:space="preserve"> proporcionado a la Autoridad de </w:t>
      </w:r>
      <w:r w:rsidR="000C0298" w:rsidRPr="00FB5433">
        <w:t xml:space="preserve">las Comunicaciones </w:t>
      </w:r>
      <w:r w:rsidR="001A490E" w:rsidRPr="00FB5433">
        <w:t>de Maldivas en Male, Maldivas, 3-7 de abril de 2016.</w:t>
      </w:r>
    </w:p>
    <w:p w14:paraId="61630D43" w14:textId="7CA465B2" w:rsidR="001A490E" w:rsidRPr="00FB5433" w:rsidRDefault="006A6CF0" w:rsidP="006A6CF0">
      <w:pPr>
        <w:pStyle w:val="enumlev2"/>
      </w:pPr>
      <w:r w:rsidRPr="00FB5433">
        <w:t>•</w:t>
      </w:r>
      <w:r w:rsidRPr="00FB5433">
        <w:tab/>
      </w:r>
      <w:r w:rsidR="001A490E" w:rsidRPr="00FB5433">
        <w:t xml:space="preserve">Se </w:t>
      </w:r>
      <w:r w:rsidR="000C0298" w:rsidRPr="00FB5433">
        <w:t>reforzaron</w:t>
      </w:r>
      <w:r w:rsidR="001A490E" w:rsidRPr="00FB5433">
        <w:t xml:space="preserve"> los marcos nacionales y </w:t>
      </w:r>
      <w:r w:rsidR="000C0298" w:rsidRPr="00FB5433">
        <w:t>mejoró</w:t>
      </w:r>
      <w:r w:rsidR="001A490E" w:rsidRPr="00FB5433">
        <w:t xml:space="preserve"> </w:t>
      </w:r>
      <w:r w:rsidR="00170063" w:rsidRPr="00FB5433">
        <w:t>los conocimientos</w:t>
      </w:r>
      <w:r w:rsidR="001A490E" w:rsidRPr="00FB5433">
        <w:t xml:space="preserve"> de más de 90 participantes mediante un simposio sobre ciudades inteligentes sostenibles (Simposio TRA-UIT sobre los retos reglamentarios de las TIC en las ciudades inteligentes sostenibles</w:t>
      </w:r>
      <w:r w:rsidR="000C0298" w:rsidRPr="00FB5433">
        <w:t xml:space="preserve"> de la India</w:t>
      </w:r>
      <w:r w:rsidR="001A490E" w:rsidRPr="00FB5433">
        <w:t>, marzo de 2015)</w:t>
      </w:r>
      <w:r w:rsidR="00605F17" w:rsidRPr="00FB5433">
        <w:t>.</w:t>
      </w:r>
    </w:p>
    <w:p w14:paraId="1D258904" w14:textId="3744A090" w:rsidR="001A490E" w:rsidRPr="00FB5433" w:rsidRDefault="00463850" w:rsidP="0046385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A490E" w:rsidRPr="00FB5433">
        <w:rPr>
          <w:rFonts w:eastAsia="Times New Roman" w:cs="Times New Roman"/>
          <w:sz w:val="24"/>
          <w:szCs w:val="20"/>
          <w:lang w:val="es-ES_tradnl" w:eastAsia="en-US"/>
        </w:rPr>
        <w:t xml:space="preserve">Se ha mejorado el dialogo </w:t>
      </w:r>
      <w:r w:rsidR="000C0298" w:rsidRPr="00FB5433">
        <w:rPr>
          <w:rFonts w:eastAsia="Times New Roman" w:cs="Times New Roman"/>
          <w:sz w:val="24"/>
          <w:szCs w:val="20"/>
          <w:lang w:val="es-ES_tradnl" w:eastAsia="en-US"/>
        </w:rPr>
        <w:t xml:space="preserve">e </w:t>
      </w:r>
      <w:r w:rsidR="001A490E" w:rsidRPr="00FB5433">
        <w:rPr>
          <w:rFonts w:eastAsia="Times New Roman" w:cs="Times New Roman"/>
          <w:sz w:val="24"/>
          <w:szCs w:val="20"/>
          <w:lang w:val="es-ES_tradnl" w:eastAsia="en-US"/>
        </w:rPr>
        <w:t>intercambiado información sobre asuntos reglamentarios, mediante diálogos reglamentarios de alto nivel en los siguientes eventos:</w:t>
      </w:r>
    </w:p>
    <w:p w14:paraId="17045098" w14:textId="6398DC77" w:rsidR="00A54C24" w:rsidRPr="00FB5433" w:rsidRDefault="00463850" w:rsidP="00463850">
      <w:pPr>
        <w:pStyle w:val="enumlev2"/>
      </w:pPr>
      <w:r w:rsidRPr="00FB5433">
        <w:t>•</w:t>
      </w:r>
      <w:r w:rsidRPr="00FB5433">
        <w:tab/>
      </w:r>
      <w:r w:rsidR="00A54C24" w:rsidRPr="00FB5433">
        <w:t xml:space="preserve">La </w:t>
      </w:r>
      <w:r w:rsidR="001E6255" w:rsidRPr="00FB5433">
        <w:t>"</w:t>
      </w:r>
      <w:r w:rsidR="00A54C24" w:rsidRPr="00FB5433">
        <w:t xml:space="preserve">Mesa redonda de reguladores de </w:t>
      </w:r>
      <w:r w:rsidR="00691193" w:rsidRPr="00FB5433">
        <w:t>Asia-Pacífico</w:t>
      </w:r>
      <w:r w:rsidR="001E6255" w:rsidRPr="00FB5433">
        <w:t>"</w:t>
      </w:r>
      <w:r w:rsidR="00A54C24" w:rsidRPr="00FB5433">
        <w:t xml:space="preserve"> en 2014 (Australia) con 55 participantes de 24 países, 2015 (Malasia) con </w:t>
      </w:r>
      <w:r w:rsidR="00FD1E4D" w:rsidRPr="00FB5433">
        <w:t>5</w:t>
      </w:r>
      <w:r w:rsidR="00A54C24" w:rsidRPr="00FB5433">
        <w:t>2 participantes de 1</w:t>
      </w:r>
      <w:r w:rsidR="00FD1E4D" w:rsidRPr="00FB5433">
        <w:t>9</w:t>
      </w:r>
      <w:r w:rsidR="00A54C24" w:rsidRPr="00FB5433">
        <w:t xml:space="preserve"> países; 2016 (Pakistán) con </w:t>
      </w:r>
      <w:r w:rsidR="00FD1E4D" w:rsidRPr="00FB5433">
        <w:t>48</w:t>
      </w:r>
      <w:r w:rsidR="00A54C24" w:rsidRPr="00FB5433">
        <w:t xml:space="preserve"> participantes de 1</w:t>
      </w:r>
      <w:r w:rsidR="00FD1E4D" w:rsidRPr="00FB5433">
        <w:t>7</w:t>
      </w:r>
      <w:r w:rsidR="00A54C24" w:rsidRPr="00FB5433">
        <w:t xml:space="preserve"> países.</w:t>
      </w:r>
    </w:p>
    <w:p w14:paraId="17A106A1" w14:textId="7A4E9D77" w:rsidR="00A54C24" w:rsidRPr="00FB5433" w:rsidRDefault="00463850" w:rsidP="00463850">
      <w:pPr>
        <w:pStyle w:val="enumlev2"/>
      </w:pPr>
      <w:r w:rsidRPr="00FB5433">
        <w:lastRenderedPageBreak/>
        <w:t>•</w:t>
      </w:r>
      <w:r w:rsidRPr="00FB5433">
        <w:tab/>
      </w:r>
      <w:r w:rsidR="00A54C24" w:rsidRPr="00FB5433">
        <w:t xml:space="preserve">El </w:t>
      </w:r>
      <w:r w:rsidR="001E6255" w:rsidRPr="00FB5433">
        <w:t>"</w:t>
      </w:r>
      <w:r w:rsidR="00A54C24" w:rsidRPr="00FB5433">
        <w:t>Programa internacional de formación</w:t>
      </w:r>
      <w:r w:rsidR="001E6255" w:rsidRPr="00FB5433">
        <w:t>"</w:t>
      </w:r>
      <w:r w:rsidR="00A54C24" w:rsidRPr="00FB5433">
        <w:t xml:space="preserve"> en 2014 (Australia) con 56 participantes de 26</w:t>
      </w:r>
      <w:r w:rsidR="00D07EFC" w:rsidRPr="00FB5433">
        <w:t> </w:t>
      </w:r>
      <w:r w:rsidR="00A54C24" w:rsidRPr="00FB5433">
        <w:t>países, 2015 (Malasia) con 62 participantes de 18 países; 2016 (Pakistán) con 66 participantes de 18 países.</w:t>
      </w:r>
    </w:p>
    <w:p w14:paraId="6C176564" w14:textId="34FBCF13" w:rsidR="00A54C24" w:rsidRPr="00FB5433" w:rsidRDefault="00463850" w:rsidP="00463850">
      <w:pPr>
        <w:pStyle w:val="enumlev2"/>
      </w:pPr>
      <w:r w:rsidRPr="00FB5433">
        <w:t>•</w:t>
      </w:r>
      <w:r w:rsidRPr="00FB5433">
        <w:tab/>
      </w:r>
      <w:r w:rsidR="00FD1E4D" w:rsidRPr="00FB5433">
        <w:t>El p</w:t>
      </w:r>
      <w:r w:rsidR="00A54C24" w:rsidRPr="00FB5433">
        <w:t>rograma de formación de ejecutivos de la UIT-IDA</w:t>
      </w:r>
      <w:r w:rsidR="000C0298" w:rsidRPr="00FB5433">
        <w:t>,</w:t>
      </w:r>
      <w:r w:rsidR="00A54C24" w:rsidRPr="00FB5433">
        <w:t xml:space="preserve"> </w:t>
      </w:r>
      <w:r w:rsidR="00362E2B" w:rsidRPr="00FB5433">
        <w:t xml:space="preserve">en Singapur </w:t>
      </w:r>
      <w:r w:rsidR="00A54C24" w:rsidRPr="00FB5433">
        <w:t>(en 2014 con 25</w:t>
      </w:r>
      <w:r w:rsidR="00D07EFC" w:rsidRPr="00FB5433">
        <w:t> </w:t>
      </w:r>
      <w:r w:rsidR="00A54C24" w:rsidRPr="00FB5433">
        <w:t>participantes de 14 países</w:t>
      </w:r>
      <w:r w:rsidR="00B95F4F" w:rsidRPr="00FB5433">
        <w:t>;</w:t>
      </w:r>
      <w:r w:rsidR="00A54C24" w:rsidRPr="00FB5433">
        <w:t xml:space="preserve"> en 2015 con 22 delegados de alto nivel de 10 países</w:t>
      </w:r>
      <w:r w:rsidR="00B95F4F" w:rsidRPr="00FB5433">
        <w:t>; y en 2016 con 26 participantes de 22 países</w:t>
      </w:r>
      <w:r w:rsidR="00A54C24" w:rsidRPr="00FB5433">
        <w:t>).</w:t>
      </w:r>
    </w:p>
    <w:p w14:paraId="76E51633" w14:textId="3B43D4A9" w:rsidR="00717E3B" w:rsidRPr="00FB5433" w:rsidRDefault="00463850" w:rsidP="00463850">
      <w:pPr>
        <w:pStyle w:val="enumlev2"/>
      </w:pPr>
      <w:r w:rsidRPr="00FB5433">
        <w:t>•</w:t>
      </w:r>
      <w:r w:rsidRPr="00FB5433">
        <w:tab/>
      </w:r>
      <w:r w:rsidR="00A54C24" w:rsidRPr="00FB5433">
        <w:t xml:space="preserve">La </w:t>
      </w:r>
      <w:r w:rsidR="000C0298" w:rsidRPr="00FB5433">
        <w:t>UIT y la C</w:t>
      </w:r>
      <w:r w:rsidR="00A54C24" w:rsidRPr="00FB5433">
        <w:t>omisión de Multimedia y C</w:t>
      </w:r>
      <w:r w:rsidR="00605F17" w:rsidRPr="00FB5433">
        <w:t xml:space="preserve">omunicaciones de Malasia (MCMC) </w:t>
      </w:r>
      <w:r w:rsidR="00A54C24" w:rsidRPr="00FB5433">
        <w:t>coorganiz</w:t>
      </w:r>
      <w:r w:rsidR="000C0298" w:rsidRPr="00FB5433">
        <w:t>aron</w:t>
      </w:r>
      <w:r w:rsidR="00A54C24" w:rsidRPr="00FB5433">
        <w:t xml:space="preserve"> el foro regional de </w:t>
      </w:r>
      <w:r w:rsidR="00691193" w:rsidRPr="00FB5433">
        <w:t>Asia-Pacífico</w:t>
      </w:r>
      <w:r w:rsidR="00A54C24" w:rsidRPr="00FB5433">
        <w:t xml:space="preserve"> para los reguladores de </w:t>
      </w:r>
      <w:r w:rsidR="00653526" w:rsidRPr="00FB5433">
        <w:t xml:space="preserve">los sectores de </w:t>
      </w:r>
      <w:r w:rsidR="00A54C24" w:rsidRPr="00FB5433">
        <w:t xml:space="preserve">telecomunicaciones/TIC </w:t>
      </w:r>
      <w:r w:rsidR="00717E3B" w:rsidRPr="00FB5433">
        <w:t>y financiero</w:t>
      </w:r>
      <w:r w:rsidR="00653526" w:rsidRPr="00FB5433">
        <w:t>,</w:t>
      </w:r>
      <w:r w:rsidR="00717E3B" w:rsidRPr="00FB5433">
        <w:t xml:space="preserve"> sobre integración financiera digital (agosto de</w:t>
      </w:r>
      <w:r w:rsidR="00D07EFC" w:rsidRPr="00FB5433">
        <w:t> </w:t>
      </w:r>
      <w:r w:rsidR="00717E3B" w:rsidRPr="00FB5433">
        <w:t xml:space="preserve">2015, Kuala Lumpur, Malasia), apoyado por el Ministerio de Comunicaciones y Multimedios de </w:t>
      </w:r>
      <w:r w:rsidR="00653526" w:rsidRPr="00FB5433">
        <w:t xml:space="preserve">Malasia </w:t>
      </w:r>
      <w:r w:rsidR="00717E3B" w:rsidRPr="00FB5433">
        <w:t>(KKMM), el Departamento de Comunicaciones y las Artes (DoCA) de Australia y la Bill and Melinda Gates Foundation. Más de 70 delegados de 17</w:t>
      </w:r>
      <w:r w:rsidR="00D07EFC" w:rsidRPr="00FB5433">
        <w:t> </w:t>
      </w:r>
      <w:r w:rsidR="00717E3B" w:rsidRPr="00FB5433">
        <w:t xml:space="preserve">países participaron en el </w:t>
      </w:r>
      <w:r w:rsidR="00653526" w:rsidRPr="00FB5433">
        <w:t>foro</w:t>
      </w:r>
      <w:r w:rsidR="00717E3B" w:rsidRPr="00FB5433">
        <w:t>.</w:t>
      </w:r>
    </w:p>
    <w:p w14:paraId="13036E82" w14:textId="4559B496" w:rsidR="00717E3B" w:rsidRPr="00FB5433" w:rsidRDefault="00463850" w:rsidP="0046385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17E3B" w:rsidRPr="00FB5433">
        <w:rPr>
          <w:rFonts w:eastAsia="Times New Roman" w:cs="Times New Roman"/>
          <w:sz w:val="24"/>
          <w:szCs w:val="20"/>
          <w:lang w:val="es-ES_tradnl" w:eastAsia="en-US"/>
        </w:rPr>
        <w:t xml:space="preserve">Se ha mejorado </w:t>
      </w:r>
      <w:r w:rsidR="00170063" w:rsidRPr="00FB5433">
        <w:rPr>
          <w:rFonts w:eastAsia="Times New Roman" w:cs="Times New Roman"/>
          <w:sz w:val="24"/>
          <w:szCs w:val="20"/>
          <w:lang w:val="es-ES_tradnl" w:eastAsia="en-US"/>
        </w:rPr>
        <w:t>los conocimientos</w:t>
      </w:r>
      <w:r w:rsidR="00717E3B" w:rsidRPr="00FB5433">
        <w:rPr>
          <w:rFonts w:eastAsia="Times New Roman" w:cs="Times New Roman"/>
          <w:sz w:val="24"/>
          <w:szCs w:val="20"/>
          <w:lang w:val="es-ES_tradnl" w:eastAsia="en-US"/>
        </w:rPr>
        <w:t xml:space="preserve"> de los responsables de políticas de China, mediante los seminarios anuales de la UIT y el Ministerio de Información y Tecnologías de la Información (MIIT) siguientes:</w:t>
      </w:r>
    </w:p>
    <w:p w14:paraId="7127FF0F" w14:textId="252A6B2D" w:rsidR="00717E3B" w:rsidRPr="00FB5433" w:rsidRDefault="00463850" w:rsidP="00463850">
      <w:pPr>
        <w:pStyle w:val="enumlev2"/>
      </w:pPr>
      <w:r w:rsidRPr="00FB5433">
        <w:t>•</w:t>
      </w:r>
      <w:r w:rsidRPr="00FB5433">
        <w:tab/>
      </w:r>
      <w:r w:rsidR="00717E3B" w:rsidRPr="00FB5433">
        <w:t xml:space="preserve">2014 </w:t>
      </w:r>
      <w:r w:rsidR="00BF12E3" w:rsidRPr="00FB5433">
        <w:t>–</w:t>
      </w:r>
      <w:r w:rsidR="00717E3B" w:rsidRPr="00FB5433">
        <w:t xml:space="preserve"> </w:t>
      </w:r>
      <w:r w:rsidR="001E6255" w:rsidRPr="00FB5433">
        <w:t>"</w:t>
      </w:r>
      <w:r w:rsidR="00717E3B" w:rsidRPr="00FB5433">
        <w:t>Innovación y desarrollo de la banda ancha con la utilización de Internet</w:t>
      </w:r>
      <w:r w:rsidR="001E6255" w:rsidRPr="00FB5433">
        <w:t>"</w:t>
      </w:r>
      <w:r w:rsidR="00717E3B" w:rsidRPr="00FB5433">
        <w:t>, 30 de junio-1 de julio de 2014 en Yinchuan, China.</w:t>
      </w:r>
    </w:p>
    <w:p w14:paraId="2670C548" w14:textId="64BEFB9B" w:rsidR="00717E3B" w:rsidRPr="00FB5433" w:rsidRDefault="00463850" w:rsidP="00463850">
      <w:pPr>
        <w:pStyle w:val="enumlev2"/>
      </w:pPr>
      <w:r w:rsidRPr="00FB5433">
        <w:t>•</w:t>
      </w:r>
      <w:r w:rsidRPr="00FB5433">
        <w:tab/>
      </w:r>
      <w:r w:rsidR="00717E3B" w:rsidRPr="00FB5433">
        <w:t xml:space="preserve">2015 </w:t>
      </w:r>
      <w:r w:rsidR="00BF12E3" w:rsidRPr="00FB5433">
        <w:t>–</w:t>
      </w:r>
      <w:r w:rsidR="00717E3B" w:rsidRPr="00FB5433">
        <w:t xml:space="preserve"> </w:t>
      </w:r>
      <w:r w:rsidR="001E6255" w:rsidRPr="00FB5433">
        <w:t>"</w:t>
      </w:r>
      <w:r w:rsidR="00717E3B" w:rsidRPr="00FB5433">
        <w:t xml:space="preserve">Desarrollo de las TIC en la era </w:t>
      </w:r>
      <w:r w:rsidR="00717E3B" w:rsidRPr="004176F1">
        <w:t>de Internet+</w:t>
      </w:r>
      <w:r w:rsidR="001E6255" w:rsidRPr="004176F1">
        <w:t>"</w:t>
      </w:r>
      <w:r w:rsidR="00717E3B" w:rsidRPr="004176F1">
        <w:t>,</w:t>
      </w:r>
      <w:r w:rsidRPr="00FB5433">
        <w:t xml:space="preserve"> del 30 de junio al 01 de julio </w:t>
      </w:r>
      <w:r w:rsidR="00717E3B" w:rsidRPr="00FB5433">
        <w:t>2015, en Harbin, China, con más de 100 participantes.</w:t>
      </w:r>
    </w:p>
    <w:p w14:paraId="1A4F1A1B" w14:textId="29AB50AD" w:rsidR="00717E3B" w:rsidRPr="00FB5433" w:rsidRDefault="00463850" w:rsidP="00463850">
      <w:pPr>
        <w:pStyle w:val="enumlev2"/>
      </w:pPr>
      <w:r w:rsidRPr="00FB5433">
        <w:t>•</w:t>
      </w:r>
      <w:r w:rsidRPr="00FB5433">
        <w:tab/>
      </w:r>
      <w:r w:rsidR="00717E3B" w:rsidRPr="00FB5433">
        <w:t xml:space="preserve">2016 – </w:t>
      </w:r>
      <w:r w:rsidR="001E6255" w:rsidRPr="00FB5433">
        <w:t>"</w:t>
      </w:r>
      <w:r w:rsidR="00D93261" w:rsidRPr="00FB5433">
        <w:t>Reglamentación en la nueva era</w:t>
      </w:r>
      <w:r w:rsidR="001E6255" w:rsidRPr="00FB5433">
        <w:t>"</w:t>
      </w:r>
      <w:r w:rsidR="00717E3B" w:rsidRPr="00FB5433">
        <w:t xml:space="preserve">, 14-15 </w:t>
      </w:r>
      <w:r w:rsidR="00D93261" w:rsidRPr="00FB5433">
        <w:t>de julio de</w:t>
      </w:r>
      <w:r w:rsidR="00717E3B" w:rsidRPr="00FB5433">
        <w:t xml:space="preserve"> 2016, </w:t>
      </w:r>
      <w:r w:rsidR="00D93261" w:rsidRPr="00FB5433">
        <w:t>en</w:t>
      </w:r>
      <w:r w:rsidR="00717E3B" w:rsidRPr="00FB5433">
        <w:t xml:space="preserve"> Chongqing, China, </w:t>
      </w:r>
      <w:r w:rsidR="00D93261" w:rsidRPr="00FB5433">
        <w:t xml:space="preserve">con más de </w:t>
      </w:r>
      <w:r w:rsidR="00717E3B" w:rsidRPr="00FB5433">
        <w:t>150 participant</w:t>
      </w:r>
      <w:r w:rsidR="00D93261" w:rsidRPr="00FB5433">
        <w:t>e</w:t>
      </w:r>
      <w:r w:rsidR="00717E3B" w:rsidRPr="00FB5433">
        <w:t>s.</w:t>
      </w:r>
    </w:p>
    <w:p w14:paraId="30C2ECEF" w14:textId="2ED13EAA" w:rsidR="00D93261" w:rsidRPr="00FB5433" w:rsidRDefault="00463850" w:rsidP="0046385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93261" w:rsidRPr="00FB5433">
        <w:rPr>
          <w:rFonts w:eastAsia="Times New Roman" w:cs="Times New Roman"/>
          <w:sz w:val="24"/>
          <w:szCs w:val="20"/>
          <w:lang w:val="es-ES_tradnl" w:eastAsia="en-US"/>
        </w:rPr>
        <w:t>Se mejoró las competencias reglamentarias y de políticas de los participantes de los gobiernos, reguladores, industria e instituciones académicas en áreas como:</w:t>
      </w:r>
    </w:p>
    <w:p w14:paraId="1FF32C66" w14:textId="347EAA3D" w:rsidR="00D93261" w:rsidRPr="00FB5433" w:rsidRDefault="00463850" w:rsidP="00463850">
      <w:pPr>
        <w:pStyle w:val="enumlev2"/>
      </w:pPr>
      <w:r w:rsidRPr="00FB5433">
        <w:t>•</w:t>
      </w:r>
      <w:r w:rsidRPr="00FB5433">
        <w:tab/>
      </w:r>
      <w:r w:rsidR="00D93261" w:rsidRPr="00FB5433">
        <w:t xml:space="preserve">Formación en </w:t>
      </w:r>
      <w:r w:rsidR="001E6255" w:rsidRPr="00FB5433">
        <w:t>"</w:t>
      </w:r>
      <w:r w:rsidR="00D93261" w:rsidRPr="00FB5433">
        <w:t>Planificación estratégica de costes y del negocio</w:t>
      </w:r>
      <w:r w:rsidR="007F64A4" w:rsidRPr="00FB5433">
        <w:t xml:space="preserve"> en la oferta cuádruple</w:t>
      </w:r>
      <w:r w:rsidR="001E6255" w:rsidRPr="00FB5433">
        <w:t>"</w:t>
      </w:r>
      <w:r w:rsidR="00D93261" w:rsidRPr="00FB5433">
        <w:t>, con 60 participantes de 18 países, del 13 al 22 de agosto de 2014 en Bangkok, Tailandia.</w:t>
      </w:r>
    </w:p>
    <w:p w14:paraId="129DF2E3" w14:textId="7A55ABFD" w:rsidR="005D31B2" w:rsidRPr="00FB5433" w:rsidRDefault="00463850" w:rsidP="00463850">
      <w:pPr>
        <w:pStyle w:val="enumlev2"/>
      </w:pPr>
      <w:r w:rsidRPr="00FB5433">
        <w:t>•</w:t>
      </w:r>
      <w:r w:rsidRPr="00FB5433">
        <w:tab/>
      </w:r>
      <w:r w:rsidR="00D93261" w:rsidRPr="00FB5433">
        <w:t xml:space="preserve">Formación en </w:t>
      </w:r>
      <w:r w:rsidR="001E6255" w:rsidRPr="00FB5433">
        <w:t>"</w:t>
      </w:r>
      <w:r w:rsidR="00D93261" w:rsidRPr="00FB5433">
        <w:t>Planificación estratégica de costes y de la convergencia para el Pacífico</w:t>
      </w:r>
      <w:r w:rsidR="001E6255" w:rsidRPr="00FB5433">
        <w:t>"</w:t>
      </w:r>
      <w:r w:rsidR="005D31B2" w:rsidRPr="00FB5433">
        <w:t xml:space="preserve">, </w:t>
      </w:r>
      <w:r w:rsidR="00D93261" w:rsidRPr="00FB5433">
        <w:t>con</w:t>
      </w:r>
      <w:r w:rsidR="005D31B2" w:rsidRPr="00FB5433">
        <w:t xml:space="preserve"> 16 participant</w:t>
      </w:r>
      <w:r w:rsidR="00D93261" w:rsidRPr="00FB5433">
        <w:t>e</w:t>
      </w:r>
      <w:r w:rsidR="005D31B2" w:rsidRPr="00FB5433">
        <w:t xml:space="preserve">s </w:t>
      </w:r>
      <w:r w:rsidR="00D93261" w:rsidRPr="00FB5433">
        <w:t>de</w:t>
      </w:r>
      <w:r w:rsidR="005D31B2" w:rsidRPr="00FB5433">
        <w:t xml:space="preserve"> 5 </w:t>
      </w:r>
      <w:r w:rsidR="00D93261" w:rsidRPr="00FB5433">
        <w:t>países</w:t>
      </w:r>
      <w:r w:rsidR="005D31B2" w:rsidRPr="00FB5433">
        <w:t xml:space="preserve">, </w:t>
      </w:r>
      <w:r w:rsidR="00D93261" w:rsidRPr="00FB5433">
        <w:t>de</w:t>
      </w:r>
      <w:r w:rsidR="005D31B2" w:rsidRPr="00FB5433">
        <w:t xml:space="preserve"> 6</w:t>
      </w:r>
      <w:r w:rsidR="00D93261" w:rsidRPr="00FB5433">
        <w:t xml:space="preserve"> al </w:t>
      </w:r>
      <w:r w:rsidR="005D31B2" w:rsidRPr="00FB5433">
        <w:t xml:space="preserve">10 </w:t>
      </w:r>
      <w:r w:rsidR="00D93261" w:rsidRPr="00FB5433">
        <w:t>de octubre de</w:t>
      </w:r>
      <w:r w:rsidR="005D31B2" w:rsidRPr="00FB5433">
        <w:t xml:space="preserve"> 2014, </w:t>
      </w:r>
      <w:r w:rsidR="00D93261" w:rsidRPr="00FB5433">
        <w:t>en Suva, Fiji</w:t>
      </w:r>
      <w:r w:rsidR="005D31B2" w:rsidRPr="00FB5433">
        <w:t>.</w:t>
      </w:r>
    </w:p>
    <w:p w14:paraId="507BB233" w14:textId="0EBC0A29" w:rsidR="005D31B2" w:rsidRPr="00FB5433" w:rsidRDefault="00463850" w:rsidP="00463850">
      <w:pPr>
        <w:pStyle w:val="enumlev2"/>
      </w:pPr>
      <w:r w:rsidRPr="00FB5433">
        <w:t>•</w:t>
      </w:r>
      <w:r w:rsidRPr="00FB5433">
        <w:tab/>
      </w:r>
      <w:r w:rsidR="00571A48" w:rsidRPr="00FB5433">
        <w:t xml:space="preserve">Formación en línea </w:t>
      </w:r>
      <w:r w:rsidR="001E6255" w:rsidRPr="00FB5433">
        <w:t>"</w:t>
      </w:r>
      <w:r w:rsidR="00571A48" w:rsidRPr="00FB5433">
        <w:t>Calidad de servicio en la banda ancha –</w:t>
      </w:r>
      <w:r w:rsidR="00653526" w:rsidRPr="00FB5433">
        <w:t>P</w:t>
      </w:r>
      <w:r w:rsidR="00571A48" w:rsidRPr="00FB5433">
        <w:t>erspectiva</w:t>
      </w:r>
      <w:r w:rsidR="00653526" w:rsidRPr="00FB5433">
        <w:t>s</w:t>
      </w:r>
      <w:r w:rsidR="00571A48" w:rsidRPr="00FB5433">
        <w:t xml:space="preserve"> reglamentaria</w:t>
      </w:r>
      <w:r w:rsidR="00653526" w:rsidRPr="00FB5433">
        <w:t>s</w:t>
      </w:r>
      <w:r w:rsidR="001E6255" w:rsidRPr="00FB5433">
        <w:t>"</w:t>
      </w:r>
      <w:r w:rsidR="005D31B2" w:rsidRPr="00FB5433">
        <w:t xml:space="preserve">, </w:t>
      </w:r>
      <w:r w:rsidR="00571A48" w:rsidRPr="00FB5433">
        <w:t>con</w:t>
      </w:r>
      <w:r w:rsidR="005D31B2" w:rsidRPr="00FB5433">
        <w:t xml:space="preserve"> 26 participant</w:t>
      </w:r>
      <w:r w:rsidR="00571A48" w:rsidRPr="00FB5433">
        <w:t>e</w:t>
      </w:r>
      <w:r w:rsidR="005D31B2" w:rsidRPr="00FB5433">
        <w:t xml:space="preserve">s </w:t>
      </w:r>
      <w:r w:rsidR="00571A48" w:rsidRPr="00FB5433">
        <w:t>de</w:t>
      </w:r>
      <w:r w:rsidR="005D31B2" w:rsidRPr="00FB5433">
        <w:t xml:space="preserve"> 17 </w:t>
      </w:r>
      <w:r w:rsidR="00571A48" w:rsidRPr="00FB5433">
        <w:t>países; del 25 de noviembre al</w:t>
      </w:r>
      <w:r w:rsidRPr="00FB5433">
        <w:t> </w:t>
      </w:r>
      <w:r w:rsidR="005D31B2" w:rsidRPr="00FB5433">
        <w:t>19</w:t>
      </w:r>
      <w:r w:rsidR="00D07EFC" w:rsidRPr="00FB5433">
        <w:t> </w:t>
      </w:r>
      <w:r w:rsidR="00571A48" w:rsidRPr="00FB5433">
        <w:t>diciembre de</w:t>
      </w:r>
      <w:r w:rsidR="005D31B2" w:rsidRPr="00FB5433">
        <w:t xml:space="preserve"> 2014.</w:t>
      </w:r>
    </w:p>
    <w:p w14:paraId="34703029" w14:textId="27123F47" w:rsidR="005D31B2" w:rsidRPr="00FB5433" w:rsidRDefault="00463850" w:rsidP="00463850">
      <w:pPr>
        <w:pStyle w:val="enumlev2"/>
      </w:pPr>
      <w:r w:rsidRPr="00FB5433">
        <w:t>•</w:t>
      </w:r>
      <w:r w:rsidRPr="00FB5433">
        <w:tab/>
      </w:r>
      <w:r w:rsidR="00571A48" w:rsidRPr="00FB5433">
        <w:t xml:space="preserve">Taller </w:t>
      </w:r>
      <w:r w:rsidR="001E6255" w:rsidRPr="00FB5433">
        <w:t>"</w:t>
      </w:r>
      <w:r w:rsidR="00571A48" w:rsidRPr="00FB5433">
        <w:t>Indicadores y estadísticas de las TIC</w:t>
      </w:r>
      <w:r w:rsidR="001E6255" w:rsidRPr="00FB5433">
        <w:t>"</w:t>
      </w:r>
      <w:r w:rsidR="005D31B2" w:rsidRPr="00FB5433">
        <w:t xml:space="preserve"> </w:t>
      </w:r>
      <w:r w:rsidR="00653526" w:rsidRPr="00FB5433">
        <w:t xml:space="preserve">de 2014 </w:t>
      </w:r>
      <w:r w:rsidR="00571A48" w:rsidRPr="00FB5433">
        <w:t>para los países de la ASEAN y los países insulares del Pacífico, con</w:t>
      </w:r>
      <w:r w:rsidRPr="00FB5433">
        <w:t xml:space="preserve"> 80 participantes de 20 países.</w:t>
      </w:r>
    </w:p>
    <w:p w14:paraId="0377553A" w14:textId="07453556" w:rsidR="007F64A4" w:rsidRPr="00FB5433" w:rsidRDefault="00463850" w:rsidP="00463850">
      <w:pPr>
        <w:pStyle w:val="enumlev2"/>
      </w:pPr>
      <w:r w:rsidRPr="00FB5433">
        <w:t>•</w:t>
      </w:r>
      <w:r w:rsidRPr="00FB5433">
        <w:tab/>
      </w:r>
      <w:r w:rsidR="001E6255" w:rsidRPr="00FB5433">
        <w:t>"</w:t>
      </w:r>
      <w:r w:rsidR="007F64A4" w:rsidRPr="00FB5433">
        <w:t>Formación de la UIT-PTA sobre reglamentación de</w:t>
      </w:r>
      <w:r w:rsidR="00653526" w:rsidRPr="00FB5433">
        <w:t>l</w:t>
      </w:r>
      <w:r w:rsidR="007F64A4" w:rsidRPr="00FB5433">
        <w:t xml:space="preserve"> servicio y concesión de licencias</w:t>
      </w:r>
      <w:r w:rsidR="001E6255" w:rsidRPr="00FB5433">
        <w:t>"</w:t>
      </w:r>
      <w:r w:rsidR="007F64A4" w:rsidRPr="00FB5433">
        <w:t xml:space="preserve"> para asistentes de la Autoridad Reguladora de las Telecomunicaciones de Afganistán (ATRA), </w:t>
      </w:r>
      <w:r w:rsidR="008A1B36" w:rsidRPr="00FB5433">
        <w:t>Afganistán</w:t>
      </w:r>
      <w:r w:rsidR="007F64A4" w:rsidRPr="00FB5433">
        <w:t xml:space="preserve"> e Islamabad, que se impartió en Pakistán, del 20 al 23 de julio de</w:t>
      </w:r>
      <w:r w:rsidR="00BF12E3" w:rsidRPr="00FB5433">
        <w:t> </w:t>
      </w:r>
      <w:r w:rsidR="007F64A4" w:rsidRPr="00FB5433">
        <w:t>2015.</w:t>
      </w:r>
    </w:p>
    <w:p w14:paraId="106EA950" w14:textId="1B079C4E" w:rsidR="005D31B2" w:rsidRPr="00FB5433" w:rsidRDefault="00463850" w:rsidP="00463850">
      <w:pPr>
        <w:pStyle w:val="enumlev2"/>
      </w:pPr>
      <w:r w:rsidRPr="00FB5433">
        <w:t>•</w:t>
      </w:r>
      <w:r w:rsidRPr="00FB5433">
        <w:tab/>
      </w:r>
      <w:r w:rsidR="007F64A4" w:rsidRPr="00FB5433">
        <w:t xml:space="preserve">Se </w:t>
      </w:r>
      <w:r w:rsidR="00FD43B4" w:rsidRPr="00FB5433">
        <w:t>realizó</w:t>
      </w:r>
      <w:r w:rsidR="007F64A4" w:rsidRPr="00FB5433">
        <w:t xml:space="preserve"> un </w:t>
      </w:r>
      <w:r w:rsidR="00FD43B4" w:rsidRPr="00FB5433">
        <w:t>examen</w:t>
      </w:r>
      <w:r w:rsidR="007F64A4" w:rsidRPr="00FB5433">
        <w:t xml:space="preserve"> del </w:t>
      </w:r>
      <w:r w:rsidR="00FD43B4" w:rsidRPr="00FB5433">
        <w:t>régimen</w:t>
      </w:r>
      <w:r w:rsidR="007F64A4" w:rsidRPr="00FB5433">
        <w:t xml:space="preserve"> de concesión </w:t>
      </w:r>
      <w:r w:rsidRPr="00FB5433">
        <w:t>de licencias de Sri Lanka (2015</w:t>
      </w:r>
      <w:r w:rsidRPr="00FB5433">
        <w:noBreakHyphen/>
      </w:r>
      <w:r w:rsidR="007F64A4" w:rsidRPr="00FB5433">
        <w:t>2016).</w:t>
      </w:r>
    </w:p>
    <w:p w14:paraId="58F2E9D9" w14:textId="6E0A3620" w:rsidR="00FD43B4" w:rsidRPr="00FB5433" w:rsidRDefault="002F521A" w:rsidP="002F521A">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FD43B4" w:rsidRPr="00FB5433">
        <w:rPr>
          <w:rFonts w:eastAsia="Times New Roman" w:cs="Times New Roman"/>
          <w:sz w:val="24"/>
          <w:szCs w:val="20"/>
          <w:lang w:val="es-ES_tradnl" w:eastAsia="en-US"/>
        </w:rPr>
        <w:t xml:space="preserve">Se mejoró la colaboración con la Telecomunidad de </w:t>
      </w:r>
      <w:r w:rsidR="00691193" w:rsidRPr="00FB5433">
        <w:rPr>
          <w:rFonts w:eastAsia="Times New Roman" w:cs="Times New Roman"/>
          <w:sz w:val="24"/>
          <w:szCs w:val="20"/>
          <w:lang w:val="es-ES_tradnl" w:eastAsia="en-US"/>
        </w:rPr>
        <w:t>Asia-Pacífico</w:t>
      </w:r>
      <w:r w:rsidR="00FD43B4" w:rsidRPr="00FB5433">
        <w:rPr>
          <w:rFonts w:eastAsia="Times New Roman" w:cs="Times New Roman"/>
          <w:sz w:val="24"/>
          <w:szCs w:val="20"/>
          <w:lang w:val="es-ES_tradnl" w:eastAsia="en-US"/>
        </w:rPr>
        <w:t xml:space="preserve"> (organización regional de telecomunicaciones) a través de la colaboración en las actividades siguientes: </w:t>
      </w:r>
    </w:p>
    <w:p w14:paraId="2854D8B2" w14:textId="235B2CD7" w:rsidR="00FD43B4" w:rsidRPr="00FB5433" w:rsidRDefault="002F521A" w:rsidP="002F521A">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D43B4" w:rsidRPr="00FB5433">
        <w:rPr>
          <w:rFonts w:eastAsia="Times New Roman" w:cs="Times New Roman"/>
          <w:sz w:val="24"/>
          <w:szCs w:val="20"/>
          <w:lang w:val="es-ES_tradnl" w:eastAsia="en-US"/>
        </w:rPr>
        <w:t xml:space="preserve">Un seminario sobre </w:t>
      </w:r>
      <w:r w:rsidR="001E6255" w:rsidRPr="00FB5433">
        <w:rPr>
          <w:rFonts w:eastAsia="Times New Roman" w:cs="Times New Roman"/>
          <w:sz w:val="24"/>
          <w:szCs w:val="20"/>
          <w:lang w:val="es-ES_tradnl" w:eastAsia="en-US"/>
        </w:rPr>
        <w:t>"</w:t>
      </w:r>
      <w:r w:rsidR="00FD43B4" w:rsidRPr="00FB5433">
        <w:rPr>
          <w:rFonts w:eastAsia="Times New Roman" w:cs="Times New Roman"/>
          <w:sz w:val="24"/>
          <w:szCs w:val="20"/>
          <w:lang w:val="es-ES_tradnl" w:eastAsia="en-US"/>
        </w:rPr>
        <w:t>Gestión del espectro y radiodifusión de televisión terrenal en el Pacífico</w:t>
      </w:r>
      <w:r w:rsidR="001E6255" w:rsidRPr="00FB5433">
        <w:rPr>
          <w:rFonts w:eastAsia="Times New Roman" w:cs="Times New Roman"/>
          <w:sz w:val="24"/>
          <w:szCs w:val="20"/>
          <w:lang w:val="es-ES_tradnl" w:eastAsia="en-US"/>
        </w:rPr>
        <w:t>"</w:t>
      </w:r>
      <w:r w:rsidR="00FD43B4" w:rsidRPr="00FB5433">
        <w:rPr>
          <w:rFonts w:eastAsia="Times New Roman" w:cs="Times New Roman"/>
          <w:sz w:val="24"/>
          <w:szCs w:val="20"/>
          <w:lang w:val="es-ES_tradnl" w:eastAsia="en-US"/>
        </w:rPr>
        <w:t xml:space="preserve"> organizado en Nadi, Fiji el 10 de julio de 2015. Se organizó </w:t>
      </w:r>
      <w:r w:rsidR="00653526" w:rsidRPr="00FB5433">
        <w:rPr>
          <w:rFonts w:eastAsia="Times New Roman" w:cs="Times New Roman"/>
          <w:sz w:val="24"/>
          <w:szCs w:val="20"/>
          <w:lang w:val="es-ES_tradnl" w:eastAsia="en-US"/>
        </w:rPr>
        <w:t>anteriormente</w:t>
      </w:r>
      <w:r w:rsidR="00FD43B4" w:rsidRPr="00FB5433">
        <w:rPr>
          <w:rFonts w:eastAsia="Times New Roman" w:cs="Times New Roman"/>
          <w:sz w:val="24"/>
          <w:szCs w:val="20"/>
          <w:lang w:val="es-ES_tradnl" w:eastAsia="en-US"/>
        </w:rPr>
        <w:t xml:space="preserve">, un programa de formación sobre </w:t>
      </w:r>
      <w:r w:rsidR="001E6255" w:rsidRPr="00FB5433">
        <w:rPr>
          <w:rFonts w:eastAsia="Times New Roman" w:cs="Times New Roman"/>
          <w:sz w:val="24"/>
          <w:szCs w:val="20"/>
          <w:lang w:val="es-ES_tradnl" w:eastAsia="en-US"/>
        </w:rPr>
        <w:t>"</w:t>
      </w:r>
      <w:r w:rsidR="00FD43B4" w:rsidRPr="00FB5433">
        <w:rPr>
          <w:rFonts w:eastAsia="Times New Roman" w:cs="Times New Roman"/>
          <w:sz w:val="24"/>
          <w:szCs w:val="20"/>
          <w:lang w:val="es-ES_tradnl" w:eastAsia="en-US"/>
        </w:rPr>
        <w:t>Servicios y gestión del espectro de radiodifusión en el Pacífico</w:t>
      </w:r>
      <w:r w:rsidR="001E6255" w:rsidRPr="00FB5433">
        <w:rPr>
          <w:rFonts w:eastAsia="Times New Roman" w:cs="Times New Roman"/>
          <w:sz w:val="24"/>
          <w:szCs w:val="20"/>
          <w:lang w:val="es-ES_tradnl" w:eastAsia="en-US"/>
        </w:rPr>
        <w:t>"</w:t>
      </w:r>
      <w:r w:rsidR="00FD43B4" w:rsidRPr="00FB5433">
        <w:rPr>
          <w:rFonts w:eastAsia="Times New Roman" w:cs="Times New Roman"/>
          <w:sz w:val="24"/>
          <w:szCs w:val="20"/>
          <w:lang w:val="es-ES_tradnl" w:eastAsia="en-US"/>
        </w:rPr>
        <w:t xml:space="preserve"> organizado por la APT en colaboración con la UIT del 6 al 9 de julio de 2015. Asistieron 34 participantes de 10 administraciones de Islas del Pacífico </w:t>
      </w:r>
      <w:r w:rsidR="00AC1CC6" w:rsidRPr="00FB5433">
        <w:rPr>
          <w:rFonts w:eastAsia="Times New Roman" w:cs="Times New Roman"/>
          <w:sz w:val="24"/>
          <w:szCs w:val="20"/>
          <w:lang w:val="es-ES_tradnl" w:eastAsia="en-US"/>
        </w:rPr>
        <w:t xml:space="preserve">Miembros </w:t>
      </w:r>
      <w:r w:rsidRPr="00FB5433">
        <w:rPr>
          <w:rFonts w:eastAsia="Times New Roman" w:cs="Times New Roman"/>
          <w:sz w:val="24"/>
          <w:szCs w:val="20"/>
          <w:lang w:val="es-ES_tradnl" w:eastAsia="en-US"/>
        </w:rPr>
        <w:t>de la </w:t>
      </w:r>
      <w:r w:rsidR="00FD43B4" w:rsidRPr="00FB5433">
        <w:rPr>
          <w:rFonts w:eastAsia="Times New Roman" w:cs="Times New Roman"/>
          <w:sz w:val="24"/>
          <w:szCs w:val="20"/>
          <w:lang w:val="es-ES_tradnl" w:eastAsia="en-US"/>
        </w:rPr>
        <w:t>UIT</w:t>
      </w:r>
      <w:r w:rsidR="00AC1CC6" w:rsidRPr="00FB5433">
        <w:rPr>
          <w:rFonts w:eastAsia="Times New Roman" w:cs="Times New Roman"/>
          <w:sz w:val="24"/>
          <w:szCs w:val="20"/>
          <w:lang w:val="es-ES_tradnl" w:eastAsia="en-US"/>
        </w:rPr>
        <w:t>, 3 organizaciones regionales (APT y PITA), 3 países Miembros de la UIT que no pertenecen a la Región Pacífico y 4 organizaciones de la industria de las TIC.</w:t>
      </w:r>
    </w:p>
    <w:p w14:paraId="5F997D9D" w14:textId="55350B91" w:rsidR="00AC1CC6" w:rsidRPr="00FB5433" w:rsidRDefault="002F521A" w:rsidP="002F521A">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C1CC6" w:rsidRPr="00FB5433">
        <w:rPr>
          <w:rFonts w:eastAsia="Times New Roman" w:cs="Times New Roman"/>
          <w:sz w:val="24"/>
          <w:szCs w:val="20"/>
          <w:lang w:val="es-ES_tradnl" w:eastAsia="en-US"/>
        </w:rPr>
        <w:t>La UIT creó capacidad en el área de preparación de los participantes de conferencias internacionales sobre TIC en general, y de APT y UIT en particular, mediante una formación en dos fases (entre el 8 y 19 de febrero, en lí</w:t>
      </w:r>
      <w:r w:rsidRPr="00FB5433">
        <w:rPr>
          <w:rFonts w:eastAsia="Times New Roman" w:cs="Times New Roman"/>
          <w:sz w:val="24"/>
          <w:szCs w:val="20"/>
          <w:lang w:val="es-ES_tradnl" w:eastAsia="en-US"/>
        </w:rPr>
        <w:t>nea, y del 28 al 31 de marzo de </w:t>
      </w:r>
      <w:r w:rsidR="00AC1CC6" w:rsidRPr="00FB5433">
        <w:rPr>
          <w:rFonts w:eastAsia="Times New Roman" w:cs="Times New Roman"/>
          <w:sz w:val="24"/>
          <w:szCs w:val="20"/>
          <w:lang w:val="es-ES_tradnl" w:eastAsia="en-US"/>
        </w:rPr>
        <w:t>2016, presencial). Unos 50 participantes se incorporaron a</w:t>
      </w:r>
      <w:r w:rsidRPr="00FB5433">
        <w:rPr>
          <w:rFonts w:eastAsia="Times New Roman" w:cs="Times New Roman"/>
          <w:sz w:val="24"/>
          <w:szCs w:val="20"/>
          <w:lang w:val="es-ES_tradnl" w:eastAsia="en-US"/>
        </w:rPr>
        <w:t>l curso en línea, de los cuales </w:t>
      </w:r>
      <w:r w:rsidR="00AC1CC6" w:rsidRPr="00FB5433">
        <w:rPr>
          <w:rFonts w:eastAsia="Times New Roman" w:cs="Times New Roman"/>
          <w:sz w:val="24"/>
          <w:szCs w:val="20"/>
          <w:lang w:val="es-ES_tradnl" w:eastAsia="en-US"/>
        </w:rPr>
        <w:t>28 asist</w:t>
      </w:r>
      <w:r w:rsidR="005D317A" w:rsidRPr="00FB5433">
        <w:rPr>
          <w:rFonts w:eastAsia="Times New Roman" w:cs="Times New Roman"/>
          <w:sz w:val="24"/>
          <w:szCs w:val="20"/>
          <w:lang w:val="es-ES_tradnl" w:eastAsia="en-US"/>
        </w:rPr>
        <w:t xml:space="preserve">ieron a la </w:t>
      </w:r>
      <w:r w:rsidR="005D317A" w:rsidRPr="006D630B">
        <w:rPr>
          <w:rFonts w:eastAsia="Times New Roman" w:cs="Times New Roman"/>
          <w:sz w:val="24"/>
          <w:szCs w:val="20"/>
          <w:lang w:val="es-ES_tradnl" w:eastAsia="en-US"/>
        </w:rPr>
        <w:t>formación presencial</w:t>
      </w:r>
      <w:r w:rsidR="00AC1CC6" w:rsidRPr="006D630B">
        <w:rPr>
          <w:rFonts w:eastAsia="Times New Roman" w:cs="Times New Roman"/>
          <w:sz w:val="24"/>
          <w:szCs w:val="20"/>
          <w:lang w:val="es-ES_tradnl" w:eastAsia="en-US"/>
        </w:rPr>
        <w:t>.</w:t>
      </w:r>
      <w:r w:rsidR="006D630B" w:rsidRPr="006D630B">
        <w:rPr>
          <w:rFonts w:eastAsia="Times New Roman" w:cs="Times New Roman"/>
          <w:sz w:val="24"/>
          <w:szCs w:val="20"/>
          <w:lang w:val="es-ES_tradnl" w:eastAsia="en-US"/>
        </w:rPr>
        <w:t xml:space="preserve"> La asociación</w:t>
      </w:r>
      <w:r w:rsidR="006D630B">
        <w:rPr>
          <w:rFonts w:eastAsia="Times New Roman" w:cs="Times New Roman"/>
          <w:sz w:val="24"/>
          <w:szCs w:val="20"/>
          <w:lang w:val="es-ES_tradnl" w:eastAsia="en-US"/>
        </w:rPr>
        <w:t xml:space="preserve"> prosigue en 2017 con el objetivo de organizar en 2017 un programa de formación en línea y presencial en relación con la "Preparación de Conferencias Internacionales". La fase en línea ha concluido.</w:t>
      </w:r>
    </w:p>
    <w:p w14:paraId="0CAA579C" w14:textId="0D165965" w:rsidR="00AC1CC6" w:rsidRPr="00FB5433" w:rsidRDefault="002F521A" w:rsidP="002F521A">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5D317A" w:rsidRPr="00FB5433">
        <w:rPr>
          <w:rFonts w:eastAsia="Times New Roman" w:cs="Times New Roman"/>
          <w:sz w:val="24"/>
          <w:szCs w:val="20"/>
          <w:lang w:val="es-ES_tradnl" w:eastAsia="en-US"/>
        </w:rPr>
        <w:t>Otras acciones para reforzar los marcos nacionales incluye</w:t>
      </w:r>
      <w:r w:rsidR="00653526" w:rsidRPr="00FB5433">
        <w:rPr>
          <w:rFonts w:eastAsia="Times New Roman" w:cs="Times New Roman"/>
          <w:sz w:val="24"/>
          <w:szCs w:val="20"/>
          <w:lang w:val="es-ES_tradnl" w:eastAsia="en-US"/>
        </w:rPr>
        <w:t>ro</w:t>
      </w:r>
      <w:r w:rsidR="005D317A" w:rsidRPr="00FB5433">
        <w:rPr>
          <w:rFonts w:eastAsia="Times New Roman" w:cs="Times New Roman"/>
          <w:sz w:val="24"/>
          <w:szCs w:val="20"/>
          <w:lang w:val="es-ES_tradnl" w:eastAsia="en-US"/>
        </w:rPr>
        <w:t>n:</w:t>
      </w:r>
    </w:p>
    <w:p w14:paraId="267F2142" w14:textId="438F8C29" w:rsidR="005D317A" w:rsidRPr="00FB5433" w:rsidRDefault="002F521A" w:rsidP="002F521A">
      <w:pPr>
        <w:pStyle w:val="enumlev2"/>
      </w:pPr>
      <w:r w:rsidRPr="00FB5433">
        <w:t>•</w:t>
      </w:r>
      <w:r w:rsidRPr="00FB5433">
        <w:tab/>
      </w:r>
      <w:r w:rsidR="00C96266" w:rsidRPr="00FB5433">
        <w:t xml:space="preserve">Asistencia directa a países en el ámbito de crecimiento del sector de las TIC (República de Nepal), </w:t>
      </w:r>
      <w:r w:rsidR="00824725" w:rsidRPr="00FB5433">
        <w:t xml:space="preserve">eficiencia en la gestión de la energía mediante las TIC </w:t>
      </w:r>
      <w:r w:rsidR="00C96266" w:rsidRPr="00FB5433">
        <w:t xml:space="preserve">(Pakistán), </w:t>
      </w:r>
      <w:r w:rsidR="00824725" w:rsidRPr="00FB5433">
        <w:t>c</w:t>
      </w:r>
      <w:r w:rsidR="00C96266" w:rsidRPr="00FB5433">
        <w:t>oncesión de licencias (Camboya y Timor-Leste), marco nacional de indicadores y estadísticas de TIC (RDP Lao), resolución de conflictos reglamentarios de telecomunicaciones (Myanmar), marco de mejora de la interoperabilidad (Mongolia), ciberagricultura (Bhután, Fiji, Papua Nueva Guinea</w:t>
      </w:r>
      <w:r w:rsidR="00F07ED9">
        <w:t>, Islas Filipinas</w:t>
      </w:r>
      <w:r w:rsidR="00C96266" w:rsidRPr="00FB5433">
        <w:t xml:space="preserve"> y </w:t>
      </w:r>
      <w:r w:rsidR="00E535D0">
        <w:t>Sri </w:t>
      </w:r>
      <w:r w:rsidR="00C96266" w:rsidRPr="00FB5433">
        <w:t xml:space="preserve">Lanka), </w:t>
      </w:r>
      <w:r w:rsidR="001E2737" w:rsidRPr="00FB5433">
        <w:t>marco de competencia (Bhután), mejora de conocimiento</w:t>
      </w:r>
      <w:r w:rsidR="00170063" w:rsidRPr="00FB5433">
        <w:t>s</w:t>
      </w:r>
      <w:r w:rsidR="001E2737" w:rsidRPr="00FB5433">
        <w:t xml:space="preserve"> y competencias para la implantación de IPv6 (RDP Lao, Camboya y Mongolia).</w:t>
      </w:r>
    </w:p>
    <w:p w14:paraId="0E2F873F" w14:textId="1C176DF3" w:rsidR="00C96266" w:rsidRPr="00FB5433" w:rsidRDefault="002F521A" w:rsidP="002F521A">
      <w:pPr>
        <w:pStyle w:val="enumlev2"/>
      </w:pPr>
      <w:r w:rsidRPr="00FB5433">
        <w:t>•</w:t>
      </w:r>
      <w:r w:rsidRPr="00FB5433">
        <w:tab/>
      </w:r>
      <w:r w:rsidR="001E2737" w:rsidRPr="00FB5433">
        <w:t>Está prevista una prestación de asistencia a la República Islámica del Irán</w:t>
      </w:r>
      <w:r w:rsidR="00605F17" w:rsidRPr="00FB5433">
        <w:t>.</w:t>
      </w:r>
    </w:p>
    <w:p w14:paraId="4A317CD7" w14:textId="49E1CD3B" w:rsidR="005D31B2" w:rsidRPr="00FB5433" w:rsidRDefault="002F521A" w:rsidP="002F521A">
      <w:pPr>
        <w:pStyle w:val="enumlev2"/>
      </w:pPr>
      <w:r w:rsidRPr="00FB5433">
        <w:t>•</w:t>
      </w:r>
      <w:r w:rsidRPr="00FB5433">
        <w:tab/>
      </w:r>
      <w:r w:rsidR="001E2737" w:rsidRPr="00FB5433">
        <w:t>Además, se comunicaron los resultados de la CMR-15 en 2016, a través de múltiples talleres regionales, subregionales y nacionales para asegurar la armonización de la utilización del espectro</w:t>
      </w:r>
      <w:r w:rsidR="00BF12E3" w:rsidRPr="00FB5433">
        <w:t>.</w:t>
      </w:r>
    </w:p>
    <w:p w14:paraId="78950D72" w14:textId="55BBC05C" w:rsidR="005D31B2" w:rsidRPr="00FB5433" w:rsidRDefault="001324DE" w:rsidP="00110B2E">
      <w:pPr>
        <w:pStyle w:val="Headingb"/>
        <w:tabs>
          <w:tab w:val="left" w:pos="794"/>
          <w:tab w:val="left" w:pos="1191"/>
          <w:tab w:val="left" w:pos="1588"/>
          <w:tab w:val="left" w:pos="1985"/>
        </w:tabs>
        <w:adjustRightInd w:val="0"/>
        <w:textAlignment w:val="baseline"/>
        <w:rPr>
          <w:lang w:val="es-ES_tradnl"/>
        </w:rPr>
      </w:pPr>
      <w:bookmarkStart w:id="218" w:name="_Toc480378197"/>
      <w:r w:rsidRPr="00FB5433">
        <w:rPr>
          <w:lang w:val="es-ES_tradnl"/>
        </w:rPr>
        <w:t>REGIÓ</w:t>
      </w:r>
      <w:r w:rsidR="001B6BAC" w:rsidRPr="00FB5433">
        <w:rPr>
          <w:lang w:val="es-ES_tradnl"/>
        </w:rPr>
        <w:t>N DE LA CEI</w:t>
      </w:r>
      <w:bookmarkEnd w:id="218"/>
    </w:p>
    <w:p w14:paraId="56B9562E" w14:textId="7CE8F4FB"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19" w:name="_Toc480378198"/>
      <w:r w:rsidRPr="00FB5433">
        <w:rPr>
          <w:bCs w:val="0"/>
          <w:lang w:val="es-ES_tradnl"/>
        </w:rPr>
        <w:t>IR CEI</w:t>
      </w:r>
      <w:r w:rsidR="005D31B2" w:rsidRPr="00FB5433">
        <w:rPr>
          <w:bCs w:val="0"/>
          <w:lang w:val="es-ES_tradnl"/>
        </w:rPr>
        <w:t xml:space="preserve"> 1: </w:t>
      </w:r>
      <w:r w:rsidR="001B6BAC" w:rsidRPr="00FB5433">
        <w:rPr>
          <w:lang w:val="es-ES_tradnl"/>
        </w:rPr>
        <w:t>Creación de un centro de protección de la infancia en línea para la región de la CEI</w:t>
      </w:r>
      <w:bookmarkEnd w:id="219"/>
    </w:p>
    <w:p w14:paraId="21F412CD" w14:textId="6601B7AA" w:rsidR="001E2737" w:rsidRPr="00FB5433" w:rsidRDefault="002F521A" w:rsidP="002F521A">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2737" w:rsidRPr="00FB5433">
        <w:rPr>
          <w:rFonts w:eastAsia="Times New Roman" w:cs="Times New Roman"/>
          <w:sz w:val="24"/>
          <w:szCs w:val="20"/>
          <w:lang w:val="es-ES_tradnl" w:eastAsia="en-US"/>
        </w:rPr>
        <w:t>La</w:t>
      </w:r>
      <w:r w:rsidR="005D31B2" w:rsidRPr="00FB5433">
        <w:rPr>
          <w:rFonts w:eastAsia="Times New Roman" w:cs="Times New Roman"/>
          <w:sz w:val="24"/>
          <w:szCs w:val="20"/>
          <w:lang w:val="es-ES_tradnl" w:eastAsia="en-US"/>
        </w:rPr>
        <w:t xml:space="preserve"> </w:t>
      </w:r>
      <w:r w:rsidR="008D4A3E" w:rsidRPr="00FB5433">
        <w:rPr>
          <w:rFonts w:eastAsia="Times New Roman" w:cs="Times New Roman"/>
          <w:sz w:val="24"/>
          <w:szCs w:val="20"/>
          <w:lang w:val="es-ES_tradnl" w:eastAsia="en-US"/>
        </w:rPr>
        <w:t>IR CEI</w:t>
      </w:r>
      <w:r w:rsidR="005D31B2" w:rsidRPr="00FB5433">
        <w:rPr>
          <w:rFonts w:eastAsia="Times New Roman" w:cs="Times New Roman"/>
          <w:sz w:val="24"/>
          <w:szCs w:val="20"/>
          <w:lang w:val="es-ES_tradnl" w:eastAsia="en-US"/>
        </w:rPr>
        <w:t xml:space="preserve"> 1 </w:t>
      </w:r>
      <w:r w:rsidR="00F54159" w:rsidRPr="00FB5433">
        <w:rPr>
          <w:rFonts w:eastAsia="Times New Roman" w:cs="Times New Roman"/>
          <w:sz w:val="24"/>
          <w:szCs w:val="20"/>
          <w:lang w:val="es-ES_tradnl" w:eastAsia="en-US"/>
        </w:rPr>
        <w:t>se está</w:t>
      </w:r>
      <w:r w:rsidR="001E2737" w:rsidRPr="00FB5433">
        <w:rPr>
          <w:rFonts w:eastAsia="Times New Roman" w:cs="Times New Roman"/>
          <w:sz w:val="24"/>
          <w:szCs w:val="20"/>
          <w:lang w:val="es-ES_tradnl" w:eastAsia="en-US"/>
        </w:rPr>
        <w:t xml:space="preserve"> </w:t>
      </w:r>
      <w:r w:rsidR="00F54159" w:rsidRPr="00FB5433">
        <w:rPr>
          <w:rFonts w:eastAsia="Times New Roman" w:cs="Times New Roman"/>
          <w:sz w:val="24"/>
          <w:szCs w:val="20"/>
          <w:lang w:val="es-ES_tradnl" w:eastAsia="en-US"/>
        </w:rPr>
        <w:t>implementando</w:t>
      </w:r>
      <w:r w:rsidR="001E2737" w:rsidRPr="00FB5433">
        <w:rPr>
          <w:rFonts w:eastAsia="Times New Roman" w:cs="Times New Roman"/>
          <w:sz w:val="24"/>
          <w:szCs w:val="20"/>
          <w:lang w:val="es-ES_tradnl" w:eastAsia="en-US"/>
        </w:rPr>
        <w:t xml:space="preserve"> en asociación con la Academia Nacional de Telecomunicaciones de Odessa A.S. Popov (ONAT A.S. Popov), Miembro de Sector del UIT-D y con </w:t>
      </w:r>
      <w:r w:rsidR="00912B23" w:rsidRPr="00FB5433">
        <w:rPr>
          <w:rFonts w:eastAsia="Times New Roman" w:cs="Times New Roman"/>
          <w:sz w:val="24"/>
          <w:szCs w:val="20"/>
          <w:lang w:val="es-ES_tradnl" w:eastAsia="en-US"/>
        </w:rPr>
        <w:t xml:space="preserve">el </w:t>
      </w:r>
      <w:r w:rsidR="001E2737" w:rsidRPr="00FB5433">
        <w:rPr>
          <w:rFonts w:eastAsia="Times New Roman" w:cs="Times New Roman"/>
          <w:sz w:val="24"/>
          <w:szCs w:val="20"/>
          <w:lang w:val="es-ES_tradnl" w:eastAsia="en-US"/>
        </w:rPr>
        <w:t xml:space="preserve">apoyo de la Administración de </w:t>
      </w:r>
      <w:r w:rsidR="00824725" w:rsidRPr="00FB5433">
        <w:rPr>
          <w:rFonts w:eastAsia="Times New Roman" w:cs="Times New Roman"/>
          <w:sz w:val="24"/>
          <w:szCs w:val="20"/>
          <w:lang w:val="es-ES_tradnl" w:eastAsia="en-US"/>
        </w:rPr>
        <w:t xml:space="preserve">la </w:t>
      </w:r>
      <w:r w:rsidR="001E2737" w:rsidRPr="00FB5433">
        <w:rPr>
          <w:rFonts w:eastAsia="Times New Roman" w:cs="Times New Roman"/>
          <w:sz w:val="24"/>
          <w:szCs w:val="20"/>
          <w:lang w:val="es-ES_tradnl" w:eastAsia="en-US"/>
        </w:rPr>
        <w:t>Comunicación de Ucrania.</w:t>
      </w:r>
    </w:p>
    <w:p w14:paraId="1F846DC4" w14:textId="455FBE35" w:rsidR="002F521A" w:rsidRPr="00FB5433" w:rsidRDefault="002F521A" w:rsidP="002F521A">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1E2737" w:rsidRPr="00FB5433">
        <w:rPr>
          <w:rFonts w:eastAsia="Times New Roman" w:cs="Times New Roman"/>
          <w:sz w:val="24"/>
          <w:szCs w:val="20"/>
          <w:lang w:val="es-ES_tradnl" w:eastAsia="en-US"/>
        </w:rPr>
        <w:t xml:space="preserve">Se ha desarrollado un curso multimedios en línea </w:t>
      </w:r>
      <w:r w:rsidR="00824725" w:rsidRPr="00FB5433">
        <w:rPr>
          <w:rFonts w:eastAsia="Times New Roman" w:cs="Times New Roman"/>
          <w:sz w:val="24"/>
          <w:szCs w:val="20"/>
          <w:lang w:val="es-ES_tradnl" w:eastAsia="en-US"/>
        </w:rPr>
        <w:t xml:space="preserve">de aprendizaje a distancia, </w:t>
      </w:r>
      <w:r w:rsidR="001E2737" w:rsidRPr="00FB5433">
        <w:rPr>
          <w:rFonts w:eastAsia="Times New Roman" w:cs="Times New Roman"/>
          <w:sz w:val="24"/>
          <w:szCs w:val="20"/>
          <w:lang w:val="es-ES_tradnl" w:eastAsia="en-US"/>
        </w:rPr>
        <w:t xml:space="preserve">sobre la utilización segura de los recursos de Internet. El curso está organizado en tres módulos: básico (para preescolares y alumnos de escuelas primarias), intermedio (para alumnos </w:t>
      </w:r>
      <w:r w:rsidR="0044136C" w:rsidRPr="00FB5433">
        <w:rPr>
          <w:rFonts w:eastAsia="Times New Roman" w:cs="Times New Roman"/>
          <w:sz w:val="24"/>
          <w:szCs w:val="20"/>
          <w:lang w:val="es-ES_tradnl" w:eastAsia="en-US"/>
        </w:rPr>
        <w:t xml:space="preserve">en su </w:t>
      </w:r>
      <w:r w:rsidR="001E2737" w:rsidRPr="00FB5433">
        <w:rPr>
          <w:rFonts w:eastAsia="Times New Roman" w:cs="Times New Roman"/>
          <w:sz w:val="24"/>
          <w:szCs w:val="20"/>
          <w:lang w:val="es-ES_tradnl" w:eastAsia="en-US"/>
        </w:rPr>
        <w:t>5</w:t>
      </w:r>
      <w:r w:rsidR="0044136C" w:rsidRPr="00FB5433">
        <w:rPr>
          <w:rFonts w:eastAsia="Times New Roman" w:cs="Times New Roman"/>
          <w:sz w:val="24"/>
          <w:szCs w:val="20"/>
          <w:lang w:val="es-ES_tradnl" w:eastAsia="en-US"/>
        </w:rPr>
        <w:t>º</w:t>
      </w:r>
      <w:r w:rsidR="001E2737" w:rsidRPr="00FB5433">
        <w:rPr>
          <w:rFonts w:eastAsia="Times New Roman" w:cs="Times New Roman"/>
          <w:sz w:val="24"/>
          <w:szCs w:val="20"/>
          <w:lang w:val="es-ES_tradnl" w:eastAsia="en-US"/>
        </w:rPr>
        <w:t xml:space="preserve"> </w:t>
      </w:r>
      <w:r w:rsidR="0044136C" w:rsidRPr="00FB5433">
        <w:rPr>
          <w:rFonts w:eastAsia="Times New Roman" w:cs="Times New Roman"/>
          <w:sz w:val="24"/>
          <w:szCs w:val="20"/>
          <w:lang w:val="es-ES_tradnl" w:eastAsia="en-US"/>
        </w:rPr>
        <w:t>a</w:t>
      </w:r>
      <w:r w:rsidR="001E2737" w:rsidRPr="00FB5433">
        <w:rPr>
          <w:rFonts w:eastAsia="Times New Roman" w:cs="Times New Roman"/>
          <w:sz w:val="24"/>
          <w:szCs w:val="20"/>
          <w:lang w:val="es-ES_tradnl" w:eastAsia="en-US"/>
        </w:rPr>
        <w:t xml:space="preserve"> 9</w:t>
      </w:r>
      <w:r w:rsidR="0044136C" w:rsidRPr="00FB5433">
        <w:rPr>
          <w:rFonts w:eastAsia="Times New Roman" w:cs="Times New Roman"/>
          <w:sz w:val="24"/>
          <w:szCs w:val="20"/>
          <w:lang w:val="es-ES_tradnl" w:eastAsia="en-US"/>
        </w:rPr>
        <w:t>º año de estudios</w:t>
      </w:r>
      <w:r w:rsidR="001E2737" w:rsidRPr="00FB5433">
        <w:rPr>
          <w:rFonts w:eastAsia="Times New Roman" w:cs="Times New Roman"/>
          <w:sz w:val="24"/>
          <w:szCs w:val="20"/>
          <w:lang w:val="es-ES_tradnl" w:eastAsia="en-US"/>
        </w:rPr>
        <w:t>) y avanzado (para alumnos mayores, profesores de informática y padres). El curso está disp</w:t>
      </w:r>
      <w:r w:rsidR="00456281" w:rsidRPr="00FB5433">
        <w:rPr>
          <w:rFonts w:eastAsia="Times New Roman" w:cs="Times New Roman"/>
          <w:sz w:val="24"/>
          <w:szCs w:val="20"/>
          <w:lang w:val="es-ES_tradnl" w:eastAsia="en-US"/>
        </w:rPr>
        <w:t>onible en ruso en la dirección:</w:t>
      </w:r>
      <w:r w:rsidRPr="00FB5433">
        <w:rPr>
          <w:rFonts w:eastAsia="Times New Roman" w:cs="Times New Roman"/>
          <w:sz w:val="24"/>
          <w:szCs w:val="20"/>
          <w:lang w:val="es-ES_tradnl" w:eastAsia="en-US"/>
        </w:rPr>
        <w:t xml:space="preserve"> </w:t>
      </w:r>
      <w:r w:rsidR="00AD5CD6">
        <w:fldChar w:fldCharType="begin"/>
      </w:r>
      <w:r w:rsidR="00AD5CD6" w:rsidRPr="00F97300">
        <w:rPr>
          <w:lang w:val="es-ES_tradnl"/>
          <w:rPrChange w:id="220" w:author="Spanish" w:date="2017-04-13T12:04:00Z">
            <w:rPr/>
          </w:rPrChange>
        </w:rPr>
        <w:instrText xml:space="preserve"> HYPERLINK "https://onlinesafety.info" </w:instrText>
      </w:r>
      <w:r w:rsidR="00AD5CD6">
        <w:fldChar w:fldCharType="separate"/>
      </w:r>
      <w:r w:rsidRPr="00FB5433">
        <w:rPr>
          <w:rStyle w:val="Hyperlink"/>
          <w:szCs w:val="24"/>
          <w:lang w:val="es-ES_tradnl"/>
        </w:rPr>
        <w:t>https://onlinesafety.info</w:t>
      </w:r>
      <w:r w:rsidR="00AD5CD6">
        <w:rPr>
          <w:rStyle w:val="Hyperlink"/>
          <w:szCs w:val="24"/>
          <w:lang w:val="es-ES_tradnl"/>
        </w:rPr>
        <w:fldChar w:fldCharType="end"/>
      </w:r>
      <w:r w:rsidRPr="00FB5433">
        <w:rPr>
          <w:rFonts w:eastAsia="Times New Roman" w:cs="Times New Roman"/>
          <w:sz w:val="24"/>
          <w:szCs w:val="20"/>
          <w:lang w:val="es-ES_tradnl" w:eastAsia="en-US"/>
        </w:rPr>
        <w:t xml:space="preserve"> </w:t>
      </w:r>
      <w:r w:rsidR="00456281" w:rsidRPr="00FB5433">
        <w:rPr>
          <w:rFonts w:eastAsia="Times New Roman" w:cs="Times New Roman"/>
          <w:sz w:val="24"/>
          <w:szCs w:val="20"/>
          <w:lang w:val="es-ES_tradnl" w:eastAsia="en-US"/>
        </w:rPr>
        <w:t>y en D</w:t>
      </w:r>
      <w:r w:rsidR="005D31B2" w:rsidRPr="00FB5433">
        <w:rPr>
          <w:rFonts w:eastAsia="Times New Roman" w:cs="Times New Roman"/>
          <w:sz w:val="24"/>
          <w:szCs w:val="20"/>
          <w:lang w:val="es-ES_tradnl" w:eastAsia="en-US"/>
        </w:rPr>
        <w:t xml:space="preserve">VD. </w:t>
      </w:r>
      <w:r w:rsidR="00456281" w:rsidRPr="00FB5433">
        <w:rPr>
          <w:rFonts w:eastAsia="Times New Roman" w:cs="Times New Roman"/>
          <w:sz w:val="24"/>
          <w:szCs w:val="20"/>
          <w:lang w:val="es-ES_tradnl" w:eastAsia="en-US"/>
        </w:rPr>
        <w:t xml:space="preserve">El proyecto, </w:t>
      </w:r>
      <w:r w:rsidR="0044136C" w:rsidRPr="00FB5433">
        <w:rPr>
          <w:rFonts w:eastAsia="Times New Roman" w:cs="Times New Roman"/>
          <w:sz w:val="24"/>
          <w:szCs w:val="20"/>
          <w:lang w:val="es-ES_tradnl" w:eastAsia="en-US"/>
        </w:rPr>
        <w:t>desarrollado</w:t>
      </w:r>
      <w:r w:rsidR="00456281" w:rsidRPr="00FB5433">
        <w:rPr>
          <w:rFonts w:eastAsia="Times New Roman" w:cs="Times New Roman"/>
          <w:sz w:val="24"/>
          <w:szCs w:val="20"/>
          <w:lang w:val="es-ES_tradnl" w:eastAsia="en-US"/>
        </w:rPr>
        <w:t xml:space="preserve"> por </w:t>
      </w:r>
      <w:r w:rsidR="0044136C" w:rsidRPr="00FB5433">
        <w:rPr>
          <w:rFonts w:eastAsia="Times New Roman" w:cs="Times New Roman"/>
          <w:sz w:val="24"/>
          <w:szCs w:val="20"/>
          <w:lang w:val="es-ES_tradnl" w:eastAsia="en-US"/>
        </w:rPr>
        <w:t xml:space="preserve">la </w:t>
      </w:r>
      <w:r w:rsidR="00456281" w:rsidRPr="00FB5433">
        <w:rPr>
          <w:rFonts w:eastAsia="Times New Roman" w:cs="Times New Roman"/>
          <w:sz w:val="24"/>
          <w:szCs w:val="20"/>
          <w:lang w:val="es-ES_tradnl" w:eastAsia="en-US"/>
        </w:rPr>
        <w:t xml:space="preserve">ONAT A.S. Popov, </w:t>
      </w:r>
      <w:r w:rsidR="0044136C" w:rsidRPr="00FB5433">
        <w:rPr>
          <w:rFonts w:eastAsia="Times New Roman" w:cs="Times New Roman"/>
          <w:sz w:val="24"/>
          <w:szCs w:val="20"/>
          <w:lang w:val="es-ES_tradnl" w:eastAsia="en-US"/>
        </w:rPr>
        <w:t>consistente en la</w:t>
      </w:r>
      <w:r w:rsidR="00456281" w:rsidRPr="00FB5433">
        <w:rPr>
          <w:rFonts w:eastAsia="Times New Roman" w:cs="Times New Roman"/>
          <w:sz w:val="24"/>
          <w:szCs w:val="20"/>
          <w:lang w:val="es-ES_tradnl" w:eastAsia="en-US"/>
        </w:rPr>
        <w:t xml:space="preserve"> creación de un curso multimedios en línea </w:t>
      </w:r>
      <w:r w:rsidR="0044136C" w:rsidRPr="00FB5433">
        <w:rPr>
          <w:rFonts w:eastAsia="Times New Roman" w:cs="Times New Roman"/>
          <w:sz w:val="24"/>
          <w:szCs w:val="20"/>
          <w:lang w:val="es-ES_tradnl" w:eastAsia="en-US"/>
        </w:rPr>
        <w:t>de</w:t>
      </w:r>
      <w:r w:rsidR="00456281" w:rsidRPr="00FB5433">
        <w:rPr>
          <w:rFonts w:eastAsia="Times New Roman" w:cs="Times New Roman"/>
          <w:sz w:val="24"/>
          <w:szCs w:val="20"/>
          <w:lang w:val="es-ES_tradnl" w:eastAsia="en-US"/>
        </w:rPr>
        <w:t xml:space="preserve"> aprendizaje </w:t>
      </w:r>
      <w:r w:rsidR="0044136C" w:rsidRPr="00FB5433">
        <w:rPr>
          <w:rFonts w:eastAsia="Times New Roman" w:cs="Times New Roman"/>
          <w:sz w:val="24"/>
          <w:szCs w:val="20"/>
          <w:lang w:val="es-ES_tradnl" w:eastAsia="en-US"/>
        </w:rPr>
        <w:t>a distancia</w:t>
      </w:r>
      <w:r w:rsidR="00456281" w:rsidRPr="00FB5433">
        <w:rPr>
          <w:rFonts w:eastAsia="Times New Roman" w:cs="Times New Roman"/>
          <w:sz w:val="24"/>
          <w:szCs w:val="20"/>
          <w:lang w:val="es-ES_tradnl" w:eastAsia="en-US"/>
        </w:rPr>
        <w:t xml:space="preserve"> </w:t>
      </w:r>
      <w:r w:rsidR="00456281" w:rsidRPr="00FB5433">
        <w:rPr>
          <w:rFonts w:eastAsia="Times New Roman" w:cs="Times New Roman"/>
          <w:sz w:val="24"/>
          <w:szCs w:val="20"/>
          <w:lang w:val="es-ES_tradnl" w:eastAsia="en-US"/>
        </w:rPr>
        <w:lastRenderedPageBreak/>
        <w:t>sobre la utilización segura de los recursos de Internet recibió el Premio de la CMSI 2016 de Campeón de la sección</w:t>
      </w:r>
      <w:r w:rsidR="00747669" w:rsidRPr="00FB5433">
        <w:rPr>
          <w:rFonts w:eastAsia="Times New Roman" w:cs="Times New Roman"/>
          <w:sz w:val="24"/>
          <w:szCs w:val="20"/>
          <w:lang w:val="es-ES_tradnl" w:eastAsia="en-US"/>
        </w:rPr>
        <w:t>: c</w:t>
      </w:r>
      <w:r w:rsidR="00456281" w:rsidRPr="00FB5433">
        <w:rPr>
          <w:rFonts w:eastAsia="Times New Roman" w:cs="Times New Roman"/>
          <w:sz w:val="24"/>
          <w:szCs w:val="20"/>
          <w:lang w:val="es-ES_tradnl" w:eastAsia="en-US"/>
        </w:rPr>
        <w:t>reación de confianza y seguridad en la utilización de las TIC.</w:t>
      </w:r>
    </w:p>
    <w:p w14:paraId="1DB0AF59" w14:textId="14B5EFC8" w:rsidR="00456281" w:rsidRPr="00FB5433" w:rsidRDefault="002F521A" w:rsidP="002F521A">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56281" w:rsidRPr="00FB5433">
        <w:rPr>
          <w:rFonts w:eastAsia="Times New Roman" w:cs="Times New Roman"/>
          <w:sz w:val="24"/>
          <w:szCs w:val="20"/>
          <w:lang w:val="es-ES_tradnl" w:eastAsia="en-US"/>
        </w:rPr>
        <w:t>El curso se presentó en Odessa, Ucrania, y Bishkek, Repú</w:t>
      </w:r>
      <w:r w:rsidR="00FB5433" w:rsidRPr="00FB5433">
        <w:rPr>
          <w:rFonts w:eastAsia="Times New Roman" w:cs="Times New Roman"/>
          <w:sz w:val="24"/>
          <w:szCs w:val="20"/>
          <w:lang w:val="es-ES_tradnl" w:eastAsia="en-US"/>
        </w:rPr>
        <w:t>blica Kirguisa, en diciembre de </w:t>
      </w:r>
      <w:r w:rsidR="00456281" w:rsidRPr="00FB5433">
        <w:rPr>
          <w:rFonts w:eastAsia="Times New Roman" w:cs="Times New Roman"/>
          <w:sz w:val="24"/>
          <w:szCs w:val="20"/>
          <w:lang w:val="es-ES_tradnl" w:eastAsia="en-US"/>
        </w:rPr>
        <w:t>2015, con la participación de más de 200 directores de escuela. También se presentó en una mesa redonda en Bishkek, República Kirguisa, el 9 de diciembre de 2015, con la participación de la UIT, la UNESCO, funcionarios del gobierno, el sector priv</w:t>
      </w:r>
      <w:r w:rsidR="00FB5433" w:rsidRPr="00FB5433">
        <w:rPr>
          <w:rFonts w:eastAsia="Times New Roman" w:cs="Times New Roman"/>
          <w:sz w:val="24"/>
          <w:szCs w:val="20"/>
          <w:lang w:val="es-ES_tradnl" w:eastAsia="en-US"/>
        </w:rPr>
        <w:t>ado e instituciones académicas.</w:t>
      </w:r>
    </w:p>
    <w:p w14:paraId="5B738D11" w14:textId="2151FA04" w:rsidR="00456281" w:rsidRPr="00FB5433" w:rsidRDefault="002F521A" w:rsidP="002F521A">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456281" w:rsidRPr="00FB5433">
        <w:rPr>
          <w:rFonts w:eastAsia="Times New Roman" w:cs="Times New Roman"/>
          <w:sz w:val="24"/>
          <w:szCs w:val="20"/>
          <w:lang w:val="es-ES_tradnl" w:eastAsia="en-US"/>
        </w:rPr>
        <w:t>Durante las vacaciones de verano de 2016, la ONAT A.S. Popov</w:t>
      </w:r>
      <w:r w:rsidR="00333966" w:rsidRPr="00FB5433">
        <w:rPr>
          <w:rFonts w:eastAsia="Times New Roman" w:cs="Times New Roman"/>
          <w:sz w:val="24"/>
          <w:szCs w:val="20"/>
          <w:lang w:val="es-ES_tradnl" w:eastAsia="en-US"/>
        </w:rPr>
        <w:t xml:space="preserve"> organizó una serie de clases para los niños que participaban en campamentos de verano en Odessa. Las </w:t>
      </w:r>
      <w:r w:rsidR="008A1B36" w:rsidRPr="00FB5433">
        <w:rPr>
          <w:rFonts w:eastAsia="Times New Roman" w:cs="Times New Roman"/>
          <w:sz w:val="24"/>
          <w:szCs w:val="20"/>
          <w:lang w:val="es-ES_tradnl" w:eastAsia="en-US"/>
        </w:rPr>
        <w:t>clases</w:t>
      </w:r>
      <w:r w:rsidR="00333966" w:rsidRPr="00FB5433">
        <w:rPr>
          <w:rFonts w:eastAsia="Times New Roman" w:cs="Times New Roman"/>
          <w:sz w:val="24"/>
          <w:szCs w:val="20"/>
          <w:lang w:val="es-ES_tradnl" w:eastAsia="en-US"/>
        </w:rPr>
        <w:t xml:space="preserve"> explicaron los riesgos existentes para los niños en Internet y diferentes maneras de evitar estos riesgos. </w:t>
      </w:r>
      <w:r w:rsidR="008A1B36" w:rsidRPr="00FB5433">
        <w:rPr>
          <w:rFonts w:eastAsia="Times New Roman" w:cs="Times New Roman"/>
          <w:sz w:val="24"/>
          <w:szCs w:val="20"/>
          <w:lang w:val="es-ES_tradnl" w:eastAsia="en-US"/>
        </w:rPr>
        <w:t>Las</w:t>
      </w:r>
      <w:r w:rsidR="00333966" w:rsidRPr="00FB5433">
        <w:rPr>
          <w:rFonts w:eastAsia="Times New Roman" w:cs="Times New Roman"/>
          <w:sz w:val="24"/>
          <w:szCs w:val="20"/>
          <w:lang w:val="es-ES_tradnl" w:eastAsia="en-US"/>
        </w:rPr>
        <w:t xml:space="preserve"> clases fueron muy interac</w:t>
      </w:r>
      <w:r w:rsidR="00FB5433" w:rsidRPr="00FB5433">
        <w:rPr>
          <w:rFonts w:eastAsia="Times New Roman" w:cs="Times New Roman"/>
          <w:sz w:val="24"/>
          <w:szCs w:val="20"/>
          <w:lang w:val="es-ES_tradnl" w:eastAsia="en-US"/>
        </w:rPr>
        <w:t>tivas y participaron más de 100 </w:t>
      </w:r>
      <w:r w:rsidR="00333966" w:rsidRPr="00FB5433">
        <w:rPr>
          <w:rFonts w:eastAsia="Times New Roman" w:cs="Times New Roman"/>
          <w:sz w:val="24"/>
          <w:szCs w:val="20"/>
          <w:lang w:val="es-ES_tradnl" w:eastAsia="en-US"/>
        </w:rPr>
        <w:t>niños.</w:t>
      </w:r>
    </w:p>
    <w:p w14:paraId="5A3F31F6" w14:textId="1495A610" w:rsidR="00456281" w:rsidRPr="00FB5433" w:rsidRDefault="002F521A"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33966" w:rsidRPr="00FB5433">
        <w:rPr>
          <w:rFonts w:eastAsia="Times New Roman" w:cs="Times New Roman"/>
          <w:sz w:val="24"/>
          <w:szCs w:val="20"/>
          <w:lang w:val="es-ES_tradnl" w:eastAsia="en-US"/>
        </w:rPr>
        <w:t>Durante los primeros seis meses desde su lanzamien</w:t>
      </w:r>
      <w:r w:rsidR="00FB5433" w:rsidRPr="00FB5433">
        <w:rPr>
          <w:rFonts w:eastAsia="Times New Roman" w:cs="Times New Roman"/>
          <w:sz w:val="24"/>
          <w:szCs w:val="20"/>
          <w:lang w:val="es-ES_tradnl" w:eastAsia="en-US"/>
        </w:rPr>
        <w:t>to en diciembre de 2015, más de </w:t>
      </w:r>
      <w:r w:rsidR="00333966" w:rsidRPr="00FB5433">
        <w:rPr>
          <w:rFonts w:eastAsia="Times New Roman" w:cs="Times New Roman"/>
          <w:sz w:val="24"/>
          <w:szCs w:val="20"/>
          <w:lang w:val="es-ES_tradnl" w:eastAsia="en-US"/>
        </w:rPr>
        <w:t>13</w:t>
      </w:r>
      <w:r w:rsidR="00FB5433" w:rsidRPr="00FB5433">
        <w:rPr>
          <w:rFonts w:eastAsia="Times New Roman" w:cs="Times New Roman"/>
          <w:sz w:val="24"/>
          <w:szCs w:val="20"/>
          <w:lang w:val="es-ES_tradnl" w:eastAsia="en-US"/>
        </w:rPr>
        <w:t> </w:t>
      </w:r>
      <w:r w:rsidR="00333966" w:rsidRPr="00FB5433">
        <w:rPr>
          <w:rFonts w:eastAsia="Times New Roman" w:cs="Times New Roman"/>
          <w:sz w:val="24"/>
          <w:szCs w:val="20"/>
          <w:lang w:val="es-ES_tradnl" w:eastAsia="en-US"/>
        </w:rPr>
        <w:t xml:space="preserve">500 usuarios de más de 60 países en todo el mundo </w:t>
      </w:r>
      <w:r w:rsidR="0044136C" w:rsidRPr="00FB5433">
        <w:rPr>
          <w:rFonts w:eastAsia="Times New Roman" w:cs="Times New Roman"/>
          <w:sz w:val="24"/>
          <w:szCs w:val="20"/>
          <w:lang w:val="es-ES_tradnl" w:eastAsia="en-US"/>
        </w:rPr>
        <w:t>vieron</w:t>
      </w:r>
      <w:r w:rsidR="00333966" w:rsidRPr="00FB5433">
        <w:rPr>
          <w:rFonts w:eastAsia="Times New Roman" w:cs="Times New Roman"/>
          <w:sz w:val="24"/>
          <w:szCs w:val="20"/>
          <w:lang w:val="es-ES_tradnl" w:eastAsia="en-US"/>
        </w:rPr>
        <w:t xml:space="preserve"> el curso y se </w:t>
      </w:r>
      <w:r w:rsidR="0044136C" w:rsidRPr="00FB5433">
        <w:rPr>
          <w:rFonts w:eastAsia="Times New Roman" w:cs="Times New Roman"/>
          <w:sz w:val="24"/>
          <w:szCs w:val="20"/>
          <w:lang w:val="es-ES_tradnl" w:eastAsia="en-US"/>
        </w:rPr>
        <w:t>expidieron</w:t>
      </w:r>
      <w:r w:rsidR="00333966" w:rsidRPr="00FB5433">
        <w:rPr>
          <w:rFonts w:eastAsia="Times New Roman" w:cs="Times New Roman"/>
          <w:sz w:val="24"/>
          <w:szCs w:val="20"/>
          <w:lang w:val="es-ES_tradnl" w:eastAsia="en-US"/>
        </w:rPr>
        <w:t xml:space="preserve"> más de 4</w:t>
      </w:r>
      <w:r w:rsidR="00FB5433" w:rsidRPr="00FB5433">
        <w:rPr>
          <w:rFonts w:eastAsia="Times New Roman" w:cs="Times New Roman"/>
          <w:sz w:val="24"/>
          <w:szCs w:val="20"/>
          <w:lang w:val="es-ES_tradnl" w:eastAsia="en-US"/>
        </w:rPr>
        <w:t> </w:t>
      </w:r>
      <w:r w:rsidR="00333966" w:rsidRPr="00FB5433">
        <w:rPr>
          <w:rFonts w:eastAsia="Times New Roman" w:cs="Times New Roman"/>
          <w:sz w:val="24"/>
          <w:szCs w:val="20"/>
          <w:lang w:val="es-ES_tradnl" w:eastAsia="en-US"/>
        </w:rPr>
        <w:t xml:space="preserve">400 certificados de finalización del mismo. Los resultados del proyecto se están promocionando continuamente a nivel de las </w:t>
      </w:r>
      <w:r w:rsidR="008A1B36" w:rsidRPr="00FB5433">
        <w:rPr>
          <w:rFonts w:eastAsia="Times New Roman" w:cs="Times New Roman"/>
          <w:sz w:val="24"/>
          <w:szCs w:val="20"/>
          <w:lang w:val="es-ES_tradnl" w:eastAsia="en-US"/>
        </w:rPr>
        <w:t>Comisiones de</w:t>
      </w:r>
      <w:r w:rsidR="00333966" w:rsidRPr="00FB5433">
        <w:rPr>
          <w:rFonts w:eastAsia="Times New Roman" w:cs="Times New Roman"/>
          <w:sz w:val="24"/>
          <w:szCs w:val="20"/>
          <w:lang w:val="es-ES_tradnl" w:eastAsia="en-US"/>
        </w:rPr>
        <w:t xml:space="preserve"> Estudio del UIT-D, el Grupo de Trabajo del Consejo de la UIT sobre la </w:t>
      </w:r>
      <w:r w:rsidR="00027F7F" w:rsidRPr="00FB5433">
        <w:rPr>
          <w:rFonts w:eastAsia="Times New Roman" w:cs="Times New Roman"/>
          <w:sz w:val="24"/>
          <w:szCs w:val="20"/>
          <w:lang w:val="es-ES_tradnl" w:eastAsia="en-US"/>
        </w:rPr>
        <w:t xml:space="preserve">protección </w:t>
      </w:r>
      <w:r w:rsidR="00333966" w:rsidRPr="00FB5433">
        <w:rPr>
          <w:rFonts w:eastAsia="Times New Roman" w:cs="Times New Roman"/>
          <w:sz w:val="24"/>
          <w:szCs w:val="20"/>
          <w:lang w:val="es-ES_tradnl" w:eastAsia="en-US"/>
        </w:rPr>
        <w:t>de la Infancia en línea y los eventos regionales de la UIT en la CEI. Se han enviado también cartas de información con la descripción del curso a los Ministros de TIC de los países de la CEI y a los Ministros de Educación de los países de la</w:t>
      </w:r>
      <w:r w:rsidR="00BF12E3" w:rsidRPr="00FB5433">
        <w:rPr>
          <w:rFonts w:eastAsia="Times New Roman" w:cs="Times New Roman"/>
          <w:sz w:val="24"/>
          <w:szCs w:val="20"/>
          <w:lang w:val="es-ES_tradnl" w:eastAsia="en-US"/>
        </w:rPr>
        <w:t xml:space="preserve"> CEI (por la UNESCO).</w:t>
      </w:r>
    </w:p>
    <w:p w14:paraId="6A63171B" w14:textId="387E70C0" w:rsidR="002F521A" w:rsidRPr="00FB5433" w:rsidRDefault="002F521A" w:rsidP="002F521A">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C612A" w:rsidRPr="00FB5433">
        <w:rPr>
          <w:rFonts w:eastAsia="Times New Roman" w:cs="Times New Roman"/>
          <w:sz w:val="24"/>
          <w:szCs w:val="20"/>
          <w:lang w:val="es-ES_tradnl" w:eastAsia="en-US"/>
        </w:rPr>
        <w:t>Otros resultados en el ámbito de la</w:t>
      </w:r>
      <w:r w:rsidR="005D31B2" w:rsidRPr="00FB5433">
        <w:rPr>
          <w:rFonts w:eastAsia="Times New Roman" w:cs="Times New Roman"/>
          <w:sz w:val="24"/>
          <w:szCs w:val="20"/>
          <w:lang w:val="es-ES_tradnl" w:eastAsia="en-US"/>
        </w:rPr>
        <w:t xml:space="preserve"> </w:t>
      </w:r>
      <w:r w:rsidR="008D4A3E" w:rsidRPr="00FB5433">
        <w:rPr>
          <w:rFonts w:eastAsia="Times New Roman" w:cs="Times New Roman"/>
          <w:sz w:val="24"/>
          <w:szCs w:val="20"/>
          <w:lang w:val="es-ES_tradnl" w:eastAsia="en-US"/>
        </w:rPr>
        <w:t>IR CEI</w:t>
      </w:r>
      <w:r w:rsidR="005D31B2" w:rsidRPr="00FB5433">
        <w:rPr>
          <w:rFonts w:eastAsia="Times New Roman" w:cs="Times New Roman"/>
          <w:sz w:val="24"/>
          <w:szCs w:val="20"/>
          <w:lang w:val="es-ES_tradnl" w:eastAsia="en-US"/>
        </w:rPr>
        <w:t xml:space="preserve"> 1 </w:t>
      </w:r>
      <w:r w:rsidR="00CC612A" w:rsidRPr="00FB5433">
        <w:rPr>
          <w:rFonts w:eastAsia="Times New Roman" w:cs="Times New Roman"/>
          <w:sz w:val="24"/>
          <w:szCs w:val="20"/>
          <w:lang w:val="es-ES_tradnl" w:eastAsia="en-US"/>
        </w:rPr>
        <w:t xml:space="preserve">incluyen el desarrollo de una base de datos para el almacenamiento de datos de </w:t>
      </w:r>
      <w:r w:rsidR="0044136C" w:rsidRPr="00FB5433">
        <w:rPr>
          <w:rFonts w:eastAsia="Times New Roman" w:cs="Times New Roman"/>
          <w:sz w:val="24"/>
          <w:szCs w:val="20"/>
          <w:lang w:val="es-ES_tradnl" w:eastAsia="en-US"/>
        </w:rPr>
        <w:t>las soluciones</w:t>
      </w:r>
      <w:r w:rsidR="00CC612A" w:rsidRPr="00FB5433">
        <w:rPr>
          <w:rFonts w:eastAsia="Times New Roman" w:cs="Times New Roman"/>
          <w:sz w:val="24"/>
          <w:szCs w:val="20"/>
          <w:lang w:val="es-ES_tradnl" w:eastAsia="en-US"/>
        </w:rPr>
        <w:t xml:space="preserve"> técnicas para la protección de la infancia en línea y de un software para la selección de la mejor solución técnica. Los expertos probaron más de 70 soluciones técnicas para la protección de la infancia en línea </w:t>
      </w:r>
      <w:r w:rsidR="00027F7F" w:rsidRPr="00FB5433">
        <w:rPr>
          <w:rFonts w:eastAsia="Times New Roman" w:cs="Times New Roman"/>
          <w:sz w:val="24"/>
          <w:szCs w:val="20"/>
          <w:lang w:val="es-ES_tradnl" w:eastAsia="en-US"/>
        </w:rPr>
        <w:t>que</w:t>
      </w:r>
      <w:r w:rsidR="00CC612A" w:rsidRPr="00FB5433">
        <w:rPr>
          <w:rFonts w:eastAsia="Times New Roman" w:cs="Times New Roman"/>
          <w:sz w:val="24"/>
          <w:szCs w:val="20"/>
          <w:lang w:val="es-ES_tradnl" w:eastAsia="en-US"/>
        </w:rPr>
        <w:t xml:space="preserve"> se incluyeron en esta base de datos. El software y la base de datos están disponibles </w:t>
      </w:r>
      <w:r w:rsidR="00DC50A5" w:rsidRPr="00FB5433">
        <w:rPr>
          <w:rFonts w:eastAsia="Times New Roman" w:cs="Times New Roman"/>
          <w:sz w:val="24"/>
          <w:szCs w:val="20"/>
          <w:lang w:val="es-ES_tradnl" w:eastAsia="en-US"/>
        </w:rPr>
        <w:t xml:space="preserve">en ruso </w:t>
      </w:r>
      <w:r w:rsidR="00CC612A" w:rsidRPr="00FB5433">
        <w:rPr>
          <w:rFonts w:eastAsia="Times New Roman" w:cs="Times New Roman"/>
          <w:sz w:val="24"/>
          <w:szCs w:val="20"/>
          <w:lang w:val="es-ES_tradnl" w:eastAsia="en-US"/>
        </w:rPr>
        <w:t>en la dirección</w:t>
      </w:r>
      <w:r w:rsidR="00CC612A" w:rsidRPr="00FB5433">
        <w:rPr>
          <w:lang w:val="es-ES_tradnl"/>
        </w:rPr>
        <w:t xml:space="preserve"> </w:t>
      </w:r>
      <w:r w:rsidR="00AD5CD6">
        <w:fldChar w:fldCharType="begin"/>
      </w:r>
      <w:r w:rsidR="00AD5CD6" w:rsidRPr="00F97300">
        <w:rPr>
          <w:lang w:val="es-ES_tradnl"/>
          <w:rPrChange w:id="221" w:author="Spanish" w:date="2017-04-13T12:04:00Z">
            <w:rPr/>
          </w:rPrChange>
        </w:rPr>
        <w:instrText xml:space="preserve"> HYPERLINK "https://contentfiltering.info" </w:instrText>
      </w:r>
      <w:r w:rsidR="00AD5CD6">
        <w:fldChar w:fldCharType="separate"/>
      </w:r>
      <w:r w:rsidR="005D31B2" w:rsidRPr="00FB5433">
        <w:rPr>
          <w:rStyle w:val="Hyperlink"/>
          <w:szCs w:val="24"/>
          <w:lang w:val="es-ES_tradnl"/>
        </w:rPr>
        <w:t>https://contentfiltering.info</w:t>
      </w:r>
      <w:r w:rsidR="00AD5CD6">
        <w:rPr>
          <w:rStyle w:val="Hyperlink"/>
          <w:szCs w:val="24"/>
          <w:lang w:val="es-ES_tradnl"/>
        </w:rPr>
        <w:fldChar w:fldCharType="end"/>
      </w:r>
      <w:r w:rsidR="00BF12E3" w:rsidRPr="00FB5433">
        <w:rPr>
          <w:lang w:val="es-ES_tradnl"/>
        </w:rPr>
        <w:t>.</w:t>
      </w:r>
    </w:p>
    <w:p w14:paraId="2A0FEE39" w14:textId="283CE1A4" w:rsidR="005D31B2" w:rsidRPr="00FB5433" w:rsidRDefault="002F521A" w:rsidP="002F521A">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CC612A" w:rsidRPr="00FB5433">
        <w:rPr>
          <w:rFonts w:eastAsia="Times New Roman" w:cs="Times New Roman"/>
          <w:sz w:val="24"/>
          <w:szCs w:val="20"/>
          <w:lang w:val="es-ES_tradnl" w:eastAsia="en-US"/>
        </w:rPr>
        <w:t xml:space="preserve">Desarrollo de un sistema </w:t>
      </w:r>
      <w:r w:rsidR="00027F7F" w:rsidRPr="00FB5433">
        <w:rPr>
          <w:rFonts w:eastAsia="Times New Roman" w:cs="Times New Roman"/>
          <w:sz w:val="24"/>
          <w:szCs w:val="20"/>
          <w:lang w:val="es-ES_tradnl" w:eastAsia="en-US"/>
        </w:rPr>
        <w:t xml:space="preserve">automatizado </w:t>
      </w:r>
      <w:r w:rsidR="00CC612A" w:rsidRPr="00FB5433">
        <w:rPr>
          <w:rFonts w:eastAsia="Times New Roman" w:cs="Times New Roman"/>
          <w:sz w:val="24"/>
          <w:szCs w:val="20"/>
          <w:lang w:val="es-ES_tradnl" w:eastAsia="en-US"/>
        </w:rPr>
        <w:t xml:space="preserve">de distribución de listas de recursos de Internet </w:t>
      </w:r>
      <w:r w:rsidR="001E6255" w:rsidRPr="00FB5433">
        <w:rPr>
          <w:rFonts w:eastAsia="Times New Roman" w:cs="Times New Roman"/>
          <w:sz w:val="24"/>
          <w:szCs w:val="20"/>
          <w:lang w:val="es-ES_tradnl" w:eastAsia="en-US"/>
        </w:rPr>
        <w:t>"</w:t>
      </w:r>
      <w:r w:rsidR="00CC612A" w:rsidRPr="00FB5433">
        <w:rPr>
          <w:rFonts w:eastAsia="Times New Roman" w:cs="Times New Roman"/>
          <w:sz w:val="24"/>
          <w:szCs w:val="20"/>
          <w:lang w:val="es-ES_tradnl" w:eastAsia="en-US"/>
        </w:rPr>
        <w:t>negros</w:t>
      </w:r>
      <w:r w:rsidR="001E6255" w:rsidRPr="00FB5433">
        <w:rPr>
          <w:rFonts w:eastAsia="Times New Roman" w:cs="Times New Roman"/>
          <w:sz w:val="24"/>
          <w:szCs w:val="20"/>
          <w:lang w:val="es-ES_tradnl" w:eastAsia="en-US"/>
        </w:rPr>
        <w:t>"</w:t>
      </w:r>
      <w:r w:rsidR="00CC612A" w:rsidRPr="00FB5433">
        <w:rPr>
          <w:rFonts w:eastAsia="Times New Roman" w:cs="Times New Roman"/>
          <w:sz w:val="24"/>
          <w:szCs w:val="20"/>
          <w:lang w:val="es-ES_tradnl" w:eastAsia="en-US"/>
        </w:rPr>
        <w:t xml:space="preserve"> (no seguros) y </w:t>
      </w:r>
      <w:r w:rsidR="001E6255" w:rsidRPr="00FB5433">
        <w:rPr>
          <w:rFonts w:eastAsia="Times New Roman" w:cs="Times New Roman"/>
          <w:sz w:val="24"/>
          <w:szCs w:val="20"/>
          <w:lang w:val="es-ES_tradnl" w:eastAsia="en-US"/>
        </w:rPr>
        <w:t>"</w:t>
      </w:r>
      <w:r w:rsidR="00CC612A" w:rsidRPr="00FB5433">
        <w:rPr>
          <w:rFonts w:eastAsia="Times New Roman" w:cs="Times New Roman"/>
          <w:sz w:val="24"/>
          <w:szCs w:val="20"/>
          <w:lang w:val="es-ES_tradnl" w:eastAsia="en-US"/>
        </w:rPr>
        <w:t>blancos</w:t>
      </w:r>
      <w:r w:rsidR="001E6255" w:rsidRPr="00FB5433">
        <w:rPr>
          <w:rFonts w:eastAsia="Times New Roman" w:cs="Times New Roman"/>
          <w:sz w:val="24"/>
          <w:szCs w:val="20"/>
          <w:lang w:val="es-ES_tradnl" w:eastAsia="en-US"/>
        </w:rPr>
        <w:t>"</w:t>
      </w:r>
      <w:r w:rsidR="00CC612A" w:rsidRPr="00FB5433">
        <w:rPr>
          <w:rFonts w:eastAsia="Times New Roman" w:cs="Times New Roman"/>
          <w:sz w:val="24"/>
          <w:szCs w:val="20"/>
          <w:lang w:val="es-ES_tradnl" w:eastAsia="en-US"/>
        </w:rPr>
        <w:t xml:space="preserve"> (seguros). El sistema incluye módulos para administradores, expertos y usuarios y puede utilizarse en instituciones educativas, operadores de telecomunicaciones y otras partes interesadas. Se incorporaron al sistema los recursos de Internet y plantilla</w:t>
      </w:r>
      <w:r w:rsidR="00DC50A5" w:rsidRPr="00FB5433">
        <w:rPr>
          <w:rFonts w:eastAsia="Times New Roman" w:cs="Times New Roman"/>
          <w:sz w:val="24"/>
          <w:szCs w:val="20"/>
          <w:lang w:val="es-ES_tradnl" w:eastAsia="en-US"/>
        </w:rPr>
        <w:t xml:space="preserve">s específicos </w:t>
      </w:r>
      <w:r w:rsidR="00E13811" w:rsidRPr="00FB5433">
        <w:rPr>
          <w:rFonts w:eastAsia="Times New Roman" w:cs="Times New Roman"/>
          <w:sz w:val="24"/>
          <w:szCs w:val="20"/>
          <w:lang w:val="es-ES_tradnl" w:eastAsia="en-US"/>
        </w:rPr>
        <w:t>para</w:t>
      </w:r>
      <w:r w:rsidR="00DC50A5" w:rsidRPr="00FB5433">
        <w:rPr>
          <w:rFonts w:eastAsia="Times New Roman" w:cs="Times New Roman"/>
          <w:sz w:val="24"/>
          <w:szCs w:val="20"/>
          <w:lang w:val="es-ES_tradnl" w:eastAsia="en-US"/>
        </w:rPr>
        <w:t xml:space="preserve"> los países de la CEI. El sistema está disponible en ruso en la dirección </w:t>
      </w:r>
      <w:r w:rsidR="00AD5CD6">
        <w:fldChar w:fldCharType="begin"/>
      </w:r>
      <w:r w:rsidR="00AD5CD6" w:rsidRPr="00F97300">
        <w:rPr>
          <w:lang w:val="es-ES_tradnl"/>
          <w:rPrChange w:id="222" w:author="Spanish" w:date="2017-04-13T12:04:00Z">
            <w:rPr/>
          </w:rPrChange>
        </w:rPr>
        <w:instrText xml:space="preserve"> HYPERLINK "http://bwld.online" </w:instrText>
      </w:r>
      <w:r w:rsidR="00AD5CD6">
        <w:fldChar w:fldCharType="separate"/>
      </w:r>
      <w:r w:rsidR="005D31B2" w:rsidRPr="00FB5433">
        <w:rPr>
          <w:rStyle w:val="Hyperlink"/>
          <w:szCs w:val="24"/>
          <w:lang w:val="es-ES_tradnl"/>
        </w:rPr>
        <w:t>http://bwld.online</w:t>
      </w:r>
      <w:r w:rsidR="00AD5CD6">
        <w:rPr>
          <w:rStyle w:val="Hyperlink"/>
          <w:szCs w:val="24"/>
          <w:lang w:val="es-ES_tradnl"/>
        </w:rPr>
        <w:fldChar w:fldCharType="end"/>
      </w:r>
      <w:r w:rsidR="00BF12E3" w:rsidRPr="00FB5433">
        <w:rPr>
          <w:lang w:val="es-ES_tradnl"/>
        </w:rPr>
        <w:t>.</w:t>
      </w:r>
    </w:p>
    <w:p w14:paraId="148F5D28" w14:textId="7FDE0840" w:rsidR="00DC50A5"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C50A5" w:rsidRPr="00FB5433">
        <w:rPr>
          <w:rFonts w:eastAsia="Times New Roman" w:cs="Times New Roman"/>
          <w:sz w:val="24"/>
          <w:szCs w:val="20"/>
          <w:lang w:val="es-ES_tradnl" w:eastAsia="en-US"/>
        </w:rPr>
        <w:t>Sobre la base de los resultados de la</w:t>
      </w:r>
      <w:r w:rsidR="005D31B2" w:rsidRPr="00FB5433">
        <w:rPr>
          <w:rFonts w:eastAsia="Times New Roman" w:cs="Times New Roman"/>
          <w:sz w:val="24"/>
          <w:szCs w:val="20"/>
          <w:lang w:val="es-ES_tradnl" w:eastAsia="en-US"/>
        </w:rPr>
        <w:t xml:space="preserve"> </w:t>
      </w:r>
      <w:r w:rsidR="008D4A3E" w:rsidRPr="00FB5433">
        <w:rPr>
          <w:rFonts w:eastAsia="Times New Roman" w:cs="Times New Roman"/>
          <w:sz w:val="24"/>
          <w:szCs w:val="20"/>
          <w:lang w:val="es-ES_tradnl" w:eastAsia="en-US"/>
        </w:rPr>
        <w:t>IR CEI</w:t>
      </w:r>
      <w:r w:rsidR="009157CC">
        <w:rPr>
          <w:rFonts w:eastAsia="Times New Roman" w:cs="Times New Roman"/>
          <w:sz w:val="24"/>
          <w:szCs w:val="20"/>
          <w:lang w:val="es-ES_tradnl" w:eastAsia="en-US"/>
        </w:rPr>
        <w:t xml:space="preserve"> </w:t>
      </w:r>
      <w:r w:rsidR="005D31B2" w:rsidRPr="00FB5433">
        <w:rPr>
          <w:rFonts w:eastAsia="Times New Roman" w:cs="Times New Roman"/>
          <w:sz w:val="24"/>
          <w:szCs w:val="20"/>
          <w:lang w:val="es-ES_tradnl" w:eastAsia="en-US"/>
        </w:rPr>
        <w:t>1</w:t>
      </w:r>
      <w:r w:rsidR="00DC50A5" w:rsidRPr="00FB5433">
        <w:rPr>
          <w:rFonts w:eastAsia="Times New Roman" w:cs="Times New Roman"/>
          <w:sz w:val="24"/>
          <w:szCs w:val="20"/>
          <w:lang w:val="es-ES_tradnl" w:eastAsia="en-US"/>
        </w:rPr>
        <w:t xml:space="preserve">, la ONAT A.S. Popov </w:t>
      </w:r>
      <w:r w:rsidR="00027F7F" w:rsidRPr="00FB5433">
        <w:rPr>
          <w:rFonts w:eastAsia="Times New Roman" w:cs="Times New Roman"/>
          <w:sz w:val="24"/>
          <w:szCs w:val="20"/>
          <w:lang w:val="es-ES_tradnl" w:eastAsia="en-US"/>
        </w:rPr>
        <w:t>organizó</w:t>
      </w:r>
      <w:r w:rsidR="00DC50A5" w:rsidRPr="00FB5433">
        <w:rPr>
          <w:rFonts w:eastAsia="Times New Roman" w:cs="Times New Roman"/>
          <w:sz w:val="24"/>
          <w:szCs w:val="20"/>
          <w:lang w:val="es-ES_tradnl" w:eastAsia="en-US"/>
        </w:rPr>
        <w:t xml:space="preserve"> </w:t>
      </w:r>
      <w:r w:rsidR="00027F7F" w:rsidRPr="00FB5433">
        <w:rPr>
          <w:rFonts w:eastAsia="Times New Roman" w:cs="Times New Roman"/>
          <w:sz w:val="24"/>
          <w:szCs w:val="20"/>
          <w:lang w:val="es-ES_tradnl" w:eastAsia="en-US"/>
        </w:rPr>
        <w:t>una mini sesión</w:t>
      </w:r>
      <w:r w:rsidR="00DC50A5" w:rsidRPr="00FB5433">
        <w:rPr>
          <w:rFonts w:eastAsia="Times New Roman" w:cs="Times New Roman"/>
          <w:sz w:val="24"/>
          <w:szCs w:val="20"/>
          <w:lang w:val="es-ES_tradnl" w:eastAsia="en-US"/>
        </w:rPr>
        <w:t xml:space="preserve"> en un jardín de infancia</w:t>
      </w:r>
      <w:r w:rsidR="00E13811" w:rsidRPr="00FB5433">
        <w:rPr>
          <w:rFonts w:eastAsia="Times New Roman" w:cs="Times New Roman"/>
          <w:sz w:val="24"/>
          <w:szCs w:val="20"/>
          <w:lang w:val="es-ES_tradnl" w:eastAsia="en-US"/>
        </w:rPr>
        <w:t>,</w:t>
      </w:r>
      <w:r w:rsidR="00DC50A5" w:rsidRPr="00FB5433">
        <w:rPr>
          <w:rFonts w:eastAsia="Times New Roman" w:cs="Times New Roman"/>
          <w:sz w:val="24"/>
          <w:szCs w:val="20"/>
          <w:lang w:val="es-ES_tradnl" w:eastAsia="en-US"/>
        </w:rPr>
        <w:t xml:space="preserve"> con unos 20 alumnos de </w:t>
      </w:r>
      <w:r w:rsidR="008A1B36" w:rsidRPr="00FB5433">
        <w:rPr>
          <w:rFonts w:eastAsia="Times New Roman" w:cs="Times New Roman"/>
          <w:sz w:val="24"/>
          <w:szCs w:val="20"/>
          <w:lang w:val="es-ES_tradnl" w:eastAsia="en-US"/>
        </w:rPr>
        <w:t>preescolar</w:t>
      </w:r>
      <w:r w:rsidR="00E13811" w:rsidRPr="00FB5433">
        <w:rPr>
          <w:rFonts w:eastAsia="Times New Roman" w:cs="Times New Roman"/>
          <w:sz w:val="24"/>
          <w:szCs w:val="20"/>
          <w:lang w:val="es-ES_tradnl" w:eastAsia="en-US"/>
        </w:rPr>
        <w:t>,</w:t>
      </w:r>
      <w:r w:rsidR="008A1B36" w:rsidRPr="00FB5433">
        <w:rPr>
          <w:rFonts w:eastAsia="Times New Roman" w:cs="Times New Roman"/>
          <w:sz w:val="24"/>
          <w:szCs w:val="20"/>
          <w:lang w:val="es-ES_tradnl" w:eastAsia="en-US"/>
        </w:rPr>
        <w:t xml:space="preserve"> para</w:t>
      </w:r>
      <w:r w:rsidR="00DC50A5" w:rsidRPr="00FB5433">
        <w:rPr>
          <w:rFonts w:eastAsia="Times New Roman" w:cs="Times New Roman"/>
          <w:sz w:val="24"/>
          <w:szCs w:val="20"/>
          <w:lang w:val="es-ES_tradnl" w:eastAsia="en-US"/>
        </w:rPr>
        <w:t xml:space="preserve"> enseñarles </w:t>
      </w:r>
      <w:r w:rsidR="00027F7F" w:rsidRPr="00FB5433">
        <w:rPr>
          <w:rFonts w:eastAsia="Times New Roman" w:cs="Times New Roman"/>
          <w:sz w:val="24"/>
          <w:szCs w:val="20"/>
          <w:lang w:val="es-ES_tradnl" w:eastAsia="en-US"/>
        </w:rPr>
        <w:t>a</w:t>
      </w:r>
      <w:r w:rsidR="00DC50A5" w:rsidRPr="00FB5433">
        <w:rPr>
          <w:rFonts w:eastAsia="Times New Roman" w:cs="Times New Roman"/>
          <w:sz w:val="24"/>
          <w:szCs w:val="20"/>
          <w:lang w:val="es-ES_tradnl" w:eastAsia="en-US"/>
        </w:rPr>
        <w:t xml:space="preserve"> mantenerse seguro</w:t>
      </w:r>
      <w:r w:rsidR="00027F7F" w:rsidRPr="00FB5433">
        <w:rPr>
          <w:rFonts w:eastAsia="Times New Roman" w:cs="Times New Roman"/>
          <w:sz w:val="24"/>
          <w:szCs w:val="20"/>
          <w:lang w:val="es-ES_tradnl" w:eastAsia="en-US"/>
        </w:rPr>
        <w:t>s</w:t>
      </w:r>
      <w:r w:rsidR="00DC50A5" w:rsidRPr="00FB5433">
        <w:rPr>
          <w:rFonts w:eastAsia="Times New Roman" w:cs="Times New Roman"/>
          <w:sz w:val="24"/>
          <w:szCs w:val="20"/>
          <w:lang w:val="es-ES_tradnl" w:eastAsia="en-US"/>
        </w:rPr>
        <w:t xml:space="preserve"> en Internet (Odessa, Ucrania, 9 de febrero de 2016)</w:t>
      </w:r>
      <w:r w:rsidR="00027F7F" w:rsidRPr="00FB5433">
        <w:rPr>
          <w:rFonts w:eastAsia="Times New Roman" w:cs="Times New Roman"/>
          <w:sz w:val="24"/>
          <w:szCs w:val="20"/>
          <w:lang w:val="es-ES_tradnl" w:eastAsia="en-US"/>
        </w:rPr>
        <w:t>. En febrero de 2016, se impartieron una serie de clases sobre seguridad en Internet a niños en más de 100 escuelas de la región de Odessa.</w:t>
      </w:r>
    </w:p>
    <w:p w14:paraId="1FFDAB01" w14:textId="288F58AF" w:rsidR="00027F7F"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54B7B" w:rsidRPr="00FB5433">
        <w:rPr>
          <w:rFonts w:eastAsia="Times New Roman" w:cs="Times New Roman"/>
          <w:sz w:val="24"/>
          <w:szCs w:val="20"/>
          <w:lang w:val="es-ES_tradnl" w:eastAsia="en-US"/>
        </w:rPr>
        <w:t xml:space="preserve">Los </w:t>
      </w:r>
      <w:r w:rsidR="00027F7F" w:rsidRPr="00FB5433">
        <w:rPr>
          <w:rFonts w:eastAsia="Times New Roman" w:cs="Times New Roman"/>
          <w:sz w:val="24"/>
          <w:szCs w:val="20"/>
          <w:lang w:val="es-ES_tradnl" w:eastAsia="en-US"/>
        </w:rPr>
        <w:t xml:space="preserve">resultados de la </w:t>
      </w:r>
      <w:r w:rsidR="008D4A3E" w:rsidRPr="00FB5433">
        <w:rPr>
          <w:rFonts w:eastAsia="Times New Roman" w:cs="Times New Roman"/>
          <w:sz w:val="24"/>
          <w:szCs w:val="20"/>
          <w:lang w:val="es-ES_tradnl" w:eastAsia="en-US"/>
        </w:rPr>
        <w:t>IR CEI</w:t>
      </w:r>
      <w:r w:rsidR="005D31B2" w:rsidRPr="00FB5433">
        <w:rPr>
          <w:rFonts w:eastAsia="Times New Roman" w:cs="Times New Roman"/>
          <w:sz w:val="24"/>
          <w:szCs w:val="20"/>
          <w:lang w:val="es-ES_tradnl" w:eastAsia="en-US"/>
        </w:rPr>
        <w:t xml:space="preserve"> 1 </w:t>
      </w:r>
      <w:r w:rsidR="00354B7B" w:rsidRPr="00FB5433">
        <w:rPr>
          <w:rFonts w:eastAsia="Times New Roman" w:cs="Times New Roman"/>
          <w:sz w:val="24"/>
          <w:szCs w:val="20"/>
          <w:lang w:val="es-ES_tradnl" w:eastAsia="en-US"/>
        </w:rPr>
        <w:t xml:space="preserve">se compartieron </w:t>
      </w:r>
      <w:r w:rsidR="00B53B56" w:rsidRPr="00FB5433">
        <w:rPr>
          <w:rFonts w:eastAsia="Times New Roman" w:cs="Times New Roman"/>
          <w:sz w:val="24"/>
          <w:szCs w:val="20"/>
          <w:lang w:val="es-ES_tradnl" w:eastAsia="en-US"/>
        </w:rPr>
        <w:t xml:space="preserve">en una reunión </w:t>
      </w:r>
      <w:r w:rsidR="00027F7F" w:rsidRPr="00FB5433">
        <w:rPr>
          <w:rFonts w:eastAsia="Times New Roman" w:cs="Times New Roman"/>
          <w:sz w:val="24"/>
          <w:szCs w:val="20"/>
          <w:lang w:val="es-ES_tradnl" w:eastAsia="en-US"/>
        </w:rPr>
        <w:t xml:space="preserve">con </w:t>
      </w:r>
      <w:r w:rsidR="00354B7B" w:rsidRPr="00FB5433">
        <w:rPr>
          <w:rFonts w:eastAsia="Times New Roman" w:cs="Times New Roman"/>
          <w:sz w:val="24"/>
          <w:szCs w:val="20"/>
          <w:lang w:val="es-ES_tradnl" w:eastAsia="en-US"/>
        </w:rPr>
        <w:t>la</w:t>
      </w:r>
      <w:r w:rsidR="00027F7F" w:rsidRPr="00FB5433">
        <w:rPr>
          <w:rFonts w:eastAsia="Times New Roman" w:cs="Times New Roman"/>
          <w:sz w:val="24"/>
          <w:szCs w:val="20"/>
          <w:lang w:val="es-ES_tradnl" w:eastAsia="en-US"/>
        </w:rPr>
        <w:t xml:space="preserve"> President</w:t>
      </w:r>
      <w:r w:rsidR="00354B7B" w:rsidRPr="00FB5433">
        <w:rPr>
          <w:rFonts w:eastAsia="Times New Roman" w:cs="Times New Roman"/>
          <w:sz w:val="24"/>
          <w:szCs w:val="20"/>
          <w:lang w:val="es-ES_tradnl" w:eastAsia="en-US"/>
        </w:rPr>
        <w:t>a</w:t>
      </w:r>
      <w:r w:rsidR="00027F7F" w:rsidRPr="00FB5433">
        <w:rPr>
          <w:rFonts w:eastAsia="Times New Roman" w:cs="Times New Roman"/>
          <w:sz w:val="24"/>
          <w:szCs w:val="20"/>
          <w:lang w:val="es-ES_tradnl" w:eastAsia="en-US"/>
        </w:rPr>
        <w:t xml:space="preserve"> del Gobierno de la República de Sakha (Federación de Rusia), la Sra. Galina Danchikova. Esta reunión que se celebró el 17 de agosto de 2016 en el marco del </w:t>
      </w:r>
      <w:r w:rsidR="00B53B56" w:rsidRPr="00FB5433">
        <w:rPr>
          <w:rFonts w:eastAsia="Times New Roman" w:cs="Times New Roman"/>
          <w:sz w:val="24"/>
          <w:szCs w:val="20"/>
          <w:lang w:val="es-ES_tradnl" w:eastAsia="en-US"/>
        </w:rPr>
        <w:t xml:space="preserve">foro de educación </w:t>
      </w:r>
      <w:r w:rsidR="00027F7F" w:rsidRPr="00FB5433">
        <w:rPr>
          <w:rFonts w:eastAsia="Times New Roman" w:cs="Times New Roman"/>
          <w:sz w:val="24"/>
          <w:szCs w:val="20"/>
          <w:lang w:val="es-ES_tradnl" w:eastAsia="en-US"/>
        </w:rPr>
        <w:t>Lensky</w:t>
      </w:r>
      <w:r w:rsidR="00E13811" w:rsidRPr="00FB5433">
        <w:rPr>
          <w:rFonts w:eastAsia="Times New Roman" w:cs="Times New Roman"/>
          <w:sz w:val="24"/>
          <w:szCs w:val="20"/>
          <w:lang w:val="es-ES_tradnl" w:eastAsia="en-US"/>
        </w:rPr>
        <w:t>,</w:t>
      </w:r>
      <w:r w:rsidR="00027F7F" w:rsidRPr="00FB5433">
        <w:rPr>
          <w:rFonts w:eastAsia="Times New Roman" w:cs="Times New Roman"/>
          <w:sz w:val="24"/>
          <w:szCs w:val="20"/>
          <w:lang w:val="es-ES_tradnl" w:eastAsia="en-US"/>
        </w:rPr>
        <w:t xml:space="preserve"> en Yakutia, también contó con la presencia de otros funcionarios de alto nivel</w:t>
      </w:r>
      <w:r w:rsidR="00B53B56" w:rsidRPr="00FB5433">
        <w:rPr>
          <w:rFonts w:eastAsia="Times New Roman" w:cs="Times New Roman"/>
          <w:sz w:val="24"/>
          <w:szCs w:val="20"/>
          <w:lang w:val="es-ES_tradnl" w:eastAsia="en-US"/>
        </w:rPr>
        <w:t xml:space="preserve"> del gobierno</w:t>
      </w:r>
      <w:r w:rsidR="00027F7F" w:rsidRPr="00FB5433">
        <w:rPr>
          <w:rFonts w:eastAsia="Times New Roman" w:cs="Times New Roman"/>
          <w:sz w:val="24"/>
          <w:szCs w:val="20"/>
          <w:lang w:val="es-ES_tradnl" w:eastAsia="en-US"/>
        </w:rPr>
        <w:t>. El Gobierno de la República de Sakha está interesado en utilizar los resultados de la IR y en una</w:t>
      </w:r>
      <w:r w:rsidR="00BF12E3" w:rsidRPr="00FB5433">
        <w:rPr>
          <w:rFonts w:eastAsia="Times New Roman" w:cs="Times New Roman"/>
          <w:sz w:val="24"/>
          <w:szCs w:val="20"/>
          <w:lang w:val="es-ES_tradnl" w:eastAsia="en-US"/>
        </w:rPr>
        <w:t xml:space="preserve"> futura cooperación con la UIT.</w:t>
      </w:r>
    </w:p>
    <w:p w14:paraId="0FA29B90" w14:textId="18CD1CE2" w:rsidR="005D31B2"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27F7F" w:rsidRPr="00FB5433">
        <w:rPr>
          <w:rFonts w:eastAsia="Times New Roman" w:cs="Times New Roman"/>
          <w:sz w:val="24"/>
          <w:szCs w:val="20"/>
          <w:lang w:val="es-ES_tradnl" w:eastAsia="en-US"/>
        </w:rPr>
        <w:t xml:space="preserve">La implementación de la </w:t>
      </w:r>
      <w:r w:rsidR="008D4A3E" w:rsidRPr="00FB5433">
        <w:rPr>
          <w:rFonts w:eastAsia="Times New Roman" w:cs="Times New Roman"/>
          <w:sz w:val="24"/>
          <w:szCs w:val="20"/>
          <w:lang w:val="es-ES_tradnl" w:eastAsia="en-US"/>
        </w:rPr>
        <w:t>IR CEI</w:t>
      </w:r>
      <w:r w:rsidR="005D31B2" w:rsidRPr="00FB5433">
        <w:rPr>
          <w:rFonts w:eastAsia="Times New Roman" w:cs="Times New Roman"/>
          <w:sz w:val="24"/>
          <w:szCs w:val="20"/>
          <w:lang w:val="es-ES_tradnl" w:eastAsia="en-US"/>
        </w:rPr>
        <w:t xml:space="preserve"> 1 </w:t>
      </w:r>
      <w:r w:rsidR="00027F7F" w:rsidRPr="00FB5433">
        <w:rPr>
          <w:rFonts w:eastAsia="Times New Roman" w:cs="Times New Roman"/>
          <w:sz w:val="24"/>
          <w:szCs w:val="20"/>
          <w:lang w:val="es-ES_tradnl" w:eastAsia="en-US"/>
        </w:rPr>
        <w:t>se completó en agosto de</w:t>
      </w:r>
      <w:r w:rsidR="005D31B2" w:rsidRPr="00FB5433">
        <w:rPr>
          <w:rFonts w:eastAsia="Times New Roman" w:cs="Times New Roman"/>
          <w:sz w:val="24"/>
          <w:szCs w:val="20"/>
          <w:lang w:val="es-ES_tradnl" w:eastAsia="en-US"/>
        </w:rPr>
        <w:t xml:space="preserve"> 2016. </w:t>
      </w:r>
    </w:p>
    <w:p w14:paraId="08E6EB28" w14:textId="37AE6848"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23" w:name="_Toc480378199"/>
      <w:r w:rsidRPr="00FB5433">
        <w:rPr>
          <w:lang w:val="es-ES_tradnl"/>
        </w:rPr>
        <w:lastRenderedPageBreak/>
        <w:t>IR CEI</w:t>
      </w:r>
      <w:r w:rsidR="005D31B2" w:rsidRPr="00FB5433">
        <w:rPr>
          <w:lang w:val="es-ES_tradnl"/>
        </w:rPr>
        <w:t xml:space="preserve"> 2: </w:t>
      </w:r>
      <w:r w:rsidR="001B6BAC" w:rsidRPr="00FB5433">
        <w:rPr>
          <w:lang w:val="es-ES_tradnl"/>
        </w:rPr>
        <w:t>Garantizar el acceso de las personas con discapacidad a los servicios de telecomunicaciones/TIC</w:t>
      </w:r>
      <w:bookmarkEnd w:id="223"/>
    </w:p>
    <w:p w14:paraId="1DD81834" w14:textId="3BEEA03B" w:rsidR="005D31B2"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54159" w:rsidRPr="00FB5433">
        <w:rPr>
          <w:rFonts w:eastAsia="Times New Roman" w:cs="Times New Roman"/>
          <w:sz w:val="24"/>
          <w:szCs w:val="20"/>
          <w:lang w:val="es-ES_tradnl" w:eastAsia="en-US"/>
        </w:rPr>
        <w:t xml:space="preserve">La IR CEI 2 se </w:t>
      </w:r>
      <w:r w:rsidR="00027F7F" w:rsidRPr="00FB5433">
        <w:rPr>
          <w:rFonts w:eastAsia="Times New Roman" w:cs="Times New Roman"/>
          <w:sz w:val="24"/>
          <w:szCs w:val="20"/>
          <w:lang w:val="es-ES_tradnl" w:eastAsia="en-US"/>
        </w:rPr>
        <w:t xml:space="preserve">está implementando </w:t>
      </w:r>
      <w:r w:rsidR="00D17EC2" w:rsidRPr="00FB5433">
        <w:rPr>
          <w:rFonts w:eastAsia="Times New Roman" w:cs="Times New Roman"/>
          <w:sz w:val="24"/>
          <w:szCs w:val="20"/>
          <w:lang w:val="es-ES_tradnl" w:eastAsia="en-US"/>
        </w:rPr>
        <w:t>en asociación con</w:t>
      </w:r>
      <w:r w:rsidR="005D31B2" w:rsidRPr="00FB5433">
        <w:rPr>
          <w:rFonts w:eastAsia="Times New Roman" w:cs="Times New Roman"/>
          <w:sz w:val="24"/>
          <w:szCs w:val="20"/>
          <w:lang w:val="es-ES_tradnl" w:eastAsia="en-US"/>
        </w:rPr>
        <w:t>:</w:t>
      </w:r>
    </w:p>
    <w:p w14:paraId="1671DC10" w14:textId="5578B7E5" w:rsidR="00D17EC2" w:rsidRPr="00FB5433" w:rsidRDefault="00FB5433" w:rsidP="00FB5433">
      <w:pPr>
        <w:pStyle w:val="enumlev2"/>
      </w:pPr>
      <w:r w:rsidRPr="00FB5433">
        <w:t>•</w:t>
      </w:r>
      <w:r w:rsidRPr="00FB5433">
        <w:tab/>
      </w:r>
      <w:r w:rsidR="00D17EC2" w:rsidRPr="00FB5433">
        <w:t>La Academia Estatal de Comunicaciones de Belarús, con el soporte de las Administraciones de Comunicación de la República de Belarús;</w:t>
      </w:r>
    </w:p>
    <w:p w14:paraId="57F9D30C" w14:textId="31F7A3B6" w:rsidR="00D17EC2" w:rsidRPr="00FB5433" w:rsidRDefault="00FB5433" w:rsidP="00FB5433">
      <w:pPr>
        <w:pStyle w:val="enumlev2"/>
      </w:pPr>
      <w:r w:rsidRPr="00FB5433">
        <w:t>•</w:t>
      </w:r>
      <w:r w:rsidRPr="00FB5433">
        <w:tab/>
      </w:r>
      <w:r w:rsidR="00D17EC2" w:rsidRPr="00FB5433">
        <w:t xml:space="preserve">El Instituto de Electrónica y Telecomunicaciones (IET) de la Universidad </w:t>
      </w:r>
      <w:r w:rsidR="00E13811" w:rsidRPr="00FB5433">
        <w:t xml:space="preserve">Técnica </w:t>
      </w:r>
      <w:r w:rsidR="00D17EC2" w:rsidRPr="00FB5433">
        <w:t>Estatal Kirguisa, de nombre Iskhak Razzakov, un Miembro de Sector del UIT-D, con el soporte de las Administraciones de Comunicación de la República Kirguisa;</w:t>
      </w:r>
    </w:p>
    <w:p w14:paraId="11F3341C" w14:textId="04505CA8" w:rsidR="005D31B2" w:rsidRPr="00FB5433" w:rsidRDefault="00FB5433" w:rsidP="00FB5433">
      <w:pPr>
        <w:pStyle w:val="enumlev2"/>
      </w:pPr>
      <w:r w:rsidRPr="00FB5433">
        <w:t>•</w:t>
      </w:r>
      <w:r w:rsidRPr="00FB5433">
        <w:tab/>
      </w:r>
      <w:r w:rsidR="00D17EC2" w:rsidRPr="00FB5433">
        <w:t>El Ministerios de Tecnologías de la Información y Comunicaciones de</w:t>
      </w:r>
      <w:r w:rsidR="005D31B2" w:rsidRPr="00FB5433">
        <w:t xml:space="preserve"> Moldova;</w:t>
      </w:r>
    </w:p>
    <w:p w14:paraId="3A22C2C1" w14:textId="19FF3CDA" w:rsidR="005D31B2" w:rsidRPr="00FB5433" w:rsidRDefault="00FB5433" w:rsidP="00FB5433">
      <w:pPr>
        <w:pStyle w:val="enumlev2"/>
      </w:pPr>
      <w:r w:rsidRPr="00FB5433">
        <w:t>•</w:t>
      </w:r>
      <w:r w:rsidRPr="00FB5433">
        <w:tab/>
      </w:r>
      <w:r w:rsidR="00D17EC2" w:rsidRPr="00FB5433">
        <w:t>El Gobierno de la República</w:t>
      </w:r>
      <w:r w:rsidR="005D31B2" w:rsidRPr="00FB5433">
        <w:t xml:space="preserve"> </w:t>
      </w:r>
      <w:r w:rsidR="00D17EC2" w:rsidRPr="00FB5433">
        <w:t xml:space="preserve">de </w:t>
      </w:r>
      <w:r w:rsidR="005D31B2" w:rsidRPr="00FB5433">
        <w:t xml:space="preserve">Sakha, </w:t>
      </w:r>
      <w:r w:rsidR="00D17EC2" w:rsidRPr="00FB5433">
        <w:t xml:space="preserve">con el soporte </w:t>
      </w:r>
      <w:r w:rsidR="00E13811" w:rsidRPr="00FB5433">
        <w:t xml:space="preserve">de </w:t>
      </w:r>
      <w:r w:rsidR="00D17EC2" w:rsidRPr="00FB5433">
        <w:t>las Administraciones de Comunicación de</w:t>
      </w:r>
      <w:r w:rsidR="00AD0347" w:rsidRPr="00FB5433">
        <w:t xml:space="preserve"> </w:t>
      </w:r>
      <w:r w:rsidR="00D17EC2" w:rsidRPr="00FB5433">
        <w:t>la Federación de Rusia</w:t>
      </w:r>
      <w:r w:rsidR="005D31B2" w:rsidRPr="00FB5433">
        <w:t>;</w:t>
      </w:r>
    </w:p>
    <w:p w14:paraId="629642DF" w14:textId="6FCE23ED" w:rsidR="005D31B2" w:rsidRPr="00FB5433" w:rsidRDefault="00FB5433" w:rsidP="00FB5433">
      <w:pPr>
        <w:pStyle w:val="enumlev2"/>
      </w:pPr>
      <w:r w:rsidRPr="00FB5433">
        <w:t>•</w:t>
      </w:r>
      <w:r w:rsidRPr="00FB5433">
        <w:tab/>
      </w:r>
      <w:r w:rsidR="00D17EC2" w:rsidRPr="00FB5433">
        <w:t xml:space="preserve">El Instituto </w:t>
      </w:r>
      <w:r w:rsidR="00F54159" w:rsidRPr="00FB5433">
        <w:t>para las Tecnologías de la Información en la Educación de la UNESCO, Moscú</w:t>
      </w:r>
      <w:r w:rsidR="005D31B2" w:rsidRPr="00FB5433">
        <w:t xml:space="preserve">, </w:t>
      </w:r>
      <w:r w:rsidR="00F54159" w:rsidRPr="00FB5433">
        <w:t>Federación de Rusia</w:t>
      </w:r>
      <w:r w:rsidR="005D31B2" w:rsidRPr="00FB5433">
        <w:t xml:space="preserve"> (IITE UNESCO).</w:t>
      </w:r>
    </w:p>
    <w:p w14:paraId="09AA3C62" w14:textId="0FB16525" w:rsidR="00F54159"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F54159" w:rsidRPr="00FB5433">
        <w:rPr>
          <w:rFonts w:eastAsia="Times New Roman" w:cs="Times New Roman"/>
          <w:sz w:val="24"/>
          <w:szCs w:val="20"/>
          <w:lang w:val="es-ES_tradnl" w:eastAsia="en-US"/>
        </w:rPr>
        <w:t xml:space="preserve">Se creó un centro de información y formación para personas con discapacidad en la República Kirguisa basado en el IET. Se abrió el </w:t>
      </w:r>
      <w:r w:rsidR="008A1B36" w:rsidRPr="00FB5433">
        <w:rPr>
          <w:rFonts w:eastAsia="Times New Roman" w:cs="Times New Roman"/>
          <w:sz w:val="24"/>
          <w:szCs w:val="20"/>
          <w:lang w:val="es-ES_tradnl" w:eastAsia="en-US"/>
        </w:rPr>
        <w:t>centro el</w:t>
      </w:r>
      <w:r w:rsidR="00F54159" w:rsidRPr="00FB5433">
        <w:rPr>
          <w:rFonts w:eastAsia="Times New Roman" w:cs="Times New Roman"/>
          <w:sz w:val="24"/>
          <w:szCs w:val="20"/>
          <w:lang w:val="es-ES_tradnl" w:eastAsia="en-US"/>
        </w:rPr>
        <w:t xml:space="preserve"> 22 de octubre de 2015 y proporciona seis puestos de trabajo para usuarios con discapacidad motora y seis puestos de trabajo para usuarios con deficiencias visuales. El centro ofrece todas las condiciones necesarias para continuar la educación escolar y </w:t>
      </w:r>
      <w:r w:rsidR="00D643F2" w:rsidRPr="00FB5433">
        <w:rPr>
          <w:rFonts w:eastAsia="Times New Roman" w:cs="Times New Roman"/>
          <w:sz w:val="24"/>
          <w:szCs w:val="20"/>
          <w:lang w:val="es-ES_tradnl" w:eastAsia="en-US"/>
        </w:rPr>
        <w:t xml:space="preserve">aprender diferentes profesiones para personas con discapacidad. El Viceprimer ministro, el Ministro de Educación, miembros del Parlamento y otros funcionarios </w:t>
      </w:r>
      <w:r w:rsidR="00E13811" w:rsidRPr="00FB5433">
        <w:rPr>
          <w:rFonts w:eastAsia="Times New Roman" w:cs="Times New Roman"/>
          <w:sz w:val="24"/>
          <w:szCs w:val="20"/>
          <w:lang w:val="es-ES_tradnl" w:eastAsia="en-US"/>
        </w:rPr>
        <w:t xml:space="preserve">de alto nivel </w:t>
      </w:r>
      <w:r w:rsidR="00D643F2" w:rsidRPr="00FB5433">
        <w:rPr>
          <w:rFonts w:eastAsia="Times New Roman" w:cs="Times New Roman"/>
          <w:sz w:val="24"/>
          <w:szCs w:val="20"/>
          <w:lang w:val="es-ES_tradnl" w:eastAsia="en-US"/>
        </w:rPr>
        <w:t>del gobierno asistieron</w:t>
      </w:r>
      <w:r w:rsidR="00BF12E3" w:rsidRPr="00FB5433">
        <w:rPr>
          <w:rFonts w:eastAsia="Times New Roman" w:cs="Times New Roman"/>
          <w:sz w:val="24"/>
          <w:szCs w:val="20"/>
          <w:lang w:val="es-ES_tradnl" w:eastAsia="en-US"/>
        </w:rPr>
        <w:t xml:space="preserve"> a la ceremonia de inauguración.</w:t>
      </w:r>
    </w:p>
    <w:p w14:paraId="5DDD2C18" w14:textId="2483D1C4" w:rsidR="00F54159"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D643F2" w:rsidRPr="00FB5433">
        <w:rPr>
          <w:rFonts w:eastAsia="Times New Roman" w:cs="Times New Roman"/>
          <w:sz w:val="24"/>
          <w:szCs w:val="20"/>
          <w:lang w:val="es-ES_tradnl" w:eastAsia="en-US"/>
        </w:rPr>
        <w:t>Debido al éxito de</w:t>
      </w:r>
      <w:r w:rsidR="00E13811" w:rsidRPr="00FB5433">
        <w:rPr>
          <w:rFonts w:eastAsia="Times New Roman" w:cs="Times New Roman"/>
          <w:sz w:val="24"/>
          <w:szCs w:val="20"/>
          <w:lang w:val="es-ES_tradnl" w:eastAsia="en-US"/>
        </w:rPr>
        <w:t>l funcionamiento</w:t>
      </w:r>
      <w:r w:rsidR="00D643F2" w:rsidRPr="00FB5433">
        <w:rPr>
          <w:rFonts w:eastAsia="Times New Roman" w:cs="Times New Roman"/>
          <w:sz w:val="24"/>
          <w:szCs w:val="20"/>
          <w:lang w:val="es-ES_tradnl" w:eastAsia="en-US"/>
        </w:rPr>
        <w:t xml:space="preserve"> del centro, la UIT dio soporte en 2016 a una ampliación del </w:t>
      </w:r>
      <w:r w:rsidR="000B2542" w:rsidRPr="00FB5433">
        <w:rPr>
          <w:rFonts w:eastAsia="Times New Roman" w:cs="Times New Roman"/>
          <w:sz w:val="24"/>
          <w:szCs w:val="20"/>
          <w:lang w:val="es-ES_tradnl" w:eastAsia="en-US"/>
        </w:rPr>
        <w:t xml:space="preserve">mismo </w:t>
      </w:r>
      <w:r w:rsidR="00D643F2" w:rsidRPr="00FB5433">
        <w:rPr>
          <w:rFonts w:eastAsia="Times New Roman" w:cs="Times New Roman"/>
          <w:sz w:val="24"/>
          <w:szCs w:val="20"/>
          <w:lang w:val="es-ES_tradnl" w:eastAsia="en-US"/>
        </w:rPr>
        <w:t>para añadir cuatro puesto</w:t>
      </w:r>
      <w:r w:rsidR="00747669" w:rsidRPr="00FB5433">
        <w:rPr>
          <w:rFonts w:eastAsia="Times New Roman" w:cs="Times New Roman"/>
          <w:sz w:val="24"/>
          <w:szCs w:val="20"/>
          <w:lang w:val="es-ES_tradnl" w:eastAsia="en-US"/>
        </w:rPr>
        <w:t>s</w:t>
      </w:r>
      <w:r w:rsidR="00D643F2" w:rsidRPr="00FB5433">
        <w:rPr>
          <w:rFonts w:eastAsia="Times New Roman" w:cs="Times New Roman"/>
          <w:sz w:val="24"/>
          <w:szCs w:val="20"/>
          <w:lang w:val="es-ES_tradnl" w:eastAsia="en-US"/>
        </w:rPr>
        <w:t xml:space="preserve"> de trabajo adicionales: dos para personas con deficiencias auditivas y dos para personas con disfunciones del habla.</w:t>
      </w:r>
    </w:p>
    <w:p w14:paraId="608229A5" w14:textId="70131508" w:rsidR="00D643F2"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B2542" w:rsidRPr="00FB5433">
        <w:rPr>
          <w:rFonts w:eastAsia="Times New Roman" w:cs="Times New Roman"/>
          <w:sz w:val="24"/>
          <w:szCs w:val="20"/>
          <w:lang w:val="es-ES_tradnl" w:eastAsia="en-US"/>
        </w:rPr>
        <w:t xml:space="preserve">El </w:t>
      </w:r>
      <w:r w:rsidR="00B9362E" w:rsidRPr="00FB5433">
        <w:rPr>
          <w:rFonts w:eastAsia="Times New Roman" w:cs="Times New Roman"/>
          <w:sz w:val="24"/>
          <w:szCs w:val="20"/>
          <w:lang w:val="es-ES_tradnl" w:eastAsia="en-US"/>
        </w:rPr>
        <w:t xml:space="preserve">proyecto </w:t>
      </w:r>
      <w:r w:rsidR="000B2542" w:rsidRPr="00FB5433">
        <w:rPr>
          <w:rFonts w:eastAsia="Times New Roman" w:cs="Times New Roman"/>
          <w:sz w:val="24"/>
          <w:szCs w:val="20"/>
          <w:lang w:val="es-ES_tradnl" w:eastAsia="en-US"/>
        </w:rPr>
        <w:t>de creación de un centro de acceso Internet y de formación para personas con discapacidad en Bishkek recibió el Premio de la CMSI 2016 de Campeón de la sección</w:t>
      </w:r>
      <w:r w:rsidR="00747669" w:rsidRPr="00FB5433">
        <w:rPr>
          <w:rFonts w:eastAsia="Times New Roman" w:cs="Times New Roman"/>
          <w:sz w:val="24"/>
          <w:szCs w:val="20"/>
          <w:lang w:val="es-ES_tradnl" w:eastAsia="en-US"/>
        </w:rPr>
        <w:t>:</w:t>
      </w:r>
      <w:r w:rsidR="000B2542" w:rsidRPr="00FB5433">
        <w:rPr>
          <w:rFonts w:eastAsia="Times New Roman" w:cs="Times New Roman"/>
          <w:sz w:val="24"/>
          <w:szCs w:val="20"/>
          <w:lang w:val="es-ES_tradnl" w:eastAsia="en-US"/>
        </w:rPr>
        <w:t xml:space="preserve"> </w:t>
      </w:r>
      <w:r w:rsidR="00747669" w:rsidRPr="00FB5433">
        <w:rPr>
          <w:rFonts w:eastAsia="Times New Roman" w:cs="Times New Roman"/>
          <w:sz w:val="24"/>
          <w:szCs w:val="20"/>
          <w:lang w:val="es-ES_tradnl" w:eastAsia="en-US"/>
        </w:rPr>
        <w:t xml:space="preserve">acceso </w:t>
      </w:r>
      <w:r w:rsidR="000B2542" w:rsidRPr="00FB5433">
        <w:rPr>
          <w:rFonts w:eastAsia="Times New Roman" w:cs="Times New Roman"/>
          <w:sz w:val="24"/>
          <w:szCs w:val="20"/>
          <w:lang w:val="es-ES_tradnl" w:eastAsia="en-US"/>
        </w:rPr>
        <w:t>a la información y los conocimientos.</w:t>
      </w:r>
    </w:p>
    <w:p w14:paraId="731B5CCF" w14:textId="271AC307" w:rsidR="000B2542"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0B2542" w:rsidRPr="00FB5433">
        <w:rPr>
          <w:rFonts w:eastAsia="Times New Roman" w:cs="Times New Roman"/>
          <w:sz w:val="24"/>
          <w:szCs w:val="20"/>
          <w:lang w:val="es-ES_tradnl" w:eastAsia="en-US"/>
        </w:rPr>
        <w:t xml:space="preserve">Para crear la capacidad humana necesaria para formar a las personas con discapacidad en el centro </w:t>
      </w:r>
      <w:r w:rsidR="00747669" w:rsidRPr="00FB5433">
        <w:rPr>
          <w:rFonts w:eastAsia="Times New Roman" w:cs="Times New Roman"/>
          <w:sz w:val="24"/>
          <w:szCs w:val="20"/>
          <w:lang w:val="es-ES_tradnl" w:eastAsia="en-US"/>
        </w:rPr>
        <w:t xml:space="preserve">creado, </w:t>
      </w:r>
      <w:r w:rsidR="000B2542" w:rsidRPr="00FB5433">
        <w:rPr>
          <w:rFonts w:eastAsia="Times New Roman" w:cs="Times New Roman"/>
          <w:sz w:val="24"/>
          <w:szCs w:val="20"/>
          <w:lang w:val="es-ES_tradnl" w:eastAsia="en-US"/>
        </w:rPr>
        <w:t>de acceso Internet y de formación para personas con discapacidad</w:t>
      </w:r>
      <w:r w:rsidR="00747669" w:rsidRPr="00FB5433">
        <w:rPr>
          <w:rFonts w:eastAsia="Times New Roman" w:cs="Times New Roman"/>
          <w:sz w:val="24"/>
          <w:szCs w:val="20"/>
          <w:lang w:val="es-ES_tradnl" w:eastAsia="en-US"/>
        </w:rPr>
        <w:t xml:space="preserve">, </w:t>
      </w:r>
      <w:r w:rsidR="000B2542" w:rsidRPr="00FB5433">
        <w:rPr>
          <w:rFonts w:eastAsia="Times New Roman" w:cs="Times New Roman"/>
          <w:sz w:val="24"/>
          <w:szCs w:val="20"/>
          <w:lang w:val="es-ES_tradnl" w:eastAsia="en-US"/>
        </w:rPr>
        <w:t>la UIT en cooperación con IITE UNESCO y el IET, impartió una formación el 8 de octubre de 2015 y un seminario los 7 y 8 de diciembre de 2015 pa</w:t>
      </w:r>
      <w:r w:rsidR="00961E16" w:rsidRPr="00FB5433">
        <w:rPr>
          <w:rFonts w:eastAsia="Times New Roman" w:cs="Times New Roman"/>
          <w:sz w:val="24"/>
          <w:szCs w:val="20"/>
          <w:lang w:val="es-ES_tradnl" w:eastAsia="en-US"/>
        </w:rPr>
        <w:t>r</w:t>
      </w:r>
      <w:r w:rsidR="000B2542" w:rsidRPr="00FB5433">
        <w:rPr>
          <w:rFonts w:eastAsia="Times New Roman" w:cs="Times New Roman"/>
          <w:sz w:val="24"/>
          <w:szCs w:val="20"/>
          <w:lang w:val="es-ES_tradnl" w:eastAsia="en-US"/>
        </w:rPr>
        <w:t>a formar a personal del IET al que asistieron 35 personas.</w:t>
      </w:r>
    </w:p>
    <w:p w14:paraId="7C80EBBD" w14:textId="48B8A568" w:rsidR="00A07E47"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747669" w:rsidRPr="00FB5433">
        <w:rPr>
          <w:rFonts w:eastAsia="Times New Roman" w:cs="Times New Roman"/>
          <w:sz w:val="24"/>
          <w:szCs w:val="20"/>
          <w:lang w:val="es-ES_tradnl" w:eastAsia="en-US"/>
        </w:rPr>
        <w:t xml:space="preserve">Se debatieron los </w:t>
      </w:r>
      <w:r w:rsidR="000B2542" w:rsidRPr="00FB5433">
        <w:rPr>
          <w:rFonts w:eastAsia="Times New Roman" w:cs="Times New Roman"/>
          <w:sz w:val="24"/>
          <w:szCs w:val="20"/>
          <w:lang w:val="es-ES_tradnl" w:eastAsia="en-US"/>
        </w:rPr>
        <w:t>resultados del proyecto y los siguientes pasos a seguir en una mesa redonda en Bishkek, República Kirguisa, el 9 de diciembre de 2015</w:t>
      </w:r>
      <w:r w:rsidR="00A07E47" w:rsidRPr="00FB5433">
        <w:rPr>
          <w:rFonts w:eastAsia="Times New Roman" w:cs="Times New Roman"/>
          <w:sz w:val="24"/>
          <w:szCs w:val="20"/>
          <w:lang w:val="es-ES_tradnl" w:eastAsia="en-US"/>
        </w:rPr>
        <w:t xml:space="preserve">, a la que asistieron representantes de reguladores, responsables de políticas, instituciones académicas y sociedad civil de </w:t>
      </w:r>
      <w:r w:rsidR="00747669" w:rsidRPr="00FB5433">
        <w:rPr>
          <w:rFonts w:eastAsia="Times New Roman" w:cs="Times New Roman"/>
          <w:sz w:val="24"/>
          <w:szCs w:val="20"/>
          <w:lang w:val="es-ES_tradnl" w:eastAsia="en-US"/>
        </w:rPr>
        <w:t xml:space="preserve">5 </w:t>
      </w:r>
      <w:r w:rsidR="00A07E47" w:rsidRPr="00FB5433">
        <w:rPr>
          <w:rFonts w:eastAsia="Times New Roman" w:cs="Times New Roman"/>
          <w:sz w:val="24"/>
          <w:szCs w:val="20"/>
          <w:lang w:val="es-ES_tradnl" w:eastAsia="en-US"/>
        </w:rPr>
        <w:t>países de la CEI, así co</w:t>
      </w:r>
      <w:r w:rsidR="00BF12E3" w:rsidRPr="00FB5433">
        <w:rPr>
          <w:rFonts w:eastAsia="Times New Roman" w:cs="Times New Roman"/>
          <w:sz w:val="24"/>
          <w:szCs w:val="20"/>
          <w:lang w:val="es-ES_tradnl" w:eastAsia="en-US"/>
        </w:rPr>
        <w:t>mo representantes de la UNESCO.</w:t>
      </w:r>
    </w:p>
    <w:p w14:paraId="244D50AD" w14:textId="6EAE53A8" w:rsidR="000B2542"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A07E47" w:rsidRPr="00FB5433">
        <w:rPr>
          <w:rFonts w:eastAsia="Times New Roman" w:cs="Times New Roman"/>
          <w:sz w:val="24"/>
          <w:szCs w:val="20"/>
          <w:lang w:val="es-ES_tradnl" w:eastAsia="en-US"/>
        </w:rPr>
        <w:t>Se creó en noviembre de 2015 un centro de acceso a Internet y de formación</w:t>
      </w:r>
      <w:r w:rsidR="00961E16" w:rsidRPr="00FB5433">
        <w:rPr>
          <w:rFonts w:eastAsia="Times New Roman" w:cs="Times New Roman"/>
          <w:sz w:val="24"/>
          <w:szCs w:val="20"/>
          <w:lang w:val="es-ES_tradnl" w:eastAsia="en-US"/>
        </w:rPr>
        <w:t xml:space="preserve"> para las personas con deficiencias visuales (3 puestos de trabajo) en la periferia de Chisinau, Moldova.</w:t>
      </w:r>
    </w:p>
    <w:p w14:paraId="451CD184" w14:textId="30CC3BCF" w:rsidR="000B2542"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961E16" w:rsidRPr="00FB5433">
        <w:rPr>
          <w:rFonts w:eastAsia="Times New Roman" w:cs="Times New Roman"/>
          <w:sz w:val="24"/>
          <w:szCs w:val="20"/>
          <w:lang w:val="es-ES_tradnl" w:eastAsia="en-US"/>
        </w:rPr>
        <w:t>Se realizaron pruebas de una muestra de recursos de web públicos de la República Kirguisa, utilizando las directrices de accesibilidad de los contenidos en la Web (WCAG) 2.0, sobre accesibilidad de las personas con discapacidad.</w:t>
      </w:r>
    </w:p>
    <w:p w14:paraId="693CCFD9" w14:textId="261F3DB5" w:rsidR="00961E16"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lastRenderedPageBreak/>
        <w:t>–</w:t>
      </w:r>
      <w:r w:rsidRPr="00FB5433">
        <w:rPr>
          <w:rFonts w:eastAsia="Times New Roman" w:cs="Times New Roman"/>
          <w:sz w:val="24"/>
          <w:szCs w:val="20"/>
          <w:lang w:val="es-ES_tradnl" w:eastAsia="en-US"/>
        </w:rPr>
        <w:tab/>
      </w:r>
      <w:r w:rsidR="00650974" w:rsidRPr="00FB5433">
        <w:rPr>
          <w:rFonts w:eastAsia="Times New Roman" w:cs="Times New Roman"/>
          <w:sz w:val="24"/>
          <w:szCs w:val="20"/>
          <w:lang w:val="es-ES_tradnl" w:eastAsia="en-US"/>
        </w:rPr>
        <w:t xml:space="preserve">Se diseñó y elaboró un portal de información y educación para personas con discapacidad, gestionado por el IET y hasta ahora utilizado mayoritariamente por le República Kirguisa. Está previsto que otros países de la CEI se beneficien también de este portal. Se ha preparado la metodología de adaptación de los programas universitarios </w:t>
      </w:r>
      <w:r w:rsidR="008A1B36" w:rsidRPr="00FB5433">
        <w:rPr>
          <w:rFonts w:eastAsia="Times New Roman" w:cs="Times New Roman"/>
          <w:sz w:val="24"/>
          <w:szCs w:val="20"/>
          <w:lang w:val="es-ES_tradnl" w:eastAsia="en-US"/>
        </w:rPr>
        <w:t>a las</w:t>
      </w:r>
      <w:r w:rsidR="00650974" w:rsidRPr="00FB5433">
        <w:rPr>
          <w:rFonts w:eastAsia="Times New Roman" w:cs="Times New Roman"/>
          <w:sz w:val="24"/>
          <w:szCs w:val="20"/>
          <w:lang w:val="es-ES_tradnl" w:eastAsia="en-US"/>
        </w:rPr>
        <w:t xml:space="preserve"> necesidades de las personas con discapacidad. Se </w:t>
      </w:r>
      <w:r w:rsidR="00747669" w:rsidRPr="00FB5433">
        <w:rPr>
          <w:rFonts w:eastAsia="Times New Roman" w:cs="Times New Roman"/>
          <w:sz w:val="24"/>
          <w:szCs w:val="20"/>
          <w:lang w:val="es-ES_tradnl" w:eastAsia="en-US"/>
        </w:rPr>
        <w:t>h</w:t>
      </w:r>
      <w:r w:rsidR="00650974" w:rsidRPr="00FB5433">
        <w:rPr>
          <w:rFonts w:eastAsia="Times New Roman" w:cs="Times New Roman"/>
          <w:sz w:val="24"/>
          <w:szCs w:val="20"/>
          <w:lang w:val="es-ES_tradnl" w:eastAsia="en-US"/>
        </w:rPr>
        <w:t xml:space="preserve"> recursos de formación multimedios: materiales de audio para las personas con deficiencias visuales y materiales de audio y video para los usuarios con deficiencias músculo-esqueléticas.</w:t>
      </w:r>
    </w:p>
    <w:p w14:paraId="5F25E232" w14:textId="178F0380" w:rsidR="00961E16"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8A1B36" w:rsidRPr="00FB5433">
        <w:rPr>
          <w:rFonts w:eastAsia="Times New Roman" w:cs="Times New Roman"/>
          <w:sz w:val="24"/>
          <w:szCs w:val="20"/>
          <w:lang w:val="es-ES_tradnl" w:eastAsia="en-US"/>
        </w:rPr>
        <w:t>Se formó</w:t>
      </w:r>
      <w:r w:rsidR="00650974" w:rsidRPr="00FB5433">
        <w:rPr>
          <w:rFonts w:eastAsia="Times New Roman" w:cs="Times New Roman"/>
          <w:sz w:val="24"/>
          <w:szCs w:val="20"/>
          <w:lang w:val="es-ES_tradnl" w:eastAsia="en-US"/>
        </w:rPr>
        <w:t xml:space="preserve"> a los desarrolladores de sitios web gubernamentales en el área de la accesibilidad de la web. Se adaptó el portal del IET a las necesidades especiales de las personas con discapacidad. Se elaboró un sistema de prueba en línea para los usuarios con deficiencias visuales y para los usuarios con deficiencias músculo-esqueléticas. Se elaboró un portal web con la finalidad de </w:t>
      </w:r>
      <w:r w:rsidR="00354B7B" w:rsidRPr="00FB5433">
        <w:rPr>
          <w:rFonts w:eastAsia="Times New Roman" w:cs="Times New Roman"/>
          <w:sz w:val="24"/>
          <w:szCs w:val="20"/>
          <w:lang w:val="es-ES_tradnl" w:eastAsia="en-US"/>
        </w:rPr>
        <w:t xml:space="preserve">ayudar a la búsqueda de empleo </w:t>
      </w:r>
      <w:r w:rsidR="00BF12E3" w:rsidRPr="00FB5433">
        <w:rPr>
          <w:rFonts w:eastAsia="Times New Roman" w:cs="Times New Roman"/>
          <w:sz w:val="24"/>
          <w:szCs w:val="20"/>
          <w:lang w:val="es-ES_tradnl" w:eastAsia="en-US"/>
        </w:rPr>
        <w:t>a las personas con deficiencia.</w:t>
      </w:r>
    </w:p>
    <w:p w14:paraId="445424ED" w14:textId="6486088F" w:rsidR="00650974"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B53B56" w:rsidRPr="00FB5433">
        <w:rPr>
          <w:rFonts w:eastAsia="Times New Roman" w:cs="Times New Roman"/>
          <w:sz w:val="24"/>
          <w:szCs w:val="20"/>
          <w:lang w:val="es-ES_tradnl" w:eastAsia="en-US"/>
        </w:rPr>
        <w:t>E</w:t>
      </w:r>
      <w:r w:rsidR="00354B7B" w:rsidRPr="00FB5433">
        <w:rPr>
          <w:rFonts w:eastAsia="Times New Roman" w:cs="Times New Roman"/>
          <w:sz w:val="24"/>
          <w:szCs w:val="20"/>
          <w:lang w:val="es-ES_tradnl" w:eastAsia="en-US"/>
        </w:rPr>
        <w:t xml:space="preserve">n estrecha colaboración con el IITE UNESCO, </w:t>
      </w:r>
      <w:r w:rsidR="00B53B56" w:rsidRPr="00FB5433">
        <w:rPr>
          <w:rFonts w:eastAsia="Times New Roman" w:cs="Times New Roman"/>
          <w:sz w:val="24"/>
          <w:szCs w:val="20"/>
          <w:lang w:val="es-ES_tradnl" w:eastAsia="en-US"/>
        </w:rPr>
        <w:t xml:space="preserve">se ha creado </w:t>
      </w:r>
      <w:r w:rsidR="00354B7B" w:rsidRPr="00FB5433">
        <w:rPr>
          <w:rFonts w:eastAsia="Times New Roman" w:cs="Times New Roman"/>
          <w:sz w:val="24"/>
          <w:szCs w:val="20"/>
          <w:lang w:val="es-ES_tradnl" w:eastAsia="en-US"/>
        </w:rPr>
        <w:t xml:space="preserve">un centro de acceso a Internet y de formación para usuarios con deficiencias motores y del habla, en agosto de 2016 en la República Sakha de la </w:t>
      </w:r>
      <w:r w:rsidR="00B53B56" w:rsidRPr="00FB5433">
        <w:rPr>
          <w:rFonts w:eastAsia="Times New Roman" w:cs="Times New Roman"/>
          <w:sz w:val="24"/>
          <w:szCs w:val="20"/>
          <w:lang w:val="es-ES_tradnl" w:eastAsia="en-US"/>
        </w:rPr>
        <w:t xml:space="preserve">Federación </w:t>
      </w:r>
      <w:r w:rsidR="00354B7B" w:rsidRPr="00FB5433">
        <w:rPr>
          <w:rFonts w:eastAsia="Times New Roman" w:cs="Times New Roman"/>
          <w:sz w:val="24"/>
          <w:szCs w:val="20"/>
          <w:lang w:val="es-ES_tradnl" w:eastAsia="en-US"/>
        </w:rPr>
        <w:t>de Rusia. El centro ofrece dos puestos de trabajo para usuarios ciegos, tres puestos de trabajo para personas con deficiencias visuales y cinco puestos de trabajo para usuarios con deficiencias musculo-esquelé</w:t>
      </w:r>
      <w:r w:rsidR="00BF12E3" w:rsidRPr="00FB5433">
        <w:rPr>
          <w:rFonts w:eastAsia="Times New Roman" w:cs="Times New Roman"/>
          <w:sz w:val="24"/>
          <w:szCs w:val="20"/>
          <w:lang w:val="es-ES_tradnl" w:eastAsia="en-US"/>
        </w:rPr>
        <w:t>ticas y deficiencias del habla.</w:t>
      </w:r>
    </w:p>
    <w:p w14:paraId="4861710A" w14:textId="05034599" w:rsidR="00354B7B"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54B7B" w:rsidRPr="00FB5433">
        <w:rPr>
          <w:rFonts w:eastAsia="Times New Roman" w:cs="Times New Roman"/>
          <w:sz w:val="24"/>
          <w:szCs w:val="20"/>
          <w:lang w:val="es-ES_tradnl" w:eastAsia="en-US"/>
        </w:rPr>
        <w:t xml:space="preserve">Los resultados de la IR CEI 2 se compartieron </w:t>
      </w:r>
      <w:r w:rsidR="00B53B56" w:rsidRPr="00FB5433">
        <w:rPr>
          <w:rFonts w:eastAsia="Times New Roman" w:cs="Times New Roman"/>
          <w:sz w:val="24"/>
          <w:szCs w:val="20"/>
          <w:lang w:val="es-ES_tradnl" w:eastAsia="en-US"/>
        </w:rPr>
        <w:t xml:space="preserve">en una reunión </w:t>
      </w:r>
      <w:r w:rsidR="00354B7B" w:rsidRPr="00FB5433">
        <w:rPr>
          <w:rFonts w:eastAsia="Times New Roman" w:cs="Times New Roman"/>
          <w:sz w:val="24"/>
          <w:szCs w:val="20"/>
          <w:lang w:val="es-ES_tradnl" w:eastAsia="en-US"/>
        </w:rPr>
        <w:t xml:space="preserve">con la Presidenta del Gobierno de la República de Sakha (Federación de Rusia), la Sra. Galina Danchikova. Esta reunión que se celebró el 17 de agosto de 2016 en el marco </w:t>
      </w:r>
      <w:r w:rsidR="00B53B56" w:rsidRPr="00FB5433">
        <w:rPr>
          <w:rFonts w:eastAsia="Times New Roman" w:cs="Times New Roman"/>
          <w:sz w:val="24"/>
          <w:szCs w:val="20"/>
          <w:lang w:val="es-ES_tradnl" w:eastAsia="en-US"/>
        </w:rPr>
        <w:t xml:space="preserve">del foro de educación </w:t>
      </w:r>
      <w:r w:rsidR="00354B7B" w:rsidRPr="00FB5433">
        <w:rPr>
          <w:rFonts w:eastAsia="Times New Roman" w:cs="Times New Roman"/>
          <w:sz w:val="24"/>
          <w:szCs w:val="20"/>
          <w:lang w:val="es-ES_tradnl" w:eastAsia="en-US"/>
        </w:rPr>
        <w:t>Lensky en Yakutia, también contó con la presencia de otros funcionarios de alto nivel</w:t>
      </w:r>
      <w:r w:rsidR="00B53B56" w:rsidRPr="00FB5433">
        <w:rPr>
          <w:rFonts w:eastAsia="Times New Roman" w:cs="Times New Roman"/>
          <w:sz w:val="24"/>
          <w:szCs w:val="20"/>
          <w:lang w:val="es-ES_tradnl" w:eastAsia="en-US"/>
        </w:rPr>
        <w:t xml:space="preserve"> del gobierno</w:t>
      </w:r>
      <w:r w:rsidR="00354B7B" w:rsidRPr="00FB5433">
        <w:rPr>
          <w:rFonts w:eastAsia="Times New Roman" w:cs="Times New Roman"/>
          <w:sz w:val="24"/>
          <w:szCs w:val="20"/>
          <w:lang w:val="es-ES_tradnl" w:eastAsia="en-US"/>
        </w:rPr>
        <w:t>. El Gobierno de la República de Sakha está interesado en utilizar los resultados de la IR y en una</w:t>
      </w:r>
      <w:r w:rsidR="00BF12E3" w:rsidRPr="00FB5433">
        <w:rPr>
          <w:rFonts w:eastAsia="Times New Roman" w:cs="Times New Roman"/>
          <w:sz w:val="24"/>
          <w:szCs w:val="20"/>
          <w:lang w:val="es-ES_tradnl" w:eastAsia="en-US"/>
        </w:rPr>
        <w:t xml:space="preserve"> futura cooperación con la UIT.</w:t>
      </w:r>
    </w:p>
    <w:p w14:paraId="61EA2FE3" w14:textId="6991A46B" w:rsidR="00354B7B"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54B7B" w:rsidRPr="00FB5433">
        <w:rPr>
          <w:rFonts w:eastAsia="Times New Roman" w:cs="Times New Roman"/>
          <w:sz w:val="24"/>
          <w:szCs w:val="20"/>
          <w:lang w:val="es-ES_tradnl" w:eastAsia="en-US"/>
        </w:rPr>
        <w:t xml:space="preserve">Se ha </w:t>
      </w:r>
      <w:r w:rsidR="00B53B56" w:rsidRPr="00FB5433">
        <w:rPr>
          <w:rFonts w:eastAsia="Times New Roman" w:cs="Times New Roman"/>
          <w:sz w:val="24"/>
          <w:szCs w:val="20"/>
          <w:lang w:val="es-ES_tradnl" w:eastAsia="en-US"/>
        </w:rPr>
        <w:t>creado</w:t>
      </w:r>
      <w:r w:rsidR="00354B7B" w:rsidRPr="00FB5433">
        <w:rPr>
          <w:rFonts w:eastAsia="Times New Roman" w:cs="Times New Roman"/>
          <w:sz w:val="24"/>
          <w:szCs w:val="20"/>
          <w:lang w:val="es-ES_tradnl" w:eastAsia="en-US"/>
        </w:rPr>
        <w:t xml:space="preserve"> un centro de acceso a Internet y de formación para usuarios con deficiencias auditivas en Minsk, Belarús, en septiembre de 2016. El centro o</w:t>
      </w:r>
      <w:r w:rsidR="00BF12E3" w:rsidRPr="00FB5433">
        <w:rPr>
          <w:rFonts w:eastAsia="Times New Roman" w:cs="Times New Roman"/>
          <w:sz w:val="24"/>
          <w:szCs w:val="20"/>
          <w:lang w:val="es-ES_tradnl" w:eastAsia="en-US"/>
        </w:rPr>
        <w:t>frece cinco puestos de trabajo.</w:t>
      </w:r>
    </w:p>
    <w:p w14:paraId="5D3A711C" w14:textId="135D92A9" w:rsidR="00354B7B" w:rsidRPr="00FB5433" w:rsidRDefault="00FB5433" w:rsidP="00FB5433">
      <w:pPr>
        <w:pStyle w:val="enumlev1"/>
        <w:tabs>
          <w:tab w:val="left" w:pos="794"/>
          <w:tab w:val="left" w:pos="1191"/>
          <w:tab w:val="left" w:pos="1588"/>
          <w:tab w:val="left" w:pos="1985"/>
        </w:tabs>
        <w:adjustRightInd w:val="0"/>
        <w:textAlignment w:val="baseline"/>
        <w:rPr>
          <w:lang w:val="es-ES_tradnl"/>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54B7B" w:rsidRPr="00FB5433">
        <w:rPr>
          <w:rFonts w:eastAsia="Times New Roman" w:cs="Times New Roman"/>
          <w:sz w:val="24"/>
          <w:szCs w:val="20"/>
          <w:lang w:val="es-ES_tradnl" w:eastAsia="en-US"/>
        </w:rPr>
        <w:t xml:space="preserve">La implementación de la IR CEI 2 se </w:t>
      </w:r>
      <w:r w:rsidR="00BF12E3" w:rsidRPr="00FB5433">
        <w:rPr>
          <w:rFonts w:eastAsia="Times New Roman" w:cs="Times New Roman"/>
          <w:sz w:val="24"/>
          <w:szCs w:val="20"/>
          <w:lang w:val="es-ES_tradnl" w:eastAsia="en-US"/>
        </w:rPr>
        <w:t>completó en septiembre de 2016.</w:t>
      </w:r>
    </w:p>
    <w:p w14:paraId="576C92C8" w14:textId="61371D8B"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24" w:name="_Toc480378200"/>
      <w:r w:rsidRPr="00FB5433">
        <w:rPr>
          <w:lang w:val="es-ES_tradnl"/>
        </w:rPr>
        <w:t>IR CEI</w:t>
      </w:r>
      <w:r w:rsidR="005D31B2" w:rsidRPr="00FB5433">
        <w:rPr>
          <w:lang w:val="es-ES_tradnl"/>
        </w:rPr>
        <w:t xml:space="preserve"> 3: </w:t>
      </w:r>
      <w:r w:rsidR="001B6BAC" w:rsidRPr="00FB5433">
        <w:rPr>
          <w:lang w:val="es-ES_tradnl"/>
        </w:rPr>
        <w:t>Introducción de tecnologías y métodos de capacitación utilizando las telecomunicaciones/TIC para la capacitación humana</w:t>
      </w:r>
      <w:bookmarkEnd w:id="224"/>
    </w:p>
    <w:p w14:paraId="7B47E722" w14:textId="747F3FEB" w:rsidR="005D31B2" w:rsidRPr="00FB5433" w:rsidRDefault="00FB5433" w:rsidP="00FB543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B5433">
        <w:rPr>
          <w:rFonts w:eastAsia="Times New Roman" w:cs="Times New Roman"/>
          <w:sz w:val="24"/>
          <w:szCs w:val="20"/>
          <w:lang w:val="es-ES_tradnl" w:eastAsia="en-US"/>
        </w:rPr>
        <w:t>–</w:t>
      </w:r>
      <w:r w:rsidRPr="00FB5433">
        <w:rPr>
          <w:rFonts w:eastAsia="Times New Roman" w:cs="Times New Roman"/>
          <w:sz w:val="24"/>
          <w:szCs w:val="20"/>
          <w:lang w:val="es-ES_tradnl" w:eastAsia="en-US"/>
        </w:rPr>
        <w:tab/>
      </w:r>
      <w:r w:rsidR="00354B7B" w:rsidRPr="00FB5433">
        <w:rPr>
          <w:rFonts w:eastAsia="Times New Roman" w:cs="Times New Roman"/>
          <w:sz w:val="24"/>
          <w:szCs w:val="20"/>
          <w:lang w:val="es-ES_tradnl" w:eastAsia="en-US"/>
        </w:rPr>
        <w:t xml:space="preserve">La </w:t>
      </w:r>
      <w:r w:rsidR="008D4A3E" w:rsidRPr="00FB5433">
        <w:rPr>
          <w:rFonts w:eastAsia="Times New Roman" w:cs="Times New Roman"/>
          <w:sz w:val="24"/>
          <w:szCs w:val="20"/>
          <w:lang w:val="es-ES_tradnl" w:eastAsia="en-US"/>
        </w:rPr>
        <w:t>IR CEI</w:t>
      </w:r>
      <w:r w:rsidR="005D31B2" w:rsidRPr="00FB5433">
        <w:rPr>
          <w:rFonts w:eastAsia="Times New Roman" w:cs="Times New Roman"/>
          <w:sz w:val="24"/>
          <w:szCs w:val="20"/>
          <w:lang w:val="es-ES_tradnl" w:eastAsia="en-US"/>
        </w:rPr>
        <w:t xml:space="preserve"> 3 </w:t>
      </w:r>
      <w:r w:rsidR="00354B7B" w:rsidRPr="00FB5433">
        <w:rPr>
          <w:rFonts w:eastAsia="Times New Roman" w:cs="Times New Roman"/>
          <w:sz w:val="24"/>
          <w:szCs w:val="20"/>
          <w:lang w:val="es-ES_tradnl" w:eastAsia="en-US"/>
        </w:rPr>
        <w:t>se está implementando en asociación con:</w:t>
      </w:r>
    </w:p>
    <w:p w14:paraId="1D7213BA" w14:textId="0A281BE8" w:rsidR="00354B7B" w:rsidRPr="00FB5433" w:rsidRDefault="00FB5433" w:rsidP="00FB5433">
      <w:pPr>
        <w:pStyle w:val="enumlev2"/>
      </w:pPr>
      <w:r w:rsidRPr="00FB5433">
        <w:t>•</w:t>
      </w:r>
      <w:r w:rsidRPr="00FB5433">
        <w:tab/>
      </w:r>
      <w:r w:rsidR="00354B7B" w:rsidRPr="00FB5433">
        <w:t xml:space="preserve">El Instituto de Electrónica y Telecomunicaciones (IET) de la Universidad </w:t>
      </w:r>
      <w:r w:rsidR="00B53B56" w:rsidRPr="00FB5433">
        <w:t xml:space="preserve">Técnica </w:t>
      </w:r>
      <w:r w:rsidR="00354B7B" w:rsidRPr="00FB5433">
        <w:t>Estatal Kirguisa, de nombre Iskhak Razzakov, un Miembro de Sector del UIT-D, con el soporte de las Administraciones de Comuni</w:t>
      </w:r>
      <w:r w:rsidR="00912B23" w:rsidRPr="00FB5433">
        <w:t>cación de la República Kirguisa.</w:t>
      </w:r>
    </w:p>
    <w:p w14:paraId="06D0438B" w14:textId="067CF11B" w:rsidR="00912B23" w:rsidRPr="00FB5433" w:rsidRDefault="00FB5433" w:rsidP="00FB5433">
      <w:pPr>
        <w:pStyle w:val="enumlev2"/>
      </w:pPr>
      <w:r w:rsidRPr="00FB5433">
        <w:t>•</w:t>
      </w:r>
      <w:r w:rsidRPr="00FB5433">
        <w:tab/>
      </w:r>
      <w:r w:rsidR="00912B23" w:rsidRPr="00FB5433">
        <w:t>La Academia Nacional de Telecomunicaciones de Odessa A.S. Popov, Miembro de Sector del UIT-D, con el apoyo de la Administrac</w:t>
      </w:r>
      <w:r w:rsidRPr="00FB5433">
        <w:t>ión de Comunicación de Ucrania.</w:t>
      </w:r>
    </w:p>
    <w:p w14:paraId="25165615" w14:textId="746B936F" w:rsidR="00912B23"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912B23" w:rsidRPr="004F2F56">
        <w:rPr>
          <w:rFonts w:eastAsia="Times New Roman" w:cs="Times New Roman"/>
          <w:sz w:val="24"/>
          <w:szCs w:val="20"/>
          <w:lang w:val="es-ES_tradnl" w:eastAsia="en-US"/>
        </w:rPr>
        <w:t xml:space="preserve">Se desarrolló un software (Sistema automatizado) para evaluar la </w:t>
      </w:r>
      <w:r w:rsidR="00B53B56" w:rsidRPr="004F2F56">
        <w:rPr>
          <w:rFonts w:eastAsia="Times New Roman" w:cs="Times New Roman"/>
          <w:sz w:val="24"/>
          <w:szCs w:val="20"/>
          <w:lang w:val="es-ES_tradnl" w:eastAsia="en-US"/>
        </w:rPr>
        <w:t>capacidad receptiva de las personas</w:t>
      </w:r>
      <w:r w:rsidR="00912B23" w:rsidRPr="004F2F56">
        <w:rPr>
          <w:rFonts w:eastAsia="Times New Roman" w:cs="Times New Roman"/>
          <w:sz w:val="24"/>
          <w:szCs w:val="20"/>
          <w:lang w:val="es-ES_tradnl" w:eastAsia="en-US"/>
        </w:rPr>
        <w:t xml:space="preserve"> </w:t>
      </w:r>
      <w:r w:rsidR="00A00D6B" w:rsidRPr="004F2F56">
        <w:rPr>
          <w:rFonts w:eastAsia="Times New Roman" w:cs="Times New Roman"/>
          <w:sz w:val="24"/>
          <w:szCs w:val="20"/>
          <w:lang w:val="es-ES_tradnl" w:eastAsia="en-US"/>
        </w:rPr>
        <w:t>a</w:t>
      </w:r>
      <w:r w:rsidR="00912B23" w:rsidRPr="004F2F56">
        <w:rPr>
          <w:rFonts w:eastAsia="Times New Roman" w:cs="Times New Roman"/>
          <w:sz w:val="24"/>
          <w:szCs w:val="20"/>
          <w:lang w:val="es-ES_tradnl" w:eastAsia="en-US"/>
        </w:rPr>
        <w:t xml:space="preserve"> uno o más canales de información. </w:t>
      </w:r>
      <w:r w:rsidR="002562B4" w:rsidRPr="004F2F56">
        <w:rPr>
          <w:rFonts w:eastAsia="Times New Roman" w:cs="Times New Roman"/>
          <w:sz w:val="24"/>
          <w:szCs w:val="20"/>
          <w:lang w:val="es-ES_tradnl" w:eastAsia="en-US"/>
        </w:rPr>
        <w:t xml:space="preserve">Ucrania está </w:t>
      </w:r>
      <w:r w:rsidR="00A00D6B" w:rsidRPr="004F2F56">
        <w:rPr>
          <w:rFonts w:eastAsia="Times New Roman" w:cs="Times New Roman"/>
          <w:sz w:val="24"/>
          <w:szCs w:val="20"/>
          <w:lang w:val="es-ES_tradnl" w:eastAsia="en-US"/>
        </w:rPr>
        <w:t xml:space="preserve">realizando una prueba piloto del </w:t>
      </w:r>
      <w:r w:rsidR="00912B23" w:rsidRPr="004F2F56">
        <w:rPr>
          <w:rFonts w:eastAsia="Times New Roman" w:cs="Times New Roman"/>
          <w:sz w:val="24"/>
          <w:szCs w:val="20"/>
          <w:lang w:val="es-ES_tradnl" w:eastAsia="en-US"/>
        </w:rPr>
        <w:t>software</w:t>
      </w:r>
      <w:r w:rsidR="002562B4" w:rsidRPr="004F2F56">
        <w:rPr>
          <w:rFonts w:eastAsia="Times New Roman" w:cs="Times New Roman"/>
          <w:sz w:val="24"/>
          <w:szCs w:val="20"/>
          <w:lang w:val="es-ES_tradnl" w:eastAsia="en-US"/>
        </w:rPr>
        <w:t xml:space="preserve">. Permite a los usuarios determinar su canal de percepción dominante y proporciona recomendaciones valiosas para mejorar la calidad del proceso educativo con la utilización de las TIC. La finalidad principal del sistema es la identificación de las cualidades personales del alumno que afectan la </w:t>
      </w:r>
      <w:r w:rsidR="00A00D6B" w:rsidRPr="004F2F56">
        <w:rPr>
          <w:rFonts w:eastAsia="Times New Roman" w:cs="Times New Roman"/>
          <w:sz w:val="24"/>
          <w:szCs w:val="20"/>
          <w:lang w:val="es-ES_tradnl" w:eastAsia="en-US"/>
        </w:rPr>
        <w:t>consecución</w:t>
      </w:r>
      <w:r w:rsidR="002562B4" w:rsidRPr="004F2F56">
        <w:rPr>
          <w:rFonts w:eastAsia="Times New Roman" w:cs="Times New Roman"/>
          <w:sz w:val="24"/>
          <w:szCs w:val="20"/>
          <w:lang w:val="es-ES_tradnl" w:eastAsia="en-US"/>
        </w:rPr>
        <w:t xml:space="preserve"> de </w:t>
      </w:r>
      <w:r w:rsidR="002562B4" w:rsidRPr="004F2F56">
        <w:rPr>
          <w:rFonts w:eastAsia="Times New Roman" w:cs="Times New Roman"/>
          <w:sz w:val="24"/>
          <w:szCs w:val="20"/>
          <w:lang w:val="es-ES_tradnl" w:eastAsia="en-US"/>
        </w:rPr>
        <w:lastRenderedPageBreak/>
        <w:t>buenos resultados en el proceso de aprendizaje, así como la definición de los métodos y las formas óptimas de suministrar material de formación, con la aplicación de la</w:t>
      </w:r>
      <w:r w:rsidR="002B2F82" w:rsidRPr="004F2F56">
        <w:rPr>
          <w:rFonts w:eastAsia="Times New Roman" w:cs="Times New Roman"/>
          <w:sz w:val="24"/>
          <w:szCs w:val="20"/>
          <w:lang w:val="es-ES_tradnl" w:eastAsia="en-US"/>
        </w:rPr>
        <w:t>s telecomunicaciones y las TIC.</w:t>
      </w:r>
    </w:p>
    <w:p w14:paraId="0ADB774C" w14:textId="56287211" w:rsidR="005D31B2" w:rsidRPr="00FB5433" w:rsidRDefault="004F2F56" w:rsidP="004F2F56">
      <w:pPr>
        <w:pStyle w:val="enumlev1"/>
        <w:tabs>
          <w:tab w:val="left" w:pos="794"/>
          <w:tab w:val="left" w:pos="1191"/>
          <w:tab w:val="left" w:pos="1588"/>
          <w:tab w:val="left" w:pos="1985"/>
        </w:tabs>
        <w:adjustRightInd w:val="0"/>
        <w:textAlignment w:val="baseline"/>
        <w:rPr>
          <w:lang w:val="es-ES_tradnl"/>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2562B4" w:rsidRPr="004F2F56">
        <w:rPr>
          <w:rFonts w:eastAsia="Times New Roman" w:cs="Times New Roman"/>
          <w:sz w:val="24"/>
          <w:szCs w:val="20"/>
          <w:lang w:val="es-ES_tradnl" w:eastAsia="en-US"/>
        </w:rPr>
        <w:t xml:space="preserve">Se realizó un estudio sobre prácticas idóneas en la utilización de </w:t>
      </w:r>
      <w:r w:rsidR="00A00D6B" w:rsidRPr="004F2F56">
        <w:rPr>
          <w:rFonts w:eastAsia="Times New Roman" w:cs="Times New Roman"/>
          <w:sz w:val="24"/>
          <w:szCs w:val="20"/>
          <w:lang w:val="es-ES_tradnl" w:eastAsia="en-US"/>
        </w:rPr>
        <w:t xml:space="preserve">los </w:t>
      </w:r>
      <w:r w:rsidR="002562B4" w:rsidRPr="004F2F56">
        <w:rPr>
          <w:rFonts w:eastAsia="Times New Roman" w:cs="Times New Roman"/>
          <w:sz w:val="24"/>
          <w:szCs w:val="20"/>
          <w:lang w:val="es-ES_tradnl" w:eastAsia="en-US"/>
        </w:rPr>
        <w:t>recursos de aprendizaje inteligente</w:t>
      </w:r>
      <w:r w:rsidR="00A00D6B" w:rsidRPr="004F2F56">
        <w:rPr>
          <w:rFonts w:eastAsia="Times New Roman" w:cs="Times New Roman"/>
          <w:sz w:val="24"/>
          <w:szCs w:val="20"/>
          <w:lang w:val="es-ES_tradnl" w:eastAsia="en-US"/>
        </w:rPr>
        <w:t>,</w:t>
      </w:r>
      <w:r w:rsidR="002562B4" w:rsidRPr="004F2F56">
        <w:rPr>
          <w:rFonts w:eastAsia="Times New Roman" w:cs="Times New Roman"/>
          <w:sz w:val="24"/>
          <w:szCs w:val="20"/>
          <w:lang w:val="es-ES_tradnl" w:eastAsia="en-US"/>
        </w:rPr>
        <w:t xml:space="preserve"> y se presentaron los resultados el 31 de mayo de 2016 en una reunión con mesa redonda</w:t>
      </w:r>
      <w:r w:rsidR="00A00D6B" w:rsidRPr="004F2F56">
        <w:rPr>
          <w:rFonts w:eastAsia="Times New Roman" w:cs="Times New Roman"/>
          <w:sz w:val="24"/>
          <w:szCs w:val="20"/>
          <w:lang w:val="es-ES_tradnl" w:eastAsia="en-US"/>
        </w:rPr>
        <w:t>,</w:t>
      </w:r>
      <w:r w:rsidR="002562B4" w:rsidRPr="004F2F56">
        <w:rPr>
          <w:rFonts w:eastAsia="Times New Roman" w:cs="Times New Roman"/>
          <w:sz w:val="24"/>
          <w:szCs w:val="20"/>
          <w:lang w:val="es-ES_tradnl" w:eastAsia="en-US"/>
        </w:rPr>
        <w:t xml:space="preserve"> en Bishkek, República Kirguisa, cofinanciada por el programa Tempus de la </w:t>
      </w:r>
      <w:r w:rsidR="00A00D6B" w:rsidRPr="004F2F56">
        <w:rPr>
          <w:rFonts w:eastAsia="Times New Roman" w:cs="Times New Roman"/>
          <w:sz w:val="24"/>
          <w:szCs w:val="20"/>
          <w:lang w:val="es-ES_tradnl" w:eastAsia="en-US"/>
        </w:rPr>
        <w:t xml:space="preserve">Unión </w:t>
      </w:r>
      <w:r w:rsidR="002562B4" w:rsidRPr="004F2F56">
        <w:rPr>
          <w:rFonts w:eastAsia="Times New Roman" w:cs="Times New Roman"/>
          <w:sz w:val="24"/>
          <w:szCs w:val="20"/>
          <w:lang w:val="es-ES_tradnl" w:eastAsia="en-US"/>
        </w:rPr>
        <w:t xml:space="preserve">Europea. Se creó </w:t>
      </w:r>
      <w:r w:rsidR="00CA3987" w:rsidRPr="004F2F56">
        <w:rPr>
          <w:rFonts w:eastAsia="Times New Roman" w:cs="Times New Roman"/>
          <w:sz w:val="24"/>
          <w:szCs w:val="20"/>
          <w:lang w:val="es-ES_tradnl" w:eastAsia="en-US"/>
        </w:rPr>
        <w:t>un</w:t>
      </w:r>
      <w:r w:rsidR="002562B4" w:rsidRPr="004F2F56">
        <w:rPr>
          <w:rFonts w:eastAsia="Times New Roman" w:cs="Times New Roman"/>
          <w:sz w:val="24"/>
          <w:szCs w:val="20"/>
          <w:lang w:val="es-ES_tradnl" w:eastAsia="en-US"/>
        </w:rPr>
        <w:t xml:space="preserve"> glosario </w:t>
      </w:r>
      <w:r w:rsidR="00CA3987" w:rsidRPr="004F2F56">
        <w:rPr>
          <w:rFonts w:eastAsia="Times New Roman" w:cs="Times New Roman"/>
          <w:sz w:val="24"/>
          <w:szCs w:val="20"/>
          <w:lang w:val="es-ES_tradnl" w:eastAsia="en-US"/>
        </w:rPr>
        <w:t>de términos de recursos de enseñanza electrónica y se publicó en el sitio web del IET:</w:t>
      </w:r>
      <w:r w:rsidR="00CA3987" w:rsidRPr="00FB5433">
        <w:rPr>
          <w:lang w:val="es-ES_tradnl"/>
        </w:rPr>
        <w:t xml:space="preserve"> </w:t>
      </w:r>
      <w:r w:rsidR="00AD5CD6">
        <w:fldChar w:fldCharType="begin"/>
      </w:r>
      <w:r w:rsidR="00AD5CD6" w:rsidRPr="00F97300">
        <w:rPr>
          <w:lang w:val="es-ES_tradnl"/>
          <w:rPrChange w:id="225" w:author="Spanish" w:date="2017-04-13T12:04:00Z">
            <w:rPr/>
          </w:rPrChange>
        </w:rPr>
        <w:instrText xml:space="preserve"> HYPERLINK "http://www.iet.kg" </w:instrText>
      </w:r>
      <w:r w:rsidR="00AD5CD6">
        <w:fldChar w:fldCharType="separate"/>
      </w:r>
      <w:r w:rsidR="005D31B2" w:rsidRPr="00FB5433">
        <w:rPr>
          <w:rStyle w:val="Hyperlink"/>
          <w:szCs w:val="24"/>
          <w:lang w:val="es-ES_tradnl"/>
        </w:rPr>
        <w:t>www.iet.kg</w:t>
      </w:r>
      <w:r w:rsidR="00AD5CD6">
        <w:rPr>
          <w:rStyle w:val="Hyperlink"/>
          <w:szCs w:val="24"/>
          <w:lang w:val="es-ES_tradnl"/>
        </w:rPr>
        <w:fldChar w:fldCharType="end"/>
      </w:r>
      <w:r w:rsidR="00BF12E3" w:rsidRPr="00FB5433">
        <w:rPr>
          <w:lang w:val="es-ES_tradnl"/>
        </w:rPr>
        <w:t>.</w:t>
      </w:r>
    </w:p>
    <w:p w14:paraId="207C5695" w14:textId="0E13DD11" w:rsidR="005D31B2" w:rsidRPr="00FB5433" w:rsidRDefault="004F2F56" w:rsidP="004F2F56">
      <w:pPr>
        <w:pStyle w:val="enumlev1"/>
        <w:tabs>
          <w:tab w:val="left" w:pos="794"/>
          <w:tab w:val="left" w:pos="1191"/>
          <w:tab w:val="left" w:pos="1588"/>
          <w:tab w:val="left" w:pos="1985"/>
        </w:tabs>
        <w:adjustRightInd w:val="0"/>
        <w:textAlignment w:val="baseline"/>
        <w:rPr>
          <w:u w:val="single"/>
          <w:lang w:val="es-ES_tradnl"/>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CA3987" w:rsidRPr="004F2F56">
        <w:rPr>
          <w:rFonts w:eastAsia="Times New Roman" w:cs="Times New Roman"/>
          <w:sz w:val="24"/>
          <w:szCs w:val="20"/>
          <w:lang w:val="es-ES_tradnl" w:eastAsia="en-US"/>
        </w:rPr>
        <w:t xml:space="preserve">Se elaboraron requisitos metodológicos </w:t>
      </w:r>
      <w:r w:rsidR="00A00D6B" w:rsidRPr="004F2F56">
        <w:rPr>
          <w:rFonts w:eastAsia="Times New Roman" w:cs="Times New Roman"/>
          <w:sz w:val="24"/>
          <w:szCs w:val="20"/>
          <w:lang w:val="es-ES_tradnl" w:eastAsia="en-US"/>
        </w:rPr>
        <w:t>para los</w:t>
      </w:r>
      <w:r w:rsidR="00CA3987" w:rsidRPr="004F2F56">
        <w:rPr>
          <w:rFonts w:eastAsia="Times New Roman" w:cs="Times New Roman"/>
          <w:sz w:val="24"/>
          <w:szCs w:val="20"/>
          <w:lang w:val="es-ES_tradnl" w:eastAsia="en-US"/>
        </w:rPr>
        <w:t xml:space="preserve"> recursos de enseñanza electrónica. Se identificaron lagunas relevantes en la legislación nacional en la República Kirguiza. Se preparó un proyecto de recomendaciones para la creación de recursos de enseñanza electrónica y se publicaron en el sitio web del IET para compartirlo con los otros países de la Región CEI</w:t>
      </w:r>
      <w:r w:rsidR="005D31B2" w:rsidRPr="004F2F56">
        <w:rPr>
          <w:rFonts w:eastAsia="Times New Roman" w:cs="Times New Roman"/>
          <w:sz w:val="24"/>
          <w:szCs w:val="20"/>
          <w:lang w:val="es-ES_tradnl" w:eastAsia="en-US"/>
        </w:rPr>
        <w:t xml:space="preserve">: </w:t>
      </w:r>
      <w:r w:rsidR="00AD5CD6">
        <w:fldChar w:fldCharType="begin"/>
      </w:r>
      <w:r w:rsidR="00AD5CD6" w:rsidRPr="00F97300">
        <w:rPr>
          <w:lang w:val="es-ES_tradnl"/>
          <w:rPrChange w:id="226" w:author="Spanish" w:date="2017-04-13T12:04:00Z">
            <w:rPr/>
          </w:rPrChange>
        </w:rPr>
        <w:instrText xml:space="preserve"> HYPERLINK "http://www.iet.kg" </w:instrText>
      </w:r>
      <w:r w:rsidR="00AD5CD6">
        <w:fldChar w:fldCharType="separate"/>
      </w:r>
      <w:r w:rsidR="005D31B2" w:rsidRPr="00FB5433">
        <w:rPr>
          <w:rStyle w:val="Hyperlink"/>
          <w:szCs w:val="24"/>
          <w:lang w:val="es-ES_tradnl"/>
        </w:rPr>
        <w:t>www.iet.kg</w:t>
      </w:r>
      <w:r w:rsidR="00AD5CD6">
        <w:rPr>
          <w:rStyle w:val="Hyperlink"/>
          <w:szCs w:val="24"/>
          <w:lang w:val="es-ES_tradnl"/>
        </w:rPr>
        <w:fldChar w:fldCharType="end"/>
      </w:r>
      <w:r w:rsidR="00BF12E3" w:rsidRPr="00FB5433">
        <w:rPr>
          <w:lang w:val="es-ES_tradnl"/>
        </w:rPr>
        <w:t>.</w:t>
      </w:r>
    </w:p>
    <w:p w14:paraId="7E57BAE7" w14:textId="4DB61113" w:rsidR="00CA3987"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CA3987" w:rsidRPr="004F2F56">
        <w:rPr>
          <w:rFonts w:eastAsia="Times New Roman" w:cs="Times New Roman"/>
          <w:sz w:val="24"/>
          <w:szCs w:val="20"/>
          <w:lang w:val="es-ES_tradnl" w:eastAsia="en-US"/>
        </w:rPr>
        <w:t xml:space="preserve">Los resultados de la IR CEI 3 se compartieron </w:t>
      </w:r>
      <w:r w:rsidR="00B53B56" w:rsidRPr="004F2F56">
        <w:rPr>
          <w:rFonts w:eastAsia="Times New Roman" w:cs="Times New Roman"/>
          <w:sz w:val="24"/>
          <w:szCs w:val="20"/>
          <w:lang w:val="es-ES_tradnl" w:eastAsia="en-US"/>
        </w:rPr>
        <w:t xml:space="preserve">en una reunión </w:t>
      </w:r>
      <w:r w:rsidR="00CA3987" w:rsidRPr="004F2F56">
        <w:rPr>
          <w:rFonts w:eastAsia="Times New Roman" w:cs="Times New Roman"/>
          <w:sz w:val="24"/>
          <w:szCs w:val="20"/>
          <w:lang w:val="es-ES_tradnl" w:eastAsia="en-US"/>
        </w:rPr>
        <w:t>con la Presidenta del Gobierno de la República de Sakha (Federación de Rusia), la Sra. Galina Danchikova. Esta reunión que se celebró el 17 de agosto de 2016</w:t>
      </w:r>
      <w:r w:rsidR="00A00D6B" w:rsidRPr="004F2F56">
        <w:rPr>
          <w:rFonts w:eastAsia="Times New Roman" w:cs="Times New Roman"/>
          <w:sz w:val="24"/>
          <w:szCs w:val="20"/>
          <w:lang w:val="es-ES_tradnl" w:eastAsia="en-US"/>
        </w:rPr>
        <w:t>,</w:t>
      </w:r>
      <w:r w:rsidR="00CA3987" w:rsidRPr="004F2F56">
        <w:rPr>
          <w:rFonts w:eastAsia="Times New Roman" w:cs="Times New Roman"/>
          <w:sz w:val="24"/>
          <w:szCs w:val="20"/>
          <w:lang w:val="es-ES_tradnl" w:eastAsia="en-US"/>
        </w:rPr>
        <w:t xml:space="preserve"> en el marco del </w:t>
      </w:r>
      <w:r w:rsidR="00B53B56" w:rsidRPr="004F2F56">
        <w:rPr>
          <w:rFonts w:eastAsia="Times New Roman" w:cs="Times New Roman"/>
          <w:sz w:val="24"/>
          <w:szCs w:val="20"/>
          <w:lang w:val="es-ES_tradnl" w:eastAsia="en-US"/>
        </w:rPr>
        <w:t xml:space="preserve">foro de educación </w:t>
      </w:r>
      <w:r w:rsidR="00CA3987" w:rsidRPr="004F2F56">
        <w:rPr>
          <w:rFonts w:eastAsia="Times New Roman" w:cs="Times New Roman"/>
          <w:sz w:val="24"/>
          <w:szCs w:val="20"/>
          <w:lang w:val="es-ES_tradnl" w:eastAsia="en-US"/>
        </w:rPr>
        <w:t>Lensky en Yakutia, también contó con la presencia de otros funcionarios de alto nivel</w:t>
      </w:r>
      <w:r w:rsidR="00B53B56" w:rsidRPr="004F2F56">
        <w:rPr>
          <w:rFonts w:eastAsia="Times New Roman" w:cs="Times New Roman"/>
          <w:sz w:val="24"/>
          <w:szCs w:val="20"/>
          <w:lang w:val="es-ES_tradnl" w:eastAsia="en-US"/>
        </w:rPr>
        <w:t xml:space="preserve"> del gobierno</w:t>
      </w:r>
      <w:r w:rsidR="00CA3987" w:rsidRPr="004F2F56">
        <w:rPr>
          <w:rFonts w:eastAsia="Times New Roman" w:cs="Times New Roman"/>
          <w:sz w:val="24"/>
          <w:szCs w:val="20"/>
          <w:lang w:val="es-ES_tradnl" w:eastAsia="en-US"/>
        </w:rPr>
        <w:t>. El Gobierno de la República de Sakha está interesado en utilizar los resultados de la IR y en una</w:t>
      </w:r>
      <w:r w:rsidR="00BF12E3" w:rsidRPr="004F2F56">
        <w:rPr>
          <w:rFonts w:eastAsia="Times New Roman" w:cs="Times New Roman"/>
          <w:sz w:val="24"/>
          <w:szCs w:val="20"/>
          <w:lang w:val="es-ES_tradnl" w:eastAsia="en-US"/>
        </w:rPr>
        <w:t xml:space="preserve"> futura cooperación con la UIT.</w:t>
      </w:r>
    </w:p>
    <w:p w14:paraId="4A7C8016" w14:textId="611155F8" w:rsidR="00CA3987"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CA3987" w:rsidRPr="004F2F56">
        <w:rPr>
          <w:rFonts w:eastAsia="Times New Roman" w:cs="Times New Roman"/>
          <w:sz w:val="24"/>
          <w:szCs w:val="20"/>
          <w:lang w:val="es-ES_tradnl" w:eastAsia="en-US"/>
        </w:rPr>
        <w:t xml:space="preserve">La implementación de la IR CEI 3 </w:t>
      </w:r>
      <w:r w:rsidR="00BF12E3" w:rsidRPr="004F2F56">
        <w:rPr>
          <w:rFonts w:eastAsia="Times New Roman" w:cs="Times New Roman"/>
          <w:sz w:val="24"/>
          <w:szCs w:val="20"/>
          <w:lang w:val="es-ES_tradnl" w:eastAsia="en-US"/>
        </w:rPr>
        <w:t>se completó en octubre de 2016.</w:t>
      </w:r>
    </w:p>
    <w:p w14:paraId="164CA6CD" w14:textId="152D847E"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27" w:name="_Toc480378201"/>
      <w:r w:rsidRPr="00FB5433">
        <w:rPr>
          <w:lang w:val="es-ES_tradnl"/>
        </w:rPr>
        <w:t>IR CEI</w:t>
      </w:r>
      <w:r w:rsidR="005D31B2" w:rsidRPr="00FB5433">
        <w:rPr>
          <w:lang w:val="es-ES_tradnl"/>
        </w:rPr>
        <w:t xml:space="preserve"> 4: </w:t>
      </w:r>
      <w:r w:rsidR="001B6BAC" w:rsidRPr="00FB5433">
        <w:rPr>
          <w:lang w:val="es-ES_tradnl"/>
        </w:rPr>
        <w:t>Desarrollo del acceso en banda ancha y su adopción</w:t>
      </w:r>
      <w:bookmarkEnd w:id="227"/>
    </w:p>
    <w:p w14:paraId="60F3F5A9" w14:textId="6D52E5E3" w:rsidR="005D31B2"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CA3987" w:rsidRPr="004F2F56">
        <w:rPr>
          <w:rFonts w:eastAsia="Times New Roman" w:cs="Times New Roman"/>
          <w:sz w:val="24"/>
          <w:szCs w:val="20"/>
          <w:lang w:val="es-ES_tradnl" w:eastAsia="en-US"/>
        </w:rPr>
        <w:t>En 2016, como parte del proceso de planificación, la UIT estableció una estrategia de implementación de la iniciativa regional, identificando posibles asociados para su implementación y los fondos necesarios estima</w:t>
      </w:r>
      <w:r w:rsidR="00BF12E3" w:rsidRPr="004F2F56">
        <w:rPr>
          <w:rFonts w:eastAsia="Times New Roman" w:cs="Times New Roman"/>
          <w:sz w:val="24"/>
          <w:szCs w:val="20"/>
          <w:lang w:val="es-ES_tradnl" w:eastAsia="en-US"/>
        </w:rPr>
        <w:t>dos.</w:t>
      </w:r>
    </w:p>
    <w:p w14:paraId="2AE8D022" w14:textId="61113D8D"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28" w:name="_Toc480378202"/>
      <w:r w:rsidRPr="00FB5433">
        <w:rPr>
          <w:lang w:val="es-ES_tradnl"/>
        </w:rPr>
        <w:t>IR CEI</w:t>
      </w:r>
      <w:r w:rsidR="005D31B2" w:rsidRPr="00FB5433">
        <w:rPr>
          <w:lang w:val="es-ES_tradnl"/>
        </w:rPr>
        <w:t xml:space="preserve"> 5: </w:t>
      </w:r>
      <w:r w:rsidR="001B6BAC" w:rsidRPr="00FB5433">
        <w:rPr>
          <w:lang w:val="es-ES_tradnl"/>
        </w:rPr>
        <w:t>Creación de confianza y seguridad en la utilización de las TIC</w:t>
      </w:r>
      <w:bookmarkEnd w:id="228"/>
    </w:p>
    <w:p w14:paraId="3FDFBB2A" w14:textId="02B6AFEB" w:rsidR="00F06942"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F06942" w:rsidRPr="004F2F56">
        <w:rPr>
          <w:rFonts w:eastAsia="Times New Roman" w:cs="Times New Roman"/>
          <w:sz w:val="24"/>
          <w:szCs w:val="20"/>
          <w:lang w:val="es-ES_tradnl" w:eastAsia="en-US"/>
        </w:rPr>
        <w:t>La IR CEI 5 se está implementando en asociación con la Universidad Técnica de Comunicaciones e Informática de Moscú (MTUCI), con el apoyo de las Administraciones de Comunicación</w:t>
      </w:r>
      <w:r w:rsidR="00BF12E3" w:rsidRPr="004F2F56">
        <w:rPr>
          <w:rFonts w:eastAsia="Times New Roman" w:cs="Times New Roman"/>
          <w:sz w:val="24"/>
          <w:szCs w:val="20"/>
          <w:lang w:val="es-ES_tradnl" w:eastAsia="en-US"/>
        </w:rPr>
        <w:t xml:space="preserve"> de la Federación de Rusia.</w:t>
      </w:r>
    </w:p>
    <w:p w14:paraId="7E6A35A4" w14:textId="294FE6E1" w:rsidR="00F06942"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F06942" w:rsidRPr="004F2F56">
        <w:rPr>
          <w:rFonts w:eastAsia="Times New Roman" w:cs="Times New Roman"/>
          <w:sz w:val="24"/>
          <w:szCs w:val="20"/>
          <w:lang w:val="es-ES_tradnl" w:eastAsia="en-US"/>
        </w:rPr>
        <w:t xml:space="preserve">Se analizó la situación actual </w:t>
      </w:r>
      <w:r w:rsidR="00A00D6B" w:rsidRPr="004F2F56">
        <w:rPr>
          <w:rFonts w:eastAsia="Times New Roman" w:cs="Times New Roman"/>
          <w:sz w:val="24"/>
          <w:szCs w:val="20"/>
          <w:lang w:val="es-ES_tradnl" w:eastAsia="en-US"/>
        </w:rPr>
        <w:t>de</w:t>
      </w:r>
      <w:r w:rsidR="00F06942" w:rsidRPr="004F2F56">
        <w:rPr>
          <w:rFonts w:eastAsia="Times New Roman" w:cs="Times New Roman"/>
          <w:sz w:val="24"/>
          <w:szCs w:val="20"/>
          <w:lang w:val="es-ES_tradnl" w:eastAsia="en-US"/>
        </w:rPr>
        <w:t xml:space="preserve"> la CEI</w:t>
      </w:r>
      <w:r w:rsidR="00A00D6B" w:rsidRPr="004F2F56">
        <w:rPr>
          <w:rFonts w:eastAsia="Times New Roman" w:cs="Times New Roman"/>
          <w:sz w:val="24"/>
          <w:szCs w:val="20"/>
          <w:lang w:val="es-ES_tradnl" w:eastAsia="en-US"/>
        </w:rPr>
        <w:t>,</w:t>
      </w:r>
      <w:r w:rsidR="00F06942" w:rsidRPr="004F2F56">
        <w:rPr>
          <w:rFonts w:eastAsia="Times New Roman" w:cs="Times New Roman"/>
          <w:sz w:val="24"/>
          <w:szCs w:val="20"/>
          <w:lang w:val="es-ES_tradnl" w:eastAsia="en-US"/>
        </w:rPr>
        <w:t xml:space="preserve"> en el ámbito de la creación de confianza y seguridad en la utilización de las TIC.</w:t>
      </w:r>
    </w:p>
    <w:p w14:paraId="665160F2" w14:textId="6973D593" w:rsidR="00F06942"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F06942" w:rsidRPr="004F2F56">
        <w:rPr>
          <w:rFonts w:eastAsia="Times New Roman" w:cs="Times New Roman"/>
          <w:sz w:val="24"/>
          <w:szCs w:val="20"/>
          <w:lang w:val="es-ES_tradnl" w:eastAsia="en-US"/>
        </w:rPr>
        <w:t>Se elaboraron recomendaciones que contienen indicaciones generales sobre la manera de evaluar el nivel de confianza y seguridad en la utilización de las TIC, que se compartirán en el f</w:t>
      </w:r>
      <w:r w:rsidR="00BF12E3" w:rsidRPr="004F2F56">
        <w:rPr>
          <w:rFonts w:eastAsia="Times New Roman" w:cs="Times New Roman"/>
          <w:sz w:val="24"/>
          <w:szCs w:val="20"/>
          <w:lang w:val="es-ES_tradnl" w:eastAsia="en-US"/>
        </w:rPr>
        <w:t>uturo con los países de la CEI.</w:t>
      </w:r>
    </w:p>
    <w:p w14:paraId="2DA2714B" w14:textId="6479DB39" w:rsidR="00F06942"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F06942" w:rsidRPr="004F2F56">
        <w:rPr>
          <w:rFonts w:eastAsia="Times New Roman" w:cs="Times New Roman"/>
          <w:sz w:val="24"/>
          <w:szCs w:val="20"/>
          <w:lang w:val="es-ES_tradnl" w:eastAsia="en-US"/>
        </w:rPr>
        <w:t xml:space="preserve">Se desarrollaron materiales de formación </w:t>
      </w:r>
      <w:r w:rsidR="00A00D6B" w:rsidRPr="004F2F56">
        <w:rPr>
          <w:rFonts w:eastAsia="Times New Roman" w:cs="Times New Roman"/>
          <w:sz w:val="24"/>
          <w:szCs w:val="20"/>
          <w:lang w:val="es-ES_tradnl" w:eastAsia="en-US"/>
        </w:rPr>
        <w:t xml:space="preserve">en laboratorio, </w:t>
      </w:r>
      <w:r w:rsidR="00F06942" w:rsidRPr="004F2F56">
        <w:rPr>
          <w:rFonts w:eastAsia="Times New Roman" w:cs="Times New Roman"/>
          <w:sz w:val="24"/>
          <w:szCs w:val="20"/>
          <w:lang w:val="es-ES_tradnl" w:eastAsia="en-US"/>
        </w:rPr>
        <w:t xml:space="preserve">para la detección de intrusiones y prevención de intrusiones (Sistemas IDS/IPS) </w:t>
      </w:r>
      <w:r w:rsidR="001E6255" w:rsidRPr="004F2F56">
        <w:rPr>
          <w:rFonts w:eastAsia="Times New Roman" w:cs="Times New Roman"/>
          <w:sz w:val="24"/>
          <w:szCs w:val="20"/>
          <w:lang w:val="es-ES_tradnl" w:eastAsia="en-US"/>
        </w:rPr>
        <w:t>"</w:t>
      </w:r>
      <w:r w:rsidR="00F06942" w:rsidRPr="004F2F56">
        <w:rPr>
          <w:rFonts w:eastAsia="Times New Roman" w:cs="Times New Roman"/>
          <w:sz w:val="24"/>
          <w:szCs w:val="20"/>
          <w:lang w:val="es-ES_tradnl" w:eastAsia="en-US"/>
        </w:rPr>
        <w:t>Forpost</w:t>
      </w:r>
      <w:r w:rsidR="001E6255" w:rsidRPr="004F2F56">
        <w:rPr>
          <w:rFonts w:eastAsia="Times New Roman" w:cs="Times New Roman"/>
          <w:sz w:val="24"/>
          <w:szCs w:val="20"/>
          <w:lang w:val="es-ES_tradnl" w:eastAsia="en-US"/>
        </w:rPr>
        <w:t>"</w:t>
      </w:r>
      <w:r w:rsidR="00F06942" w:rsidRPr="004F2F56">
        <w:rPr>
          <w:rFonts w:eastAsia="Times New Roman" w:cs="Times New Roman"/>
          <w:sz w:val="24"/>
          <w:szCs w:val="20"/>
          <w:lang w:val="es-ES_tradnl" w:eastAsia="en-US"/>
        </w:rPr>
        <w:t>, incluidos módulos profesionales, ayudas a la formación y materiales de prueba para los ingenieros de seguridad informática.</w:t>
      </w:r>
    </w:p>
    <w:p w14:paraId="4DF44083" w14:textId="5E20D345" w:rsidR="00DC300E"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DC300E" w:rsidRPr="004F2F56">
        <w:rPr>
          <w:rFonts w:eastAsia="Times New Roman" w:cs="Times New Roman"/>
          <w:sz w:val="24"/>
          <w:szCs w:val="20"/>
          <w:lang w:val="es-ES_tradnl" w:eastAsia="en-US"/>
        </w:rPr>
        <w:t>La implementación de la IR CEI 5 se completó en octubre de 2016. La UIT y sus socios seguirán apoyando la distribución e implementación de los resultados de la IR CEI 5, dentro del ámbito del Plan Operacional del UIT-D.</w:t>
      </w:r>
    </w:p>
    <w:p w14:paraId="4BC6DF5F" w14:textId="6AF5C3CD" w:rsidR="005D31B2" w:rsidRPr="00FB5433" w:rsidRDefault="001B6BAC" w:rsidP="00110B2E">
      <w:pPr>
        <w:pStyle w:val="Headingb"/>
        <w:tabs>
          <w:tab w:val="left" w:pos="794"/>
          <w:tab w:val="left" w:pos="1191"/>
          <w:tab w:val="left" w:pos="1588"/>
          <w:tab w:val="left" w:pos="1985"/>
        </w:tabs>
        <w:adjustRightInd w:val="0"/>
        <w:textAlignment w:val="baseline"/>
        <w:rPr>
          <w:lang w:val="es-ES_tradnl"/>
        </w:rPr>
      </w:pPr>
      <w:bookmarkStart w:id="229" w:name="_Toc480378203"/>
      <w:r w:rsidRPr="00FB5433">
        <w:rPr>
          <w:lang w:val="es-ES_tradnl"/>
        </w:rPr>
        <w:lastRenderedPageBreak/>
        <w:t>REGIÓN EUROPA</w:t>
      </w:r>
      <w:bookmarkEnd w:id="229"/>
    </w:p>
    <w:p w14:paraId="2D1716B2" w14:textId="26689119"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30" w:name="_Toc480378204"/>
      <w:r w:rsidRPr="00FB5433">
        <w:rPr>
          <w:lang w:val="es-ES_tradnl"/>
        </w:rPr>
        <w:t>IR EUR</w:t>
      </w:r>
      <w:r w:rsidR="005D31B2" w:rsidRPr="00FB5433">
        <w:rPr>
          <w:lang w:val="es-ES_tradnl"/>
        </w:rPr>
        <w:t xml:space="preserve"> 1: </w:t>
      </w:r>
      <w:r w:rsidR="001B6BAC" w:rsidRPr="00FB5433">
        <w:rPr>
          <w:lang w:val="es-ES_tradnl"/>
        </w:rPr>
        <w:t>Gestión del espectro y transición a la radiodifusión digital</w:t>
      </w:r>
      <w:bookmarkEnd w:id="230"/>
    </w:p>
    <w:p w14:paraId="69CE6FD2" w14:textId="328F2B45" w:rsidR="005D31B2" w:rsidRPr="00FB5433" w:rsidRDefault="004F2F56" w:rsidP="004F2F56">
      <w:pPr>
        <w:pStyle w:val="enumlev1"/>
        <w:tabs>
          <w:tab w:val="left" w:pos="794"/>
          <w:tab w:val="left" w:pos="1191"/>
          <w:tab w:val="left" w:pos="1588"/>
          <w:tab w:val="left" w:pos="1985"/>
        </w:tabs>
        <w:adjustRightInd w:val="0"/>
        <w:textAlignment w:val="baseline"/>
        <w:rPr>
          <w:lang w:val="es-ES_tradnl"/>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DC300E" w:rsidRPr="004F2F56">
        <w:rPr>
          <w:rFonts w:eastAsia="Times New Roman" w:cs="Times New Roman"/>
          <w:sz w:val="24"/>
          <w:szCs w:val="20"/>
          <w:lang w:val="es-ES_tradnl" w:eastAsia="en-US"/>
        </w:rPr>
        <w:t xml:space="preserve">La IR EUR 1 se está implementando en asociación con diferentes partes interesadas que incluyen la Autoridad Nacional de Medios e Infocomunicaciones de Hungría, la Autoridad Nacional de Administración y Reglamentación de las Comunicaciones </w:t>
      </w:r>
      <w:r w:rsidR="004C7945" w:rsidRPr="004F2F56">
        <w:rPr>
          <w:rFonts w:eastAsia="Times New Roman" w:cs="Times New Roman"/>
          <w:sz w:val="24"/>
          <w:szCs w:val="20"/>
          <w:lang w:val="es-ES_tradnl" w:eastAsia="en-US"/>
        </w:rPr>
        <w:t xml:space="preserve">(ANCOM), </w:t>
      </w:r>
      <w:r w:rsidR="00DC300E" w:rsidRPr="004F2F56">
        <w:rPr>
          <w:rFonts w:eastAsia="Times New Roman" w:cs="Times New Roman"/>
          <w:sz w:val="24"/>
          <w:szCs w:val="20"/>
          <w:lang w:val="es-ES_tradnl" w:eastAsia="en-US"/>
        </w:rPr>
        <w:t>Rumania</w:t>
      </w:r>
      <w:r w:rsidR="004C7945" w:rsidRPr="004F2F56">
        <w:rPr>
          <w:rFonts w:eastAsia="Times New Roman" w:cs="Times New Roman"/>
          <w:sz w:val="24"/>
          <w:szCs w:val="20"/>
          <w:lang w:val="es-ES_tradnl" w:eastAsia="en-US"/>
        </w:rPr>
        <w:t xml:space="preserve">, el Ministerio de Comunicaciones y </w:t>
      </w:r>
      <w:r w:rsidR="00C93FC7" w:rsidRPr="004F2F56">
        <w:rPr>
          <w:rFonts w:eastAsia="Times New Roman" w:cs="Times New Roman"/>
          <w:sz w:val="24"/>
          <w:szCs w:val="20"/>
          <w:lang w:val="es-ES_tradnl" w:eastAsia="en-US"/>
        </w:rPr>
        <w:t xml:space="preserve">de </w:t>
      </w:r>
      <w:r w:rsidR="004C7945" w:rsidRPr="004F2F56">
        <w:rPr>
          <w:rFonts w:eastAsia="Times New Roman" w:cs="Times New Roman"/>
          <w:sz w:val="24"/>
          <w:szCs w:val="20"/>
          <w:lang w:val="es-ES_tradnl" w:eastAsia="en-US"/>
        </w:rPr>
        <w:t xml:space="preserve">la Sociedad de la Información de Rumania, la Autoridad de </w:t>
      </w:r>
      <w:r w:rsidR="00C93FC7" w:rsidRPr="004F2F56">
        <w:rPr>
          <w:rFonts w:eastAsia="Times New Roman" w:cs="Times New Roman"/>
          <w:sz w:val="24"/>
          <w:szCs w:val="20"/>
          <w:lang w:val="es-ES_tradnl" w:eastAsia="en-US"/>
        </w:rPr>
        <w:t xml:space="preserve">las </w:t>
      </w:r>
      <w:r w:rsidR="004C7945" w:rsidRPr="004F2F56">
        <w:rPr>
          <w:rFonts w:eastAsia="Times New Roman" w:cs="Times New Roman"/>
          <w:sz w:val="24"/>
          <w:szCs w:val="20"/>
          <w:lang w:val="es-ES_tradnl" w:eastAsia="en-US"/>
        </w:rPr>
        <w:t>Tecnologías de la Información y la Comunicación (ICTA), Turquía, la Autoridad de las Comunicaciones Electrónicas y Postales (AKEP), Albania, ETV y el</w:t>
      </w:r>
      <w:r w:rsidR="004C7945" w:rsidRPr="00FB5433">
        <w:rPr>
          <w:color w:val="000000"/>
          <w:lang w:val="es-ES_tradnl"/>
        </w:rPr>
        <w:t xml:space="preserve"> </w:t>
      </w:r>
      <w:r w:rsidR="00AD5CD6">
        <w:fldChar w:fldCharType="begin"/>
      </w:r>
      <w:r w:rsidR="00AD5CD6" w:rsidRPr="00F97300">
        <w:rPr>
          <w:lang w:val="es-ES_tradnl"/>
          <w:rPrChange w:id="231" w:author="Spanish" w:date="2017-04-13T12:04:00Z">
            <w:rPr/>
          </w:rPrChange>
        </w:rPr>
        <w:instrText xml:space="preserve"> HYPERLINK "http://mtt.gov.rs/en/" </w:instrText>
      </w:r>
      <w:r w:rsidR="00AD5CD6">
        <w:fldChar w:fldCharType="separate"/>
      </w:r>
      <w:r w:rsidR="005D31B2" w:rsidRPr="00FB5433">
        <w:rPr>
          <w:rStyle w:val="Hyperlink"/>
          <w:szCs w:val="24"/>
          <w:lang w:val="es-ES_tradnl"/>
        </w:rPr>
        <w:t>Minist</w:t>
      </w:r>
      <w:r w:rsidR="004C7945" w:rsidRPr="00FB5433">
        <w:rPr>
          <w:rStyle w:val="Hyperlink"/>
          <w:szCs w:val="24"/>
          <w:lang w:val="es-ES_tradnl"/>
        </w:rPr>
        <w:t xml:space="preserve">erio de Comercio, Turismo y </w:t>
      </w:r>
      <w:r w:rsidR="00537933" w:rsidRPr="00FB5433">
        <w:rPr>
          <w:rStyle w:val="Hyperlink"/>
          <w:szCs w:val="24"/>
          <w:lang w:val="es-ES_tradnl"/>
        </w:rPr>
        <w:t>Telecomunicaciones</w:t>
      </w:r>
      <w:r w:rsidR="00AD5CD6">
        <w:rPr>
          <w:rStyle w:val="Hyperlink"/>
          <w:szCs w:val="24"/>
          <w:lang w:val="es-ES_tradnl"/>
        </w:rPr>
        <w:fldChar w:fldCharType="end"/>
      </w:r>
      <w:r w:rsidR="005D31B2" w:rsidRPr="00FB5433">
        <w:rPr>
          <w:lang w:val="es-ES_tradnl"/>
        </w:rPr>
        <w:t xml:space="preserve"> </w:t>
      </w:r>
      <w:r w:rsidR="00C93FC7" w:rsidRPr="00FB5433">
        <w:rPr>
          <w:lang w:val="es-ES_tradnl"/>
        </w:rPr>
        <w:t xml:space="preserve">de </w:t>
      </w:r>
      <w:r w:rsidR="00BF12E3" w:rsidRPr="00FB5433">
        <w:rPr>
          <w:lang w:val="es-ES_tradnl"/>
        </w:rPr>
        <w:t>Serbia.</w:t>
      </w:r>
    </w:p>
    <w:p w14:paraId="59C37849" w14:textId="5E3E8249" w:rsidR="004C7945"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4C7945" w:rsidRPr="004F2F56">
        <w:rPr>
          <w:rFonts w:eastAsia="Times New Roman" w:cs="Times New Roman"/>
          <w:sz w:val="24"/>
          <w:szCs w:val="20"/>
          <w:lang w:val="es-ES_tradnl" w:eastAsia="en-US"/>
        </w:rPr>
        <w:t xml:space="preserve">La implementación de esta Iniciativa entre 2014 y 2016 ha tenido como resultado el fortalecimiento de la cooperación regional. Se creó capacidad humana en el ámbito de la gestión del espectro y de la radiodifusión digital con más de 250 profesionales de 16 países. </w:t>
      </w:r>
      <w:r w:rsidR="00C93FC7" w:rsidRPr="004F2F56">
        <w:rPr>
          <w:rFonts w:eastAsia="Times New Roman" w:cs="Times New Roman"/>
          <w:sz w:val="24"/>
          <w:szCs w:val="20"/>
          <w:lang w:val="es-ES_tradnl" w:eastAsia="en-US"/>
        </w:rPr>
        <w:t xml:space="preserve">Varias </w:t>
      </w:r>
      <w:r w:rsidR="004C7945" w:rsidRPr="004F2F56">
        <w:rPr>
          <w:rFonts w:eastAsia="Times New Roman" w:cs="Times New Roman"/>
          <w:sz w:val="24"/>
          <w:szCs w:val="20"/>
          <w:lang w:val="es-ES_tradnl" w:eastAsia="en-US"/>
        </w:rPr>
        <w:t>reuniones anuales sobre gestión del espectro y radiodifusión se complementaron con la prestación de asistencia directa, programas de hermanamiento, elaboración de estudios comparativos, evaluaciones nacionales y cur</w:t>
      </w:r>
      <w:r w:rsidR="00C93FC7" w:rsidRPr="004F2F56">
        <w:rPr>
          <w:rFonts w:eastAsia="Times New Roman" w:cs="Times New Roman"/>
          <w:sz w:val="24"/>
          <w:szCs w:val="20"/>
          <w:lang w:val="es-ES_tradnl" w:eastAsia="en-US"/>
        </w:rPr>
        <w:t>s</w:t>
      </w:r>
      <w:r w:rsidR="002B2F82" w:rsidRPr="004F2F56">
        <w:rPr>
          <w:rFonts w:eastAsia="Times New Roman" w:cs="Times New Roman"/>
          <w:sz w:val="24"/>
          <w:szCs w:val="20"/>
          <w:lang w:val="es-ES_tradnl" w:eastAsia="en-US"/>
        </w:rPr>
        <w:t>os de formación.</w:t>
      </w:r>
    </w:p>
    <w:p w14:paraId="4B79D14D" w14:textId="1F191359" w:rsidR="004C7945"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4C7945" w:rsidRPr="004F2F56">
        <w:rPr>
          <w:rFonts w:eastAsia="Times New Roman" w:cs="Times New Roman"/>
          <w:sz w:val="24"/>
          <w:szCs w:val="20"/>
          <w:lang w:val="es-ES_tradnl" w:eastAsia="en-US"/>
        </w:rPr>
        <w:t xml:space="preserve">La especificación técnica para </w:t>
      </w:r>
      <w:r w:rsidR="00C93FC7" w:rsidRPr="004F2F56">
        <w:rPr>
          <w:rFonts w:eastAsia="Times New Roman" w:cs="Times New Roman"/>
          <w:sz w:val="24"/>
          <w:szCs w:val="20"/>
          <w:lang w:val="es-ES_tradnl" w:eastAsia="en-US"/>
        </w:rPr>
        <w:t>la creación</w:t>
      </w:r>
      <w:r w:rsidR="004C7945" w:rsidRPr="004F2F56">
        <w:rPr>
          <w:rFonts w:eastAsia="Times New Roman" w:cs="Times New Roman"/>
          <w:sz w:val="24"/>
          <w:szCs w:val="20"/>
          <w:lang w:val="es-ES_tradnl" w:eastAsia="en-US"/>
        </w:rPr>
        <w:t xml:space="preserve"> en Albania de un centro de supervisión del espectro </w:t>
      </w:r>
      <w:r w:rsidR="00F94761" w:rsidRPr="004F2F56">
        <w:rPr>
          <w:rFonts w:eastAsia="Times New Roman" w:cs="Times New Roman"/>
          <w:sz w:val="24"/>
          <w:szCs w:val="20"/>
          <w:lang w:val="es-ES_tradnl" w:eastAsia="en-US"/>
        </w:rPr>
        <w:t>se elabor</w:t>
      </w:r>
      <w:r w:rsidR="00C93FC7" w:rsidRPr="004F2F56">
        <w:rPr>
          <w:rFonts w:eastAsia="Times New Roman" w:cs="Times New Roman"/>
          <w:sz w:val="24"/>
          <w:szCs w:val="20"/>
          <w:lang w:val="es-ES_tradnl" w:eastAsia="en-US"/>
        </w:rPr>
        <w:t>ó</w:t>
      </w:r>
      <w:r w:rsidR="00F94761" w:rsidRPr="004F2F56">
        <w:rPr>
          <w:rFonts w:eastAsia="Times New Roman" w:cs="Times New Roman"/>
          <w:sz w:val="24"/>
          <w:szCs w:val="20"/>
          <w:lang w:val="es-ES_tradnl" w:eastAsia="en-US"/>
        </w:rPr>
        <w:t xml:space="preserve"> en 2014</w:t>
      </w:r>
      <w:r w:rsidR="00C93FC7" w:rsidRPr="004F2F56">
        <w:rPr>
          <w:rFonts w:eastAsia="Times New Roman" w:cs="Times New Roman"/>
          <w:sz w:val="24"/>
          <w:szCs w:val="20"/>
          <w:lang w:val="es-ES_tradnl" w:eastAsia="en-US"/>
        </w:rPr>
        <w:t>,</w:t>
      </w:r>
      <w:r w:rsidR="00F94761" w:rsidRPr="004F2F56">
        <w:rPr>
          <w:rFonts w:eastAsia="Times New Roman" w:cs="Times New Roman"/>
          <w:sz w:val="24"/>
          <w:szCs w:val="20"/>
          <w:lang w:val="es-ES_tradnl" w:eastAsia="en-US"/>
        </w:rPr>
        <w:t xml:space="preserve"> </w:t>
      </w:r>
      <w:r w:rsidR="00C93FC7" w:rsidRPr="004F2F56">
        <w:rPr>
          <w:rFonts w:eastAsia="Times New Roman" w:cs="Times New Roman"/>
          <w:sz w:val="24"/>
          <w:szCs w:val="20"/>
          <w:lang w:val="es-ES_tradnl" w:eastAsia="en-US"/>
        </w:rPr>
        <w:t>incluyendo</w:t>
      </w:r>
      <w:r w:rsidR="00F94761" w:rsidRPr="004F2F56">
        <w:rPr>
          <w:rFonts w:eastAsia="Times New Roman" w:cs="Times New Roman"/>
          <w:sz w:val="24"/>
          <w:szCs w:val="20"/>
          <w:lang w:val="es-ES_tradnl" w:eastAsia="en-US"/>
        </w:rPr>
        <w:t xml:space="preserve"> los requisitos</w:t>
      </w:r>
      <w:r w:rsidR="00C93FC7" w:rsidRPr="004F2F56">
        <w:rPr>
          <w:rFonts w:eastAsia="Times New Roman" w:cs="Times New Roman"/>
          <w:sz w:val="24"/>
          <w:szCs w:val="20"/>
          <w:lang w:val="es-ES_tradnl" w:eastAsia="en-US"/>
        </w:rPr>
        <w:t xml:space="preserve"> pertinentes</w:t>
      </w:r>
      <w:r w:rsidR="00F94761" w:rsidRPr="004F2F56">
        <w:rPr>
          <w:rFonts w:eastAsia="Times New Roman" w:cs="Times New Roman"/>
          <w:sz w:val="24"/>
          <w:szCs w:val="20"/>
          <w:lang w:val="es-ES_tradnl" w:eastAsia="en-US"/>
        </w:rPr>
        <w:t>, facilitando la creació</w:t>
      </w:r>
      <w:r w:rsidR="00BF12E3" w:rsidRPr="004F2F56">
        <w:rPr>
          <w:rFonts w:eastAsia="Times New Roman" w:cs="Times New Roman"/>
          <w:sz w:val="24"/>
          <w:szCs w:val="20"/>
          <w:lang w:val="es-ES_tradnl" w:eastAsia="en-US"/>
        </w:rPr>
        <w:t>n de la estación de supervisión.</w:t>
      </w:r>
    </w:p>
    <w:p w14:paraId="353D7BEA" w14:textId="202D34B5" w:rsidR="00F94761"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F94761" w:rsidRPr="004F2F56">
        <w:rPr>
          <w:rFonts w:eastAsia="Times New Roman" w:cs="Times New Roman"/>
          <w:sz w:val="24"/>
          <w:szCs w:val="20"/>
          <w:lang w:val="es-ES_tradnl" w:eastAsia="en-US"/>
        </w:rPr>
        <w:t>Un taller regional entre Europa y la CEI sobre gestión del espectro y la transición a la radiodifusión de televisión digital terrenal se celebró entre el 5 y el 7 de mayo de 2015 en Budapest, Hungría, organizado en colaboración con la Autoridad Nacional de Medios e Infocomunicaciones de Hungría, y proporcionó un</w:t>
      </w:r>
      <w:r>
        <w:rPr>
          <w:rFonts w:eastAsia="Times New Roman" w:cs="Times New Roman"/>
          <w:sz w:val="24"/>
          <w:szCs w:val="20"/>
          <w:lang w:val="es-ES_tradnl" w:eastAsia="en-US"/>
        </w:rPr>
        <w:t>a oportunidad única para más de </w:t>
      </w:r>
      <w:r w:rsidR="00F94761" w:rsidRPr="004F2F56">
        <w:rPr>
          <w:rFonts w:eastAsia="Times New Roman" w:cs="Times New Roman"/>
          <w:sz w:val="24"/>
          <w:szCs w:val="20"/>
          <w:lang w:val="es-ES_tradnl" w:eastAsia="en-US"/>
        </w:rPr>
        <w:t>15</w:t>
      </w:r>
      <w:r w:rsidR="00BF12E3" w:rsidRPr="004F2F56">
        <w:rPr>
          <w:rFonts w:eastAsia="Times New Roman" w:cs="Times New Roman"/>
          <w:sz w:val="24"/>
          <w:szCs w:val="20"/>
          <w:lang w:val="es-ES_tradnl" w:eastAsia="en-US"/>
        </w:rPr>
        <w:t> </w:t>
      </w:r>
      <w:r w:rsidR="00F94761" w:rsidRPr="004F2F56">
        <w:rPr>
          <w:rFonts w:eastAsia="Times New Roman" w:cs="Times New Roman"/>
          <w:sz w:val="24"/>
          <w:szCs w:val="20"/>
          <w:lang w:val="es-ES_tradnl" w:eastAsia="en-US"/>
        </w:rPr>
        <w:t xml:space="preserve">administraciones europeas para crear capacidad en más de 80 profesionales, sensibilizar sobre el proceso del apagón digital e </w:t>
      </w:r>
      <w:r w:rsidR="00BF12E3" w:rsidRPr="004F2F56">
        <w:rPr>
          <w:rFonts w:eastAsia="Times New Roman" w:cs="Times New Roman"/>
          <w:sz w:val="24"/>
          <w:szCs w:val="20"/>
          <w:lang w:val="es-ES_tradnl" w:eastAsia="en-US"/>
        </w:rPr>
        <w:t>intercambiar prácticas idóneas.</w:t>
      </w:r>
    </w:p>
    <w:p w14:paraId="15635BB3" w14:textId="6C579F3D" w:rsidR="00F94761"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F94761" w:rsidRPr="004F2F56">
        <w:rPr>
          <w:rFonts w:eastAsia="Times New Roman" w:cs="Times New Roman"/>
          <w:sz w:val="24"/>
          <w:szCs w:val="20"/>
          <w:lang w:val="es-ES_tradnl" w:eastAsia="en-US"/>
        </w:rPr>
        <w:t>Se impartió formación sobre la gestión del espectro en septiembre de 2015, en Turquía, organizada en colaboración con la Autoridad de Tecnologías de la Información y la Comunicación (ICTA) de Turquía</w:t>
      </w:r>
      <w:r w:rsidR="00DE0B45" w:rsidRPr="004F2F56">
        <w:rPr>
          <w:rFonts w:eastAsia="Times New Roman" w:cs="Times New Roman"/>
          <w:sz w:val="24"/>
          <w:szCs w:val="20"/>
          <w:lang w:val="es-ES_tradnl" w:eastAsia="en-US"/>
        </w:rPr>
        <w:t>,</w:t>
      </w:r>
      <w:r w:rsidR="00F94761" w:rsidRPr="004F2F56">
        <w:rPr>
          <w:rFonts w:eastAsia="Times New Roman" w:cs="Times New Roman"/>
          <w:sz w:val="24"/>
          <w:szCs w:val="20"/>
          <w:lang w:val="es-ES_tradnl" w:eastAsia="en-US"/>
        </w:rPr>
        <w:t xml:space="preserve"> con la finalidad de crear capacidad nacional en más de 50 profesionales nacionales.</w:t>
      </w:r>
    </w:p>
    <w:p w14:paraId="3FA6F0CF" w14:textId="7884D9F2" w:rsidR="00F94761"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F94761" w:rsidRPr="004F2F56">
        <w:rPr>
          <w:rFonts w:eastAsia="Times New Roman" w:cs="Times New Roman"/>
          <w:sz w:val="24"/>
          <w:szCs w:val="20"/>
          <w:lang w:val="es-ES_tradnl" w:eastAsia="en-US"/>
        </w:rPr>
        <w:t xml:space="preserve">Se organizó un programa de hermanamiento </w:t>
      </w:r>
      <w:r w:rsidR="00DE0B45" w:rsidRPr="004F2F56">
        <w:rPr>
          <w:rFonts w:eastAsia="Times New Roman" w:cs="Times New Roman"/>
          <w:sz w:val="24"/>
          <w:szCs w:val="20"/>
          <w:lang w:val="es-ES_tradnl" w:eastAsia="en-US"/>
        </w:rPr>
        <w:t xml:space="preserve">en 2016 </w:t>
      </w:r>
      <w:r w:rsidR="00F94761" w:rsidRPr="004F2F56">
        <w:rPr>
          <w:rFonts w:eastAsia="Times New Roman" w:cs="Times New Roman"/>
          <w:sz w:val="24"/>
          <w:szCs w:val="20"/>
          <w:lang w:val="es-ES_tradnl" w:eastAsia="en-US"/>
        </w:rPr>
        <w:t xml:space="preserve">entre Albania y Hungría para el intercambio de conocimientos entre </w:t>
      </w:r>
      <w:r w:rsidR="00DE0B45" w:rsidRPr="004F2F56">
        <w:rPr>
          <w:rFonts w:eastAsia="Times New Roman" w:cs="Times New Roman"/>
          <w:sz w:val="24"/>
          <w:szCs w:val="20"/>
          <w:lang w:val="es-ES_tradnl" w:eastAsia="en-US"/>
        </w:rPr>
        <w:t>ambos</w:t>
      </w:r>
      <w:r w:rsidR="00F94761" w:rsidRPr="004F2F56">
        <w:rPr>
          <w:rFonts w:eastAsia="Times New Roman" w:cs="Times New Roman"/>
          <w:sz w:val="24"/>
          <w:szCs w:val="20"/>
          <w:lang w:val="es-ES_tradnl" w:eastAsia="en-US"/>
        </w:rPr>
        <w:t xml:space="preserve"> países</w:t>
      </w:r>
      <w:r w:rsidR="00DE0B45" w:rsidRPr="004F2F56">
        <w:rPr>
          <w:rFonts w:eastAsia="Times New Roman" w:cs="Times New Roman"/>
          <w:sz w:val="24"/>
          <w:szCs w:val="20"/>
          <w:lang w:val="es-ES_tradnl" w:eastAsia="en-US"/>
        </w:rPr>
        <w:t>,</w:t>
      </w:r>
      <w:r w:rsidR="00F94761" w:rsidRPr="004F2F56">
        <w:rPr>
          <w:rFonts w:eastAsia="Times New Roman" w:cs="Times New Roman"/>
          <w:sz w:val="24"/>
          <w:szCs w:val="20"/>
          <w:lang w:val="es-ES_tradnl" w:eastAsia="en-US"/>
        </w:rPr>
        <w:t xml:space="preserve"> en el ámbito de </w:t>
      </w:r>
      <w:r w:rsidR="00DE0B45" w:rsidRPr="004F2F56">
        <w:rPr>
          <w:rFonts w:eastAsia="Times New Roman" w:cs="Times New Roman"/>
          <w:sz w:val="24"/>
          <w:szCs w:val="20"/>
          <w:lang w:val="es-ES_tradnl" w:eastAsia="en-US"/>
        </w:rPr>
        <w:t xml:space="preserve">la </w:t>
      </w:r>
      <w:r w:rsidR="00F94761" w:rsidRPr="004F2F56">
        <w:rPr>
          <w:rFonts w:eastAsia="Times New Roman" w:cs="Times New Roman"/>
          <w:sz w:val="24"/>
          <w:szCs w:val="20"/>
          <w:lang w:val="es-ES_tradnl" w:eastAsia="en-US"/>
        </w:rPr>
        <w:t>gestión del espectro y de la elaboración de una estrategia del espectro.</w:t>
      </w:r>
    </w:p>
    <w:p w14:paraId="7F94824F" w14:textId="7C7120AD" w:rsidR="00F94761"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F94761" w:rsidRPr="004F2F56">
        <w:rPr>
          <w:rFonts w:eastAsia="Times New Roman" w:cs="Times New Roman"/>
          <w:sz w:val="24"/>
          <w:szCs w:val="20"/>
          <w:lang w:val="es-ES_tradnl" w:eastAsia="en-US"/>
        </w:rPr>
        <w:t>La UIT contribuyó al EMC Europa 2016 Wroclaw</w:t>
      </w:r>
      <w:r w:rsidR="005D6CB7" w:rsidRPr="004F2F56">
        <w:rPr>
          <w:rFonts w:eastAsia="Times New Roman" w:cs="Times New Roman"/>
          <w:sz w:val="24"/>
          <w:szCs w:val="20"/>
          <w:lang w:val="es-ES_tradnl" w:eastAsia="en-US"/>
        </w:rPr>
        <w:t>, Simposio internacional y exposición sobre compatibilidad electromagnética (EMC), 5-9 de septiemb</w:t>
      </w:r>
      <w:r>
        <w:rPr>
          <w:rFonts w:eastAsia="Times New Roman" w:cs="Times New Roman"/>
          <w:sz w:val="24"/>
          <w:szCs w:val="20"/>
          <w:lang w:val="es-ES_tradnl" w:eastAsia="en-US"/>
        </w:rPr>
        <w:t>re de 2016, en Wroclaw, Polonia.</w:t>
      </w:r>
    </w:p>
    <w:p w14:paraId="02D6D750" w14:textId="6924D38A" w:rsidR="005D6CB7"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5D6CB7" w:rsidRPr="004F2F56">
        <w:rPr>
          <w:rFonts w:eastAsia="Times New Roman" w:cs="Times New Roman"/>
          <w:sz w:val="24"/>
          <w:szCs w:val="20"/>
          <w:lang w:val="es-ES_tradnl" w:eastAsia="en-US"/>
        </w:rPr>
        <w:t>Se intercambi</w:t>
      </w:r>
      <w:r w:rsidR="00170063" w:rsidRPr="004F2F56">
        <w:rPr>
          <w:rFonts w:eastAsia="Times New Roman" w:cs="Times New Roman"/>
          <w:sz w:val="24"/>
          <w:szCs w:val="20"/>
          <w:lang w:val="es-ES_tradnl" w:eastAsia="en-US"/>
        </w:rPr>
        <w:t>aron</w:t>
      </w:r>
      <w:r w:rsidR="005D6CB7" w:rsidRPr="004F2F56">
        <w:rPr>
          <w:rFonts w:eastAsia="Times New Roman" w:cs="Times New Roman"/>
          <w:sz w:val="24"/>
          <w:szCs w:val="20"/>
          <w:lang w:val="es-ES_tradnl" w:eastAsia="en-US"/>
        </w:rPr>
        <w:t xml:space="preserve"> conocimiento</w:t>
      </w:r>
      <w:r w:rsidR="00170063" w:rsidRPr="004F2F56">
        <w:rPr>
          <w:rFonts w:eastAsia="Times New Roman" w:cs="Times New Roman"/>
          <w:sz w:val="24"/>
          <w:szCs w:val="20"/>
          <w:lang w:val="es-ES_tradnl" w:eastAsia="en-US"/>
        </w:rPr>
        <w:t>s</w:t>
      </w:r>
      <w:r w:rsidR="005D6CB7" w:rsidRPr="004F2F56">
        <w:rPr>
          <w:rFonts w:eastAsia="Times New Roman" w:cs="Times New Roman"/>
          <w:sz w:val="24"/>
          <w:szCs w:val="20"/>
          <w:lang w:val="es-ES_tradnl" w:eastAsia="en-US"/>
        </w:rPr>
        <w:t xml:space="preserve"> sobre la transición </w:t>
      </w:r>
      <w:r w:rsidR="00DE0B45" w:rsidRPr="004F2F56">
        <w:rPr>
          <w:rFonts w:eastAsia="Times New Roman" w:cs="Times New Roman"/>
          <w:sz w:val="24"/>
          <w:szCs w:val="20"/>
          <w:lang w:val="es-ES_tradnl" w:eastAsia="en-US"/>
        </w:rPr>
        <w:t>a</w:t>
      </w:r>
      <w:r w:rsidR="005D6CB7" w:rsidRPr="004F2F56">
        <w:rPr>
          <w:rFonts w:eastAsia="Times New Roman" w:cs="Times New Roman"/>
          <w:sz w:val="24"/>
          <w:szCs w:val="20"/>
          <w:lang w:val="es-ES_tradnl" w:eastAsia="en-US"/>
        </w:rPr>
        <w:t xml:space="preserve"> la radiodifusión digital y </w:t>
      </w:r>
      <w:r w:rsidR="00DE0B45" w:rsidRPr="004F2F56">
        <w:rPr>
          <w:rFonts w:eastAsia="Times New Roman" w:cs="Times New Roman"/>
          <w:sz w:val="24"/>
          <w:szCs w:val="20"/>
          <w:lang w:val="es-ES_tradnl" w:eastAsia="en-US"/>
        </w:rPr>
        <w:t>se</w:t>
      </w:r>
      <w:r w:rsidR="005D6CB7" w:rsidRPr="004F2F56">
        <w:rPr>
          <w:rFonts w:eastAsia="Times New Roman" w:cs="Times New Roman"/>
          <w:sz w:val="24"/>
          <w:szCs w:val="20"/>
          <w:lang w:val="es-ES_tradnl" w:eastAsia="en-US"/>
        </w:rPr>
        <w:t xml:space="preserve"> estableció una innovadora red de supervisión de la televisión digital terrenal (TDT) a fin de evaluar</w:t>
      </w:r>
      <w:r w:rsidR="00DE0B45" w:rsidRPr="004F2F56">
        <w:rPr>
          <w:rFonts w:eastAsia="Times New Roman" w:cs="Times New Roman"/>
          <w:sz w:val="24"/>
          <w:szCs w:val="20"/>
          <w:lang w:val="es-ES_tradnl" w:eastAsia="en-US"/>
        </w:rPr>
        <w:t>,</w:t>
      </w:r>
      <w:r w:rsidR="005D6CB7" w:rsidRPr="004F2F56">
        <w:rPr>
          <w:rFonts w:eastAsia="Times New Roman" w:cs="Times New Roman"/>
          <w:sz w:val="24"/>
          <w:szCs w:val="20"/>
          <w:lang w:val="es-ES_tradnl" w:eastAsia="en-US"/>
        </w:rPr>
        <w:t xml:space="preserve"> en tiempo real</w:t>
      </w:r>
      <w:r w:rsidR="00DE0B45" w:rsidRPr="004F2F56">
        <w:rPr>
          <w:rFonts w:eastAsia="Times New Roman" w:cs="Times New Roman"/>
          <w:sz w:val="24"/>
          <w:szCs w:val="20"/>
          <w:lang w:val="es-ES_tradnl" w:eastAsia="en-US"/>
        </w:rPr>
        <w:t>,</w:t>
      </w:r>
      <w:r w:rsidR="005D6CB7" w:rsidRPr="004F2F56">
        <w:rPr>
          <w:rFonts w:eastAsia="Times New Roman" w:cs="Times New Roman"/>
          <w:sz w:val="24"/>
          <w:szCs w:val="20"/>
          <w:lang w:val="es-ES_tradnl" w:eastAsia="en-US"/>
        </w:rPr>
        <w:t xml:space="preserve"> la integridad de la señal de TDT en todo </w:t>
      </w:r>
      <w:r w:rsidR="00DE0B45" w:rsidRPr="004F2F56">
        <w:rPr>
          <w:rFonts w:eastAsia="Times New Roman" w:cs="Times New Roman"/>
          <w:sz w:val="24"/>
          <w:szCs w:val="20"/>
          <w:lang w:val="es-ES_tradnl" w:eastAsia="en-US"/>
        </w:rPr>
        <w:t>el</w:t>
      </w:r>
      <w:r w:rsidR="005D6CB7" w:rsidRPr="004F2F56">
        <w:rPr>
          <w:rFonts w:eastAsia="Times New Roman" w:cs="Times New Roman"/>
          <w:sz w:val="24"/>
          <w:szCs w:val="20"/>
          <w:lang w:val="es-ES_tradnl" w:eastAsia="en-US"/>
        </w:rPr>
        <w:t xml:space="preserve"> país</w:t>
      </w:r>
      <w:r w:rsidR="00DE0B45" w:rsidRPr="004F2F56">
        <w:rPr>
          <w:rFonts w:eastAsia="Times New Roman" w:cs="Times New Roman"/>
          <w:sz w:val="24"/>
          <w:szCs w:val="20"/>
          <w:lang w:val="es-ES_tradnl" w:eastAsia="en-US"/>
        </w:rPr>
        <w:t>,</w:t>
      </w:r>
      <w:r w:rsidR="005D6CB7" w:rsidRPr="004F2F56">
        <w:rPr>
          <w:rFonts w:eastAsia="Times New Roman" w:cs="Times New Roman"/>
          <w:sz w:val="24"/>
          <w:szCs w:val="20"/>
          <w:lang w:val="es-ES_tradnl" w:eastAsia="en-US"/>
        </w:rPr>
        <w:t xml:space="preserve"> en Turquía</w:t>
      </w:r>
      <w:r w:rsidR="00DE0B45" w:rsidRPr="004F2F56">
        <w:rPr>
          <w:rFonts w:eastAsia="Times New Roman" w:cs="Times New Roman"/>
          <w:sz w:val="24"/>
          <w:szCs w:val="20"/>
          <w:lang w:val="es-ES_tradnl" w:eastAsia="en-US"/>
        </w:rPr>
        <w:t>, en 2014</w:t>
      </w:r>
      <w:r w:rsidR="005D6CB7" w:rsidRPr="004F2F56">
        <w:rPr>
          <w:rFonts w:eastAsia="Times New Roman" w:cs="Times New Roman"/>
          <w:sz w:val="24"/>
          <w:szCs w:val="20"/>
          <w:lang w:val="es-ES_tradnl" w:eastAsia="en-US"/>
        </w:rPr>
        <w:t>.</w:t>
      </w:r>
    </w:p>
    <w:p w14:paraId="2C04447B" w14:textId="44D433FE" w:rsidR="005D6CB7"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5D6CB7" w:rsidRPr="004F2F56">
        <w:rPr>
          <w:rFonts w:eastAsia="Times New Roman" w:cs="Times New Roman"/>
          <w:sz w:val="24"/>
          <w:szCs w:val="20"/>
          <w:lang w:val="es-ES_tradnl" w:eastAsia="en-US"/>
        </w:rPr>
        <w:t xml:space="preserve">Se elaboró una visión general paneuropea de la transición de la radiodifusión terrenal analógica a digital, completada en 2015, y la información se introdujo en la base de </w:t>
      </w:r>
      <w:r w:rsidR="005D6CB7" w:rsidRPr="004F2F56">
        <w:rPr>
          <w:rFonts w:eastAsia="Times New Roman" w:cs="Times New Roman"/>
          <w:sz w:val="24"/>
          <w:szCs w:val="20"/>
          <w:lang w:val="es-ES_tradnl" w:eastAsia="en-US"/>
        </w:rPr>
        <w:lastRenderedPageBreak/>
        <w:t>datos de la transición a los sistemas digitales de la UIT, mostrando la situación general de la transición.</w:t>
      </w:r>
    </w:p>
    <w:p w14:paraId="6311ECBB" w14:textId="1BDB6F77" w:rsidR="005D6CB7"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5D6CB7" w:rsidRPr="004F2F56">
        <w:rPr>
          <w:rFonts w:eastAsia="Times New Roman" w:cs="Times New Roman"/>
          <w:sz w:val="24"/>
          <w:szCs w:val="20"/>
          <w:lang w:val="es-ES_tradnl" w:eastAsia="en-US"/>
        </w:rPr>
        <w:t xml:space="preserve">Se prestó asistencia a Serbia cada año. Esta asistencia incluyó una revisión anual de las prioridades nacionales y en 2015 la implantación de equipos de radiodifusión (equipos de relleno), asegurando </w:t>
      </w:r>
      <w:r w:rsidR="00DE0B45" w:rsidRPr="004F2F56">
        <w:rPr>
          <w:rFonts w:eastAsia="Times New Roman" w:cs="Times New Roman"/>
          <w:sz w:val="24"/>
          <w:szCs w:val="20"/>
          <w:lang w:val="es-ES_tradnl" w:eastAsia="en-US"/>
        </w:rPr>
        <w:t xml:space="preserve">que </w:t>
      </w:r>
      <w:r w:rsidR="005D6CB7" w:rsidRPr="004F2F56">
        <w:rPr>
          <w:rFonts w:eastAsia="Times New Roman" w:cs="Times New Roman"/>
          <w:sz w:val="24"/>
          <w:szCs w:val="20"/>
          <w:lang w:val="es-ES_tradnl" w:eastAsia="en-US"/>
        </w:rPr>
        <w:t xml:space="preserve">la cobertura de televisión digital </w:t>
      </w:r>
      <w:r w:rsidR="00DE0B45" w:rsidRPr="004F2F56">
        <w:rPr>
          <w:rFonts w:eastAsia="Times New Roman" w:cs="Times New Roman"/>
          <w:sz w:val="24"/>
          <w:szCs w:val="20"/>
          <w:lang w:val="es-ES_tradnl" w:eastAsia="en-US"/>
        </w:rPr>
        <w:t>alcanzara</w:t>
      </w:r>
      <w:r w:rsidR="005D6CB7" w:rsidRPr="004F2F56">
        <w:rPr>
          <w:rFonts w:eastAsia="Times New Roman" w:cs="Times New Roman"/>
          <w:sz w:val="24"/>
          <w:szCs w:val="20"/>
          <w:lang w:val="es-ES_tradnl" w:eastAsia="en-US"/>
        </w:rPr>
        <w:t xml:space="preserve"> varios municipios.</w:t>
      </w:r>
    </w:p>
    <w:p w14:paraId="344424AD" w14:textId="7FEC43BD" w:rsidR="001410AD" w:rsidRPr="00FB5433" w:rsidRDefault="00E535D0" w:rsidP="00E535D0">
      <w:pPr>
        <w:pStyle w:val="enumlev1"/>
        <w:tabs>
          <w:tab w:val="left" w:pos="794"/>
          <w:tab w:val="left" w:pos="1191"/>
          <w:tab w:val="left" w:pos="1588"/>
          <w:tab w:val="left" w:pos="1985"/>
        </w:tabs>
        <w:adjustRightInd w:val="0"/>
        <w:textAlignment w:val="baseline"/>
        <w:rPr>
          <w:lang w:val="es-ES_tradnl"/>
        </w:rPr>
      </w:pPr>
      <w:r w:rsidRPr="00E535D0">
        <w:rPr>
          <w:rFonts w:eastAsia="Times New Roman" w:cs="Times New Roman"/>
          <w:sz w:val="24"/>
          <w:szCs w:val="20"/>
          <w:lang w:val="es-ES_tradnl" w:eastAsia="en-US"/>
        </w:rPr>
        <w:t>–</w:t>
      </w:r>
      <w:r>
        <w:rPr>
          <w:rFonts w:eastAsia="Times New Roman" w:cs="Times New Roman"/>
          <w:sz w:val="24"/>
          <w:szCs w:val="20"/>
          <w:lang w:val="es-ES_tradnl" w:eastAsia="en-US"/>
        </w:rPr>
        <w:tab/>
      </w:r>
      <w:r w:rsidR="001410AD">
        <w:rPr>
          <w:rFonts w:eastAsia="Times New Roman" w:cs="Times New Roman"/>
          <w:sz w:val="24"/>
          <w:szCs w:val="20"/>
          <w:lang w:val="es-ES_tradnl" w:eastAsia="en-US"/>
        </w:rPr>
        <w:t xml:space="preserve">Del 29 al 31 de mayo de 2017 se celebrará en Italia un taller regional para Europa y </w:t>
      </w:r>
      <w:r>
        <w:rPr>
          <w:rFonts w:eastAsia="Times New Roman" w:cs="Times New Roman"/>
          <w:sz w:val="24"/>
          <w:szCs w:val="20"/>
          <w:lang w:val="es-ES_tradnl" w:eastAsia="en-US"/>
        </w:rPr>
        <w:t>la </w:t>
      </w:r>
      <w:r w:rsidR="001410AD">
        <w:rPr>
          <w:rFonts w:eastAsia="Times New Roman" w:cs="Times New Roman"/>
          <w:sz w:val="24"/>
          <w:szCs w:val="20"/>
          <w:lang w:val="es-ES_tradnl" w:eastAsia="en-US"/>
        </w:rPr>
        <w:t>C</w:t>
      </w:r>
      <w:r>
        <w:rPr>
          <w:rFonts w:eastAsia="Times New Roman" w:cs="Times New Roman"/>
          <w:sz w:val="24"/>
          <w:szCs w:val="20"/>
          <w:lang w:val="es-ES_tradnl" w:eastAsia="en-US"/>
        </w:rPr>
        <w:t>E</w:t>
      </w:r>
      <w:r w:rsidR="001410AD">
        <w:rPr>
          <w:rFonts w:eastAsia="Times New Roman" w:cs="Times New Roman"/>
          <w:sz w:val="24"/>
          <w:szCs w:val="20"/>
          <w:lang w:val="es-ES_tradnl" w:eastAsia="en-US"/>
        </w:rPr>
        <w:t xml:space="preserve">I sobre gestión del espectro y radiodifusión. El objetivo del taller es identificar </w:t>
      </w:r>
      <w:r w:rsidR="00E01C3A">
        <w:rPr>
          <w:rFonts w:eastAsia="Times New Roman" w:cs="Times New Roman"/>
          <w:sz w:val="24"/>
          <w:szCs w:val="20"/>
          <w:lang w:val="es-ES_tradnl" w:eastAsia="en-US"/>
        </w:rPr>
        <w:t xml:space="preserve">posibles </w:t>
      </w:r>
      <w:r w:rsidR="001410AD">
        <w:rPr>
          <w:rFonts w:eastAsia="Times New Roman" w:cs="Times New Roman"/>
          <w:sz w:val="24"/>
          <w:szCs w:val="20"/>
          <w:lang w:val="es-ES_tradnl" w:eastAsia="en-US"/>
        </w:rPr>
        <w:t>dificultades y medidas de implantación para maximizar los beneficios económicos y sociales del dividendo digital. También se examinarán los retos futuros que deben abordarse en materia de radiodifusión y de gestión de espectro para velar por que Europa y las regiones de la C</w:t>
      </w:r>
      <w:r>
        <w:rPr>
          <w:rFonts w:eastAsia="Times New Roman" w:cs="Times New Roman"/>
          <w:sz w:val="24"/>
          <w:szCs w:val="20"/>
          <w:lang w:val="es-ES_tradnl" w:eastAsia="en-US"/>
        </w:rPr>
        <w:t>E</w:t>
      </w:r>
      <w:r w:rsidR="001410AD">
        <w:rPr>
          <w:rFonts w:eastAsia="Times New Roman" w:cs="Times New Roman"/>
          <w:sz w:val="24"/>
          <w:szCs w:val="20"/>
          <w:lang w:val="es-ES_tradnl" w:eastAsia="en-US"/>
        </w:rPr>
        <w:t>I dispongan de las medidas pertinentes y de herramientas eficaces.</w:t>
      </w:r>
    </w:p>
    <w:p w14:paraId="19C79196" w14:textId="03F5D25B"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32" w:name="_Toc480378205"/>
      <w:r w:rsidRPr="00FB5433">
        <w:rPr>
          <w:lang w:val="es-ES_tradnl"/>
        </w:rPr>
        <w:t>IR EUR</w:t>
      </w:r>
      <w:r w:rsidR="005D31B2" w:rsidRPr="00FB5433">
        <w:rPr>
          <w:lang w:val="es-ES_tradnl"/>
        </w:rPr>
        <w:t xml:space="preserve"> 2: </w:t>
      </w:r>
      <w:r w:rsidR="001B6BAC" w:rsidRPr="00FB5433">
        <w:rPr>
          <w:lang w:val="es-ES_tradnl"/>
        </w:rPr>
        <w:t>Desarrollo del acceso en banda ancha y su adopción</w:t>
      </w:r>
      <w:bookmarkEnd w:id="232"/>
    </w:p>
    <w:p w14:paraId="563962D5" w14:textId="543CCCD0" w:rsidR="00B52A55"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5D6CB7" w:rsidRPr="004F2F56">
        <w:rPr>
          <w:rFonts w:eastAsia="Times New Roman" w:cs="Times New Roman"/>
          <w:sz w:val="24"/>
          <w:szCs w:val="20"/>
          <w:lang w:val="es-ES_tradnl" w:eastAsia="en-US"/>
        </w:rPr>
        <w:t>La IR EUR 2 se está implementando en asociación con diferentes partes interesadas que incluyen la Oficina de Comunicaciones Electrónicas (UKE) de la República de Polonia;</w:t>
      </w:r>
      <w:r w:rsidR="00B52A55" w:rsidRPr="004F2F56">
        <w:rPr>
          <w:rFonts w:eastAsia="Times New Roman" w:cs="Times New Roman"/>
          <w:sz w:val="24"/>
          <w:szCs w:val="20"/>
          <w:lang w:val="es-ES_tradnl" w:eastAsia="en-US"/>
        </w:rPr>
        <w:t xml:space="preserve"> la Agencia de Comunicaciones Electrónicas y Servicios Postales de la República de Montenegro; el Ministerio para la Sociedad de la Información y las Telecomunicaciones</w:t>
      </w:r>
      <w:r w:rsidR="00DE0B45" w:rsidRPr="004F2F56">
        <w:rPr>
          <w:rFonts w:eastAsia="Times New Roman" w:cs="Times New Roman"/>
          <w:sz w:val="24"/>
          <w:szCs w:val="20"/>
          <w:lang w:val="es-ES_tradnl" w:eastAsia="en-US"/>
        </w:rPr>
        <w:t xml:space="preserve"> de</w:t>
      </w:r>
      <w:r w:rsidR="00B52A55" w:rsidRPr="004F2F56">
        <w:rPr>
          <w:rFonts w:eastAsia="Times New Roman" w:cs="Times New Roman"/>
          <w:sz w:val="24"/>
          <w:szCs w:val="20"/>
          <w:lang w:val="es-ES_tradnl" w:eastAsia="en-US"/>
        </w:rPr>
        <w:t xml:space="preserve"> Montenegro; la Autoridad de las Comunicaciones Electrónicas y Postales (AKEP)</w:t>
      </w:r>
      <w:r w:rsidR="00DE0B45" w:rsidRPr="004F2F56">
        <w:rPr>
          <w:rFonts w:eastAsia="Times New Roman" w:cs="Times New Roman"/>
          <w:sz w:val="24"/>
          <w:szCs w:val="20"/>
          <w:lang w:val="es-ES_tradnl" w:eastAsia="en-US"/>
        </w:rPr>
        <w:t xml:space="preserve"> de</w:t>
      </w:r>
      <w:r w:rsidR="00B52A55" w:rsidRPr="004F2F56">
        <w:rPr>
          <w:rFonts w:eastAsia="Times New Roman" w:cs="Times New Roman"/>
          <w:sz w:val="24"/>
          <w:szCs w:val="20"/>
          <w:lang w:val="es-ES_tradnl" w:eastAsia="en-US"/>
        </w:rPr>
        <w:t xml:space="preserve"> Albania; la Agencia para las Redes y Servicios de Telecomunicaciones, Eslovenia; el Ministerio de Desarrollo Económico, Italia; la Fundación Ugo Bordoni (FUB), Italia; La </w:t>
      </w:r>
      <w:r w:rsidR="00537933" w:rsidRPr="004F2F56">
        <w:rPr>
          <w:rFonts w:eastAsia="Times New Roman" w:cs="Times New Roman"/>
          <w:sz w:val="24"/>
          <w:szCs w:val="20"/>
          <w:lang w:val="es-ES_tradnl" w:eastAsia="en-US"/>
        </w:rPr>
        <w:t>Autoridad</w:t>
      </w:r>
      <w:r w:rsidR="00B52A55" w:rsidRPr="004F2F56">
        <w:rPr>
          <w:rFonts w:eastAsia="Times New Roman" w:cs="Times New Roman"/>
          <w:sz w:val="24"/>
          <w:szCs w:val="20"/>
          <w:lang w:val="es-ES_tradnl" w:eastAsia="en-US"/>
        </w:rPr>
        <w:t xml:space="preserve"> </w:t>
      </w:r>
      <w:r w:rsidR="00537933" w:rsidRPr="004F2F56">
        <w:rPr>
          <w:rFonts w:eastAsia="Times New Roman" w:cs="Times New Roman"/>
          <w:sz w:val="24"/>
          <w:szCs w:val="20"/>
          <w:lang w:val="es-ES_tradnl" w:eastAsia="en-US"/>
        </w:rPr>
        <w:t>Reguladora</w:t>
      </w:r>
      <w:r w:rsidR="00B52A55" w:rsidRPr="004F2F56">
        <w:rPr>
          <w:rFonts w:eastAsia="Times New Roman" w:cs="Times New Roman"/>
          <w:sz w:val="24"/>
          <w:szCs w:val="20"/>
          <w:lang w:val="es-ES_tradnl" w:eastAsia="en-US"/>
        </w:rPr>
        <w:t xml:space="preserve"> de las Comunicaciones de Italia (AGCOM</w:t>
      </w:r>
      <w:r w:rsidR="00DE0B45" w:rsidRPr="004F2F56">
        <w:rPr>
          <w:rFonts w:eastAsia="Times New Roman" w:cs="Times New Roman"/>
          <w:sz w:val="24"/>
          <w:szCs w:val="20"/>
          <w:lang w:val="es-ES_tradnl" w:eastAsia="en-US"/>
        </w:rPr>
        <w:t>)</w:t>
      </w:r>
      <w:r w:rsidR="00B52A55" w:rsidRPr="004F2F56">
        <w:rPr>
          <w:rFonts w:eastAsia="Times New Roman" w:cs="Times New Roman"/>
          <w:sz w:val="24"/>
          <w:szCs w:val="20"/>
          <w:lang w:val="es-ES_tradnl" w:eastAsia="en-US"/>
        </w:rPr>
        <w:t>, Italia; la Comisión Europea y la Internet Society (ISOC).</w:t>
      </w:r>
    </w:p>
    <w:p w14:paraId="0AFCD874" w14:textId="3B8A24C6" w:rsidR="005D6CB7"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B52A55" w:rsidRPr="004F2F56">
        <w:rPr>
          <w:rFonts w:eastAsia="Times New Roman" w:cs="Times New Roman"/>
          <w:sz w:val="24"/>
          <w:szCs w:val="20"/>
          <w:lang w:val="es-ES_tradnl" w:eastAsia="en-US"/>
        </w:rPr>
        <w:t>La implementación de esta Iniciativa entre 2015 y 2016 ha tenido como resultado el fortalecimiento de la cooperación regional. Se ha capacitado en el ámbito del desarrollo de la redes de alta velocidad en Europa a más de 1.000 profesionales de más de 30 países. Series de reuniones presenciales y de</w:t>
      </w:r>
      <w:r w:rsidR="00DE0B45" w:rsidRPr="004F2F56">
        <w:rPr>
          <w:rFonts w:eastAsia="Times New Roman" w:cs="Times New Roman"/>
          <w:sz w:val="24"/>
          <w:szCs w:val="20"/>
          <w:lang w:val="es-ES_tradnl" w:eastAsia="en-US"/>
        </w:rPr>
        <w:t xml:space="preserve"> </w:t>
      </w:r>
      <w:r w:rsidR="00B52A55" w:rsidRPr="004F2F56">
        <w:rPr>
          <w:rFonts w:eastAsia="Times New Roman" w:cs="Times New Roman"/>
          <w:sz w:val="24"/>
          <w:szCs w:val="20"/>
          <w:lang w:val="es-ES_tradnl" w:eastAsia="en-US"/>
        </w:rPr>
        <w:t xml:space="preserve">cursos de formación en línea han </w:t>
      </w:r>
      <w:r w:rsidR="00DE0B45" w:rsidRPr="004F2F56">
        <w:rPr>
          <w:rFonts w:eastAsia="Times New Roman" w:cs="Times New Roman"/>
          <w:sz w:val="24"/>
          <w:szCs w:val="20"/>
          <w:lang w:val="es-ES_tradnl" w:eastAsia="en-US"/>
        </w:rPr>
        <w:t xml:space="preserve">ofrecido la posibilidad de </w:t>
      </w:r>
      <w:r w:rsidR="00B52A55" w:rsidRPr="004F2F56">
        <w:rPr>
          <w:rFonts w:eastAsia="Times New Roman" w:cs="Times New Roman"/>
          <w:sz w:val="24"/>
          <w:szCs w:val="20"/>
          <w:lang w:val="es-ES_tradnl" w:eastAsia="en-US"/>
        </w:rPr>
        <w:t xml:space="preserve">compartir las prácticas idóneas en toda la región. Además, la cooperación bilateral se ha reforzado </w:t>
      </w:r>
      <w:r w:rsidR="00DE0B45" w:rsidRPr="004F2F56">
        <w:rPr>
          <w:rFonts w:eastAsia="Times New Roman" w:cs="Times New Roman"/>
          <w:sz w:val="24"/>
          <w:szCs w:val="20"/>
          <w:lang w:val="es-ES_tradnl" w:eastAsia="en-US"/>
        </w:rPr>
        <w:t>con</w:t>
      </w:r>
      <w:r w:rsidR="00B52A55" w:rsidRPr="004F2F56">
        <w:rPr>
          <w:rFonts w:eastAsia="Times New Roman" w:cs="Times New Roman"/>
          <w:sz w:val="24"/>
          <w:szCs w:val="20"/>
          <w:lang w:val="es-ES_tradnl" w:eastAsia="en-US"/>
        </w:rPr>
        <w:t xml:space="preserve"> los programas de hermanamiento </w:t>
      </w:r>
      <w:r w:rsidR="00DE0B45" w:rsidRPr="004F2F56">
        <w:rPr>
          <w:rFonts w:eastAsia="Times New Roman" w:cs="Times New Roman"/>
          <w:sz w:val="24"/>
          <w:szCs w:val="20"/>
          <w:lang w:val="es-ES_tradnl" w:eastAsia="en-US"/>
        </w:rPr>
        <w:t xml:space="preserve">donde </w:t>
      </w:r>
      <w:r w:rsidR="00B509CF" w:rsidRPr="004F2F56">
        <w:rPr>
          <w:rFonts w:eastAsia="Times New Roman" w:cs="Times New Roman"/>
          <w:sz w:val="24"/>
          <w:szCs w:val="20"/>
          <w:lang w:val="es-ES_tradnl" w:eastAsia="en-US"/>
        </w:rPr>
        <w:t>participaron</w:t>
      </w:r>
      <w:r w:rsidR="00B52A55" w:rsidRPr="004F2F56">
        <w:rPr>
          <w:rFonts w:eastAsia="Times New Roman" w:cs="Times New Roman"/>
          <w:sz w:val="24"/>
          <w:szCs w:val="20"/>
          <w:lang w:val="es-ES_tradnl" w:eastAsia="en-US"/>
        </w:rPr>
        <w:t xml:space="preserve"> 4 países. </w:t>
      </w:r>
      <w:r w:rsidR="00DE0B45" w:rsidRPr="004F2F56">
        <w:rPr>
          <w:rFonts w:eastAsia="Times New Roman" w:cs="Times New Roman"/>
          <w:sz w:val="24"/>
          <w:szCs w:val="20"/>
          <w:lang w:val="es-ES_tradnl" w:eastAsia="en-US"/>
        </w:rPr>
        <w:t xml:space="preserve">Se </w:t>
      </w:r>
      <w:r w:rsidR="00B509CF" w:rsidRPr="004F2F56">
        <w:rPr>
          <w:rFonts w:eastAsia="Times New Roman" w:cs="Times New Roman"/>
          <w:sz w:val="24"/>
          <w:szCs w:val="20"/>
          <w:lang w:val="es-ES_tradnl" w:eastAsia="en-US"/>
        </w:rPr>
        <w:t>realizaron</w:t>
      </w:r>
      <w:r w:rsidR="00B52A55" w:rsidRPr="004F2F56">
        <w:rPr>
          <w:rFonts w:eastAsia="Times New Roman" w:cs="Times New Roman"/>
          <w:sz w:val="24"/>
          <w:szCs w:val="20"/>
          <w:lang w:val="es-ES_tradnl" w:eastAsia="en-US"/>
        </w:rPr>
        <w:t xml:space="preserve"> estudios específicos y comparaciones de mercado. Se prestó asistencia directa a algunos países, </w:t>
      </w:r>
      <w:r w:rsidR="00B509CF" w:rsidRPr="004F2F56">
        <w:rPr>
          <w:rFonts w:eastAsia="Times New Roman" w:cs="Times New Roman"/>
          <w:sz w:val="24"/>
          <w:szCs w:val="20"/>
          <w:lang w:val="es-ES_tradnl" w:eastAsia="en-US"/>
        </w:rPr>
        <w:t xml:space="preserve">como </w:t>
      </w:r>
      <w:r w:rsidR="00B52A55" w:rsidRPr="004F2F56">
        <w:rPr>
          <w:rFonts w:eastAsia="Times New Roman" w:cs="Times New Roman"/>
          <w:sz w:val="24"/>
          <w:szCs w:val="20"/>
          <w:lang w:val="es-ES_tradnl" w:eastAsia="en-US"/>
        </w:rPr>
        <w:t>por ejemplo el establecimiento de un IXP nacional en Montenegro</w:t>
      </w:r>
      <w:r w:rsidR="00B509CF" w:rsidRPr="004F2F56">
        <w:rPr>
          <w:rFonts w:eastAsia="Times New Roman" w:cs="Times New Roman"/>
          <w:sz w:val="24"/>
          <w:szCs w:val="20"/>
          <w:lang w:val="es-ES_tradnl" w:eastAsia="en-US"/>
        </w:rPr>
        <w:t>,</w:t>
      </w:r>
      <w:r w:rsidR="00B52A55" w:rsidRPr="004F2F56">
        <w:rPr>
          <w:rFonts w:eastAsia="Times New Roman" w:cs="Times New Roman"/>
          <w:sz w:val="24"/>
          <w:szCs w:val="20"/>
          <w:lang w:val="es-ES_tradnl" w:eastAsia="en-US"/>
        </w:rPr>
        <w:t xml:space="preserve"> </w:t>
      </w:r>
      <w:r w:rsidR="009877A8" w:rsidRPr="004F2F56">
        <w:rPr>
          <w:rFonts w:eastAsia="Times New Roman" w:cs="Times New Roman"/>
          <w:sz w:val="24"/>
          <w:szCs w:val="20"/>
          <w:lang w:val="es-ES_tradnl" w:eastAsia="en-US"/>
        </w:rPr>
        <w:t>que dio lugar a la creación de capacidad regional en este ámbito.</w:t>
      </w:r>
    </w:p>
    <w:p w14:paraId="10EE1EB7" w14:textId="3DB19845" w:rsidR="009877A8"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9877A8" w:rsidRPr="004F2F56">
        <w:rPr>
          <w:rFonts w:eastAsia="Times New Roman" w:cs="Times New Roman"/>
          <w:sz w:val="24"/>
          <w:szCs w:val="20"/>
          <w:lang w:val="es-ES_tradnl" w:eastAsia="en-US"/>
        </w:rPr>
        <w:t xml:space="preserve">La Conferencia sobre reglamentación en Europa </w:t>
      </w:r>
      <w:r w:rsidR="00B509CF" w:rsidRPr="004F2F56">
        <w:rPr>
          <w:rFonts w:eastAsia="Times New Roman" w:cs="Times New Roman"/>
          <w:sz w:val="24"/>
          <w:szCs w:val="20"/>
          <w:lang w:val="es-ES_tradnl" w:eastAsia="en-US"/>
        </w:rPr>
        <w:t>sobre</w:t>
      </w:r>
      <w:r w:rsidR="009877A8" w:rsidRPr="004F2F56">
        <w:rPr>
          <w:rFonts w:eastAsia="Times New Roman" w:cs="Times New Roman"/>
          <w:sz w:val="24"/>
          <w:szCs w:val="20"/>
          <w:lang w:val="es-ES_tradnl" w:eastAsia="en-US"/>
        </w:rPr>
        <w:t xml:space="preserve"> la ampliación y adopción del acceso a la banda ancha, se celebró los 28 y 29 de septiembre de 2015 en Budva, Montenegro. Asistieron más de 150 expertos de más de 15 países europeos y </w:t>
      </w:r>
      <w:r w:rsidR="00B509CF" w:rsidRPr="004F2F56">
        <w:rPr>
          <w:rFonts w:eastAsia="Times New Roman" w:cs="Times New Roman"/>
          <w:sz w:val="24"/>
          <w:szCs w:val="20"/>
          <w:lang w:val="es-ES_tradnl" w:eastAsia="en-US"/>
        </w:rPr>
        <w:t>ofreció</w:t>
      </w:r>
      <w:r w:rsidR="009877A8" w:rsidRPr="004F2F56">
        <w:rPr>
          <w:rFonts w:eastAsia="Times New Roman" w:cs="Times New Roman"/>
          <w:sz w:val="24"/>
          <w:szCs w:val="20"/>
          <w:lang w:val="es-ES_tradnl" w:eastAsia="en-US"/>
        </w:rPr>
        <w:t xml:space="preserve"> </w:t>
      </w:r>
      <w:r w:rsidR="00B509CF" w:rsidRPr="004F2F56">
        <w:rPr>
          <w:rFonts w:eastAsia="Times New Roman" w:cs="Times New Roman"/>
          <w:sz w:val="24"/>
          <w:szCs w:val="20"/>
          <w:lang w:val="es-ES_tradnl" w:eastAsia="en-US"/>
        </w:rPr>
        <w:t>la posibilidad de identificar</w:t>
      </w:r>
      <w:r w:rsidR="009877A8" w:rsidRPr="004F2F56">
        <w:rPr>
          <w:rFonts w:eastAsia="Times New Roman" w:cs="Times New Roman"/>
          <w:sz w:val="24"/>
          <w:szCs w:val="20"/>
          <w:lang w:val="es-ES_tradnl" w:eastAsia="en-US"/>
        </w:rPr>
        <w:t xml:space="preserve"> los retos regionales más importantes que deben tratarse en la iniciativa regional. También proporcionó una oportunidad para revisar las estrategias nacionales de banda ancha y dio lugar a una serie de acciones concretas </w:t>
      </w:r>
      <w:r w:rsidR="00B509CF" w:rsidRPr="004F2F56">
        <w:rPr>
          <w:rFonts w:eastAsia="Times New Roman" w:cs="Times New Roman"/>
          <w:sz w:val="24"/>
          <w:szCs w:val="20"/>
          <w:lang w:val="es-ES_tradnl" w:eastAsia="en-US"/>
        </w:rPr>
        <w:t>iniciadas</w:t>
      </w:r>
      <w:r w:rsidR="009877A8" w:rsidRPr="004F2F56">
        <w:rPr>
          <w:rFonts w:eastAsia="Times New Roman" w:cs="Times New Roman"/>
          <w:sz w:val="24"/>
          <w:szCs w:val="20"/>
          <w:lang w:val="es-ES_tradnl" w:eastAsia="en-US"/>
        </w:rPr>
        <w:t xml:space="preserve"> en el </w:t>
      </w:r>
      <w:r w:rsidR="00B509CF" w:rsidRPr="004F2F56">
        <w:rPr>
          <w:rFonts w:eastAsia="Times New Roman" w:cs="Times New Roman"/>
          <w:sz w:val="24"/>
          <w:szCs w:val="20"/>
          <w:lang w:val="es-ES_tradnl" w:eastAsia="en-US"/>
        </w:rPr>
        <w:t>campo</w:t>
      </w:r>
      <w:r w:rsidR="009877A8" w:rsidRPr="004F2F56">
        <w:rPr>
          <w:rFonts w:eastAsia="Times New Roman" w:cs="Times New Roman"/>
          <w:sz w:val="24"/>
          <w:szCs w:val="20"/>
          <w:lang w:val="es-ES_tradnl" w:eastAsia="en-US"/>
        </w:rPr>
        <w:t xml:space="preserve"> de la Calidad de Servicio (QoS).</w:t>
      </w:r>
    </w:p>
    <w:p w14:paraId="0AA52AC5" w14:textId="612B6ED3" w:rsidR="009877A8"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9877A8" w:rsidRPr="004F2F56">
        <w:rPr>
          <w:rFonts w:eastAsia="Times New Roman" w:cs="Times New Roman"/>
          <w:sz w:val="24"/>
          <w:szCs w:val="20"/>
          <w:lang w:val="es-ES_tradnl" w:eastAsia="en-US"/>
        </w:rPr>
        <w:t>Se realizó</w:t>
      </w:r>
      <w:r w:rsidR="00B509CF" w:rsidRPr="004F2F56">
        <w:rPr>
          <w:rFonts w:eastAsia="Times New Roman" w:cs="Times New Roman"/>
          <w:sz w:val="24"/>
          <w:szCs w:val="20"/>
          <w:lang w:val="es-ES_tradnl" w:eastAsia="en-US"/>
        </w:rPr>
        <w:t>, en 2015,</w:t>
      </w:r>
      <w:r w:rsidR="009877A8" w:rsidRPr="004F2F56">
        <w:rPr>
          <w:rFonts w:eastAsia="Times New Roman" w:cs="Times New Roman"/>
          <w:sz w:val="24"/>
          <w:szCs w:val="20"/>
          <w:lang w:val="es-ES_tradnl" w:eastAsia="en-US"/>
        </w:rPr>
        <w:t xml:space="preserve"> la revisión subregional de las estrategias nacionales de banda ancha y de los planes de despliegue, enfocada a los países de Europa del Sur y del Este</w:t>
      </w:r>
      <w:r w:rsidR="00B509CF" w:rsidRPr="004F2F56">
        <w:rPr>
          <w:rFonts w:eastAsia="Times New Roman" w:cs="Times New Roman"/>
          <w:sz w:val="24"/>
          <w:szCs w:val="20"/>
          <w:lang w:val="es-ES_tradnl" w:eastAsia="en-US"/>
        </w:rPr>
        <w:t>, que</w:t>
      </w:r>
      <w:r w:rsidR="009877A8" w:rsidRPr="004F2F56">
        <w:rPr>
          <w:rFonts w:eastAsia="Times New Roman" w:cs="Times New Roman"/>
          <w:sz w:val="24"/>
          <w:szCs w:val="20"/>
          <w:lang w:val="es-ES_tradnl" w:eastAsia="en-US"/>
        </w:rPr>
        <w:t xml:space="preserve"> reflejó la inf</w:t>
      </w:r>
      <w:r w:rsidR="00BF12E3" w:rsidRPr="004F2F56">
        <w:rPr>
          <w:rFonts w:eastAsia="Times New Roman" w:cs="Times New Roman"/>
          <w:sz w:val="24"/>
          <w:szCs w:val="20"/>
          <w:lang w:val="es-ES_tradnl" w:eastAsia="en-US"/>
        </w:rPr>
        <w:t>ormación de 12 países europeos.</w:t>
      </w:r>
    </w:p>
    <w:p w14:paraId="4C8C5BE5" w14:textId="5A4773BC" w:rsidR="009877A8"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lastRenderedPageBreak/>
        <w:t>–</w:t>
      </w:r>
      <w:r>
        <w:rPr>
          <w:rFonts w:eastAsia="Times New Roman" w:cs="Times New Roman"/>
          <w:sz w:val="24"/>
          <w:szCs w:val="20"/>
          <w:lang w:val="es-ES_tradnl" w:eastAsia="en-US"/>
        </w:rPr>
        <w:tab/>
      </w:r>
      <w:r w:rsidR="009877A8" w:rsidRPr="004F2F56">
        <w:rPr>
          <w:rFonts w:eastAsia="Times New Roman" w:cs="Times New Roman"/>
          <w:sz w:val="24"/>
          <w:szCs w:val="20"/>
          <w:lang w:val="es-ES_tradnl" w:eastAsia="en-US"/>
        </w:rPr>
        <w:t xml:space="preserve">La Conferencia sobre reglamentación en Europa </w:t>
      </w:r>
      <w:r w:rsidR="0082152A" w:rsidRPr="004F2F56">
        <w:rPr>
          <w:rFonts w:eastAsia="Times New Roman" w:cs="Times New Roman"/>
          <w:sz w:val="24"/>
          <w:szCs w:val="20"/>
          <w:lang w:val="es-ES_tradnl" w:eastAsia="en-US"/>
        </w:rPr>
        <w:t>dedicada a la</w:t>
      </w:r>
      <w:r w:rsidR="009877A8" w:rsidRPr="004F2F56">
        <w:rPr>
          <w:rFonts w:eastAsia="Times New Roman" w:cs="Times New Roman"/>
          <w:sz w:val="24"/>
          <w:szCs w:val="20"/>
          <w:lang w:val="es-ES_tradnl" w:eastAsia="en-US"/>
        </w:rPr>
        <w:t xml:space="preserve"> reglamentación del mercado de </w:t>
      </w:r>
      <w:r w:rsidR="00B509CF" w:rsidRPr="004F2F56">
        <w:rPr>
          <w:rFonts w:eastAsia="Times New Roman" w:cs="Times New Roman"/>
          <w:sz w:val="24"/>
          <w:szCs w:val="20"/>
          <w:lang w:val="es-ES_tradnl" w:eastAsia="en-US"/>
        </w:rPr>
        <w:t xml:space="preserve">las </w:t>
      </w:r>
      <w:r w:rsidR="009877A8" w:rsidRPr="004F2F56">
        <w:rPr>
          <w:rFonts w:eastAsia="Times New Roman" w:cs="Times New Roman"/>
          <w:sz w:val="24"/>
          <w:szCs w:val="20"/>
          <w:lang w:val="es-ES_tradnl" w:eastAsia="en-US"/>
        </w:rPr>
        <w:t xml:space="preserve">comunicaciones electrónicas se celebró, </w:t>
      </w:r>
      <w:r w:rsidR="0093050A" w:rsidRPr="004F2F56">
        <w:rPr>
          <w:rFonts w:eastAsia="Times New Roman" w:cs="Times New Roman"/>
          <w:sz w:val="24"/>
          <w:szCs w:val="20"/>
          <w:lang w:val="es-ES_tradnl" w:eastAsia="en-US"/>
        </w:rPr>
        <w:t xml:space="preserve">el </w:t>
      </w:r>
      <w:r w:rsidR="009877A8" w:rsidRPr="004F2F56">
        <w:rPr>
          <w:rFonts w:eastAsia="Times New Roman" w:cs="Times New Roman"/>
          <w:sz w:val="24"/>
          <w:szCs w:val="20"/>
          <w:lang w:val="es-ES_tradnl" w:eastAsia="en-US"/>
        </w:rPr>
        <w:t xml:space="preserve">26 </w:t>
      </w:r>
      <w:r w:rsidR="0093050A" w:rsidRPr="004F2F56">
        <w:rPr>
          <w:rFonts w:eastAsia="Times New Roman" w:cs="Times New Roman"/>
          <w:sz w:val="24"/>
          <w:szCs w:val="20"/>
          <w:lang w:val="es-ES_tradnl" w:eastAsia="en-US"/>
        </w:rPr>
        <w:t>y</w:t>
      </w:r>
      <w:r w:rsidR="009877A8" w:rsidRPr="004F2F56">
        <w:rPr>
          <w:rFonts w:eastAsia="Times New Roman" w:cs="Times New Roman"/>
          <w:sz w:val="24"/>
          <w:szCs w:val="20"/>
          <w:lang w:val="es-ES_tradnl" w:eastAsia="en-US"/>
        </w:rPr>
        <w:t xml:space="preserve"> 27 de septiembre de 201</w:t>
      </w:r>
      <w:r w:rsidR="0093050A" w:rsidRPr="004F2F56">
        <w:rPr>
          <w:rFonts w:eastAsia="Times New Roman" w:cs="Times New Roman"/>
          <w:sz w:val="24"/>
          <w:szCs w:val="20"/>
          <w:lang w:val="es-ES_tradnl" w:eastAsia="en-US"/>
        </w:rPr>
        <w:t>6</w:t>
      </w:r>
      <w:r w:rsidR="009877A8" w:rsidRPr="004F2F56">
        <w:rPr>
          <w:rFonts w:eastAsia="Times New Roman" w:cs="Times New Roman"/>
          <w:sz w:val="24"/>
          <w:szCs w:val="20"/>
          <w:lang w:val="es-ES_tradnl" w:eastAsia="en-US"/>
        </w:rPr>
        <w:t xml:space="preserve">, </w:t>
      </w:r>
      <w:r w:rsidR="0093050A" w:rsidRPr="004F2F56">
        <w:rPr>
          <w:rFonts w:eastAsia="Times New Roman" w:cs="Times New Roman"/>
          <w:sz w:val="24"/>
          <w:szCs w:val="20"/>
          <w:lang w:val="es-ES_tradnl" w:eastAsia="en-US"/>
        </w:rPr>
        <w:t xml:space="preserve">en </w:t>
      </w:r>
      <w:r w:rsidR="009877A8" w:rsidRPr="004F2F56">
        <w:rPr>
          <w:rFonts w:eastAsia="Times New Roman" w:cs="Times New Roman"/>
          <w:sz w:val="24"/>
          <w:szCs w:val="20"/>
          <w:lang w:val="es-ES_tradnl" w:eastAsia="en-US"/>
        </w:rPr>
        <w:t>Budva (Montenegro), organizada en colaboración con la Agencia de Comunicaciones Electrónicas y Servicios Postales de la República de Montenegro.</w:t>
      </w:r>
      <w:r w:rsidR="0093050A" w:rsidRPr="004F2F56">
        <w:rPr>
          <w:rFonts w:eastAsia="Times New Roman" w:cs="Times New Roman"/>
          <w:sz w:val="24"/>
          <w:szCs w:val="20"/>
          <w:lang w:val="es-ES_tradnl" w:eastAsia="en-US"/>
        </w:rPr>
        <w:t xml:space="preserve"> Asistieron más de 150 expertos de más de 15 países europeos. La reunión ofreció una oportunidad única para identificar </w:t>
      </w:r>
      <w:r w:rsidR="008A1B36" w:rsidRPr="004F2F56">
        <w:rPr>
          <w:rFonts w:eastAsia="Times New Roman" w:cs="Times New Roman"/>
          <w:sz w:val="24"/>
          <w:szCs w:val="20"/>
          <w:lang w:val="es-ES_tradnl" w:eastAsia="en-US"/>
        </w:rPr>
        <w:t>las</w:t>
      </w:r>
      <w:r w:rsidR="0093050A" w:rsidRPr="004F2F56">
        <w:rPr>
          <w:rFonts w:eastAsia="Times New Roman" w:cs="Times New Roman"/>
          <w:sz w:val="24"/>
          <w:szCs w:val="20"/>
          <w:lang w:val="es-ES_tradnl" w:eastAsia="en-US"/>
        </w:rPr>
        <w:t xml:space="preserve"> acciones concretas de apoyo a los países en su esfuerzo de armonización de la reglamentación</w:t>
      </w:r>
      <w:r w:rsidR="00B509CF" w:rsidRPr="004F2F56">
        <w:rPr>
          <w:rFonts w:eastAsia="Times New Roman" w:cs="Times New Roman"/>
          <w:sz w:val="24"/>
          <w:szCs w:val="20"/>
          <w:lang w:val="es-ES_tradnl" w:eastAsia="en-US"/>
        </w:rPr>
        <w:t>,</w:t>
      </w:r>
      <w:r w:rsidR="0093050A" w:rsidRPr="004F2F56">
        <w:rPr>
          <w:rFonts w:eastAsia="Times New Roman" w:cs="Times New Roman"/>
          <w:sz w:val="24"/>
          <w:szCs w:val="20"/>
          <w:lang w:val="es-ES_tradnl" w:eastAsia="en-US"/>
        </w:rPr>
        <w:t xml:space="preserve"> teniendo en cuenta </w:t>
      </w:r>
      <w:r w:rsidR="00B509CF" w:rsidRPr="004F2F56">
        <w:rPr>
          <w:rFonts w:eastAsia="Times New Roman" w:cs="Times New Roman"/>
          <w:sz w:val="24"/>
          <w:szCs w:val="20"/>
          <w:lang w:val="es-ES_tradnl" w:eastAsia="en-US"/>
        </w:rPr>
        <w:t>el examen</w:t>
      </w:r>
      <w:r w:rsidR="0093050A" w:rsidRPr="004F2F56">
        <w:rPr>
          <w:rFonts w:eastAsia="Times New Roman" w:cs="Times New Roman"/>
          <w:sz w:val="24"/>
          <w:szCs w:val="20"/>
          <w:lang w:val="es-ES_tradnl" w:eastAsia="en-US"/>
        </w:rPr>
        <w:t xml:space="preserve"> en curso del marco reglamentario de la UE. Se ampliaron los conocimientos en el área de itinerancia internacional y se debatieron las acciones subregionales relacionadas.</w:t>
      </w:r>
    </w:p>
    <w:p w14:paraId="00A1ECAF" w14:textId="022FE066" w:rsidR="0093050A"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93050A" w:rsidRPr="004F2F56">
        <w:rPr>
          <w:rFonts w:eastAsia="Times New Roman" w:cs="Times New Roman"/>
          <w:sz w:val="24"/>
          <w:szCs w:val="20"/>
          <w:lang w:val="es-ES_tradnl" w:eastAsia="en-US"/>
        </w:rPr>
        <w:t xml:space="preserve">La Conferencia sobre reglamentación en Europa </w:t>
      </w:r>
      <w:r w:rsidR="00B509CF" w:rsidRPr="004F2F56">
        <w:rPr>
          <w:rFonts w:eastAsia="Times New Roman" w:cs="Times New Roman"/>
          <w:sz w:val="24"/>
          <w:szCs w:val="20"/>
          <w:lang w:val="es-ES_tradnl" w:eastAsia="en-US"/>
        </w:rPr>
        <w:t>sobre</w:t>
      </w:r>
      <w:r w:rsidR="0093050A" w:rsidRPr="004F2F56">
        <w:rPr>
          <w:rFonts w:eastAsia="Times New Roman" w:cs="Times New Roman"/>
          <w:sz w:val="24"/>
          <w:szCs w:val="20"/>
          <w:lang w:val="es-ES_tradnl" w:eastAsia="en-US"/>
        </w:rPr>
        <w:t xml:space="preserve"> nuevas cuestiones en la medición y supervisión de la QoS se celebró, el 25 y 26 de noviembre en Bolonia, Italia.</w:t>
      </w:r>
      <w:r w:rsidR="0003662D" w:rsidRPr="004F2F56">
        <w:rPr>
          <w:rFonts w:eastAsia="Times New Roman" w:cs="Times New Roman"/>
          <w:sz w:val="24"/>
          <w:szCs w:val="20"/>
          <w:lang w:val="es-ES_tradnl" w:eastAsia="en-US"/>
        </w:rPr>
        <w:t xml:space="preserve"> Este taller de expertos coorganizado por la UIT junto con el Ministerio de Desarrollo Económico de Italia y acogido por la Fundaci</w:t>
      </w:r>
      <w:r w:rsidR="00A01256" w:rsidRPr="004F2F56">
        <w:rPr>
          <w:rFonts w:eastAsia="Times New Roman" w:cs="Times New Roman"/>
          <w:sz w:val="24"/>
          <w:szCs w:val="20"/>
          <w:lang w:val="es-ES_tradnl" w:eastAsia="en-US"/>
        </w:rPr>
        <w:t>ó</w:t>
      </w:r>
      <w:r w:rsidR="0003662D" w:rsidRPr="004F2F56">
        <w:rPr>
          <w:rFonts w:eastAsia="Times New Roman" w:cs="Times New Roman"/>
          <w:sz w:val="24"/>
          <w:szCs w:val="20"/>
          <w:lang w:val="es-ES_tradnl" w:eastAsia="en-US"/>
        </w:rPr>
        <w:t>n Ugo Bordoni (FUB)</w:t>
      </w:r>
      <w:r w:rsidR="006B1A62" w:rsidRPr="004F2F56">
        <w:rPr>
          <w:rFonts w:eastAsia="Times New Roman" w:cs="Times New Roman"/>
          <w:sz w:val="24"/>
          <w:szCs w:val="20"/>
          <w:lang w:val="es-ES_tradnl" w:eastAsia="en-US"/>
        </w:rPr>
        <w:t>,</w:t>
      </w:r>
      <w:r w:rsidR="0003662D" w:rsidRPr="004F2F56">
        <w:rPr>
          <w:rFonts w:eastAsia="Times New Roman" w:cs="Times New Roman"/>
          <w:sz w:val="24"/>
          <w:szCs w:val="20"/>
          <w:lang w:val="es-ES_tradnl" w:eastAsia="en-US"/>
        </w:rPr>
        <w:t xml:space="preserve"> tuvo como finalidad la recolección de prácticas idóneas en el área de la calidad de servicio y de </w:t>
      </w:r>
      <w:r w:rsidR="006B1A62" w:rsidRPr="004F2F56">
        <w:rPr>
          <w:rFonts w:eastAsia="Times New Roman" w:cs="Times New Roman"/>
          <w:sz w:val="24"/>
          <w:szCs w:val="20"/>
          <w:lang w:val="es-ES_tradnl" w:eastAsia="en-US"/>
        </w:rPr>
        <w:t xml:space="preserve">la calidad de </w:t>
      </w:r>
      <w:r w:rsidR="0003662D" w:rsidRPr="004F2F56">
        <w:rPr>
          <w:rFonts w:eastAsia="Times New Roman" w:cs="Times New Roman"/>
          <w:sz w:val="24"/>
          <w:szCs w:val="20"/>
          <w:lang w:val="es-ES_tradnl" w:eastAsia="en-US"/>
        </w:rPr>
        <w:t xml:space="preserve">experiencia. Más de 50 </w:t>
      </w:r>
      <w:r w:rsidR="006B1A62" w:rsidRPr="004F2F56">
        <w:rPr>
          <w:rFonts w:eastAsia="Times New Roman" w:cs="Times New Roman"/>
          <w:sz w:val="24"/>
          <w:szCs w:val="20"/>
          <w:lang w:val="es-ES_tradnl" w:eastAsia="en-US"/>
        </w:rPr>
        <w:t>expertos</w:t>
      </w:r>
      <w:r w:rsidR="0003662D" w:rsidRPr="004F2F56">
        <w:rPr>
          <w:rFonts w:eastAsia="Times New Roman" w:cs="Times New Roman"/>
          <w:sz w:val="24"/>
          <w:szCs w:val="20"/>
          <w:lang w:val="es-ES_tradnl" w:eastAsia="en-US"/>
        </w:rPr>
        <w:t xml:space="preserve"> de 12 países aportaron completos </w:t>
      </w:r>
      <w:r w:rsidR="00635C7B" w:rsidRPr="004F2F56">
        <w:rPr>
          <w:rFonts w:eastAsia="Times New Roman" w:cs="Times New Roman"/>
          <w:sz w:val="24"/>
          <w:szCs w:val="20"/>
          <w:lang w:val="es-ES_tradnl" w:eastAsia="en-US"/>
        </w:rPr>
        <w:t>estudios de casos</w:t>
      </w:r>
      <w:r w:rsidR="0003662D" w:rsidRPr="004F2F56">
        <w:rPr>
          <w:rFonts w:eastAsia="Times New Roman" w:cs="Times New Roman"/>
          <w:sz w:val="24"/>
          <w:szCs w:val="20"/>
          <w:lang w:val="es-ES_tradnl" w:eastAsia="en-US"/>
        </w:rPr>
        <w:t xml:space="preserve">. El taller proporcionó una oportunidad para la revisión entre pares del nuevo programa de estudios de la formación de la Academia de la UIT sobre calidad de servicio. Esta reunión supuso también una oportunidad de reforzar la cooperación con la Comisión Europea </w:t>
      </w:r>
      <w:r w:rsidR="00BF12E3" w:rsidRPr="004F2F56">
        <w:rPr>
          <w:rFonts w:eastAsia="Times New Roman" w:cs="Times New Roman"/>
          <w:sz w:val="24"/>
          <w:szCs w:val="20"/>
          <w:lang w:val="es-ES_tradnl" w:eastAsia="en-US"/>
        </w:rPr>
        <w:t>en el ámbito de la banda ancha.</w:t>
      </w:r>
    </w:p>
    <w:p w14:paraId="365CAC3E" w14:textId="01C04827" w:rsidR="0093050A"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03662D" w:rsidRPr="004F2F56">
        <w:rPr>
          <w:rFonts w:eastAsia="Times New Roman" w:cs="Times New Roman"/>
          <w:sz w:val="24"/>
          <w:szCs w:val="20"/>
          <w:lang w:val="es-ES_tradnl" w:eastAsia="en-US"/>
        </w:rPr>
        <w:t xml:space="preserve">Desde 2015, la UIT ha preparado un conjunto de prácticas idóneas sobre calidad de servicio y protección del consumidor, </w:t>
      </w:r>
      <w:r w:rsidR="006B1A62" w:rsidRPr="004F2F56">
        <w:rPr>
          <w:rFonts w:eastAsia="Times New Roman" w:cs="Times New Roman"/>
          <w:sz w:val="24"/>
          <w:szCs w:val="20"/>
          <w:lang w:val="es-ES_tradnl" w:eastAsia="en-US"/>
        </w:rPr>
        <w:t>sobre la base de</w:t>
      </w:r>
      <w:r w:rsidR="0003662D" w:rsidRPr="004F2F56">
        <w:rPr>
          <w:rFonts w:eastAsia="Times New Roman" w:cs="Times New Roman"/>
          <w:sz w:val="24"/>
          <w:szCs w:val="20"/>
          <w:lang w:val="es-ES_tradnl" w:eastAsia="en-US"/>
        </w:rPr>
        <w:t xml:space="preserve"> las contribuciones de los Estados</w:t>
      </w:r>
      <w:r w:rsidR="00671A05" w:rsidRPr="004F2F56">
        <w:rPr>
          <w:rFonts w:eastAsia="Times New Roman" w:cs="Times New Roman"/>
          <w:sz w:val="24"/>
          <w:szCs w:val="20"/>
          <w:lang w:val="es-ES_tradnl" w:eastAsia="en-US"/>
        </w:rPr>
        <w:t xml:space="preserve"> Miembros, para </w:t>
      </w:r>
      <w:r w:rsidR="006B1A62" w:rsidRPr="004F2F56">
        <w:rPr>
          <w:rFonts w:eastAsia="Times New Roman" w:cs="Times New Roman"/>
          <w:sz w:val="24"/>
          <w:szCs w:val="20"/>
          <w:lang w:val="es-ES_tradnl" w:eastAsia="en-US"/>
        </w:rPr>
        <w:t xml:space="preserve">mejorar </w:t>
      </w:r>
      <w:r w:rsidR="00671A05" w:rsidRPr="004F2F56">
        <w:rPr>
          <w:rFonts w:eastAsia="Times New Roman" w:cs="Times New Roman"/>
          <w:sz w:val="24"/>
          <w:szCs w:val="20"/>
          <w:lang w:val="es-ES_tradnl" w:eastAsia="en-US"/>
        </w:rPr>
        <w:t>el intercambio de información y conocimientos.</w:t>
      </w:r>
    </w:p>
    <w:p w14:paraId="1F5A2D6C" w14:textId="489CC242" w:rsidR="0003662D"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1D3949" w:rsidRPr="004F2F56">
        <w:rPr>
          <w:rFonts w:eastAsia="Times New Roman" w:cs="Times New Roman"/>
          <w:sz w:val="24"/>
          <w:szCs w:val="20"/>
          <w:lang w:val="es-ES_tradnl" w:eastAsia="en-US"/>
        </w:rPr>
        <w:t xml:space="preserve">Desde 2015, la UIT ha contribuido al Comité de Dirección y al Grupo </w:t>
      </w:r>
      <w:r w:rsidR="003747A5" w:rsidRPr="004F2F56">
        <w:rPr>
          <w:rFonts w:eastAsia="Times New Roman" w:cs="Times New Roman"/>
          <w:sz w:val="24"/>
          <w:szCs w:val="20"/>
          <w:lang w:val="es-ES_tradnl" w:eastAsia="en-US"/>
        </w:rPr>
        <w:t xml:space="preserve">de análisis </w:t>
      </w:r>
      <w:r w:rsidR="001D3949" w:rsidRPr="004F2F56">
        <w:rPr>
          <w:rFonts w:eastAsia="Times New Roman" w:cs="Times New Roman"/>
          <w:sz w:val="24"/>
          <w:szCs w:val="20"/>
          <w:lang w:val="es-ES_tradnl" w:eastAsia="en-US"/>
        </w:rPr>
        <w:t>técnic</w:t>
      </w:r>
      <w:r w:rsidR="003747A5" w:rsidRPr="004F2F56">
        <w:rPr>
          <w:rFonts w:eastAsia="Times New Roman" w:cs="Times New Roman"/>
          <w:sz w:val="24"/>
          <w:szCs w:val="20"/>
          <w:lang w:val="es-ES_tradnl" w:eastAsia="en-US"/>
        </w:rPr>
        <w:t>o</w:t>
      </w:r>
      <w:r w:rsidR="001D3949" w:rsidRPr="004F2F56">
        <w:rPr>
          <w:rFonts w:eastAsia="Times New Roman" w:cs="Times New Roman"/>
          <w:sz w:val="24"/>
          <w:szCs w:val="20"/>
          <w:lang w:val="es-ES_tradnl" w:eastAsia="en-US"/>
        </w:rPr>
        <w:t xml:space="preserve"> de la plataforma europea de supervisión para la </w:t>
      </w:r>
      <w:r w:rsidR="003747A5" w:rsidRPr="004F2F56">
        <w:rPr>
          <w:rFonts w:eastAsia="Times New Roman" w:cs="Times New Roman"/>
          <w:sz w:val="24"/>
          <w:szCs w:val="20"/>
          <w:lang w:val="es-ES_tradnl" w:eastAsia="en-US"/>
        </w:rPr>
        <w:t>cartografía</w:t>
      </w:r>
      <w:r w:rsidR="00995C24" w:rsidRPr="004F2F56">
        <w:rPr>
          <w:rFonts w:eastAsia="Times New Roman" w:cs="Times New Roman"/>
          <w:sz w:val="24"/>
          <w:szCs w:val="20"/>
          <w:lang w:val="es-ES_tradnl" w:eastAsia="en-US"/>
        </w:rPr>
        <w:t xml:space="preserve"> de QoS/QoE, un</w:t>
      </w:r>
      <w:r w:rsidR="001D3949" w:rsidRPr="004F2F56">
        <w:rPr>
          <w:rFonts w:eastAsia="Times New Roman" w:cs="Times New Roman"/>
          <w:sz w:val="24"/>
          <w:szCs w:val="20"/>
          <w:lang w:val="es-ES_tradnl" w:eastAsia="en-US"/>
        </w:rPr>
        <w:t xml:space="preserve"> proyecto liderado por la Comisión Europea </w:t>
      </w:r>
      <w:r w:rsidR="00995C24" w:rsidRPr="004F2F56">
        <w:rPr>
          <w:rFonts w:eastAsia="Times New Roman" w:cs="Times New Roman"/>
          <w:sz w:val="24"/>
          <w:szCs w:val="20"/>
          <w:lang w:val="es-ES_tradnl" w:eastAsia="en-US"/>
        </w:rPr>
        <w:t xml:space="preserve">con quien se ha </w:t>
      </w:r>
      <w:r w:rsidR="001D3949" w:rsidRPr="004F2F56">
        <w:rPr>
          <w:rFonts w:eastAsia="Times New Roman" w:cs="Times New Roman"/>
          <w:sz w:val="24"/>
          <w:szCs w:val="20"/>
          <w:lang w:val="es-ES_tradnl" w:eastAsia="en-US"/>
        </w:rPr>
        <w:t>reforzado la cooperación en el área de desarrollo de la banda ancha.</w:t>
      </w:r>
    </w:p>
    <w:p w14:paraId="7D0FC525" w14:textId="40D53065" w:rsidR="00995C24"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995C24" w:rsidRPr="004F2F56">
        <w:rPr>
          <w:rFonts w:eastAsia="Times New Roman" w:cs="Times New Roman"/>
          <w:sz w:val="24"/>
          <w:szCs w:val="20"/>
          <w:lang w:val="es-ES_tradnl" w:eastAsia="en-US"/>
        </w:rPr>
        <w:t xml:space="preserve">La Conferencia regional UIT-CE sobre Cartografía </w:t>
      </w:r>
      <w:r w:rsidR="006B1A62" w:rsidRPr="004F2F56">
        <w:rPr>
          <w:rFonts w:eastAsia="Times New Roman" w:cs="Times New Roman"/>
          <w:sz w:val="24"/>
          <w:szCs w:val="20"/>
          <w:lang w:val="es-ES_tradnl" w:eastAsia="en-US"/>
        </w:rPr>
        <w:t xml:space="preserve">del servicio y </w:t>
      </w:r>
      <w:r w:rsidR="00995C24" w:rsidRPr="004F2F56">
        <w:rPr>
          <w:rFonts w:eastAsia="Times New Roman" w:cs="Times New Roman"/>
          <w:sz w:val="24"/>
          <w:szCs w:val="20"/>
          <w:lang w:val="es-ES_tradnl" w:eastAsia="en-US"/>
        </w:rPr>
        <w:t>la</w:t>
      </w:r>
      <w:r w:rsidR="006B1A62" w:rsidRPr="004F2F56">
        <w:rPr>
          <w:rFonts w:eastAsia="Times New Roman" w:cs="Times New Roman"/>
          <w:sz w:val="24"/>
          <w:szCs w:val="20"/>
          <w:lang w:val="es-ES_tradnl" w:eastAsia="en-US"/>
        </w:rPr>
        <w:t>s</w:t>
      </w:r>
      <w:r w:rsidR="00995C24" w:rsidRPr="004F2F56">
        <w:rPr>
          <w:rFonts w:eastAsia="Times New Roman" w:cs="Times New Roman"/>
          <w:sz w:val="24"/>
          <w:szCs w:val="20"/>
          <w:lang w:val="es-ES_tradnl" w:eastAsia="en-US"/>
        </w:rPr>
        <w:t xml:space="preserve"> infraestructura</w:t>
      </w:r>
      <w:r w:rsidR="006B1A62" w:rsidRPr="004F2F56">
        <w:rPr>
          <w:rFonts w:eastAsia="Times New Roman" w:cs="Times New Roman"/>
          <w:sz w:val="24"/>
          <w:szCs w:val="20"/>
          <w:lang w:val="es-ES_tradnl" w:eastAsia="en-US"/>
        </w:rPr>
        <w:t>s</w:t>
      </w:r>
      <w:r w:rsidR="00995C24" w:rsidRPr="004F2F56">
        <w:rPr>
          <w:rFonts w:eastAsia="Times New Roman" w:cs="Times New Roman"/>
          <w:sz w:val="24"/>
          <w:szCs w:val="20"/>
          <w:lang w:val="es-ES_tradnl" w:eastAsia="en-US"/>
        </w:rPr>
        <w:t xml:space="preserve"> </w:t>
      </w:r>
      <w:r w:rsidR="006B1A62" w:rsidRPr="004F2F56">
        <w:rPr>
          <w:rFonts w:eastAsia="Times New Roman" w:cs="Times New Roman"/>
          <w:sz w:val="24"/>
          <w:szCs w:val="20"/>
          <w:lang w:val="es-ES_tradnl" w:eastAsia="en-US"/>
        </w:rPr>
        <w:t>de banda ancha</w:t>
      </w:r>
      <w:r w:rsidR="00995C24" w:rsidRPr="004F2F56">
        <w:rPr>
          <w:rFonts w:eastAsia="Times New Roman" w:cs="Times New Roman"/>
          <w:sz w:val="24"/>
          <w:szCs w:val="20"/>
          <w:lang w:val="es-ES_tradnl" w:eastAsia="en-US"/>
        </w:rPr>
        <w:t xml:space="preserve">, se celebró el 11 y el 12 de abril de 2016 en Varsovia, República de Polonia, organizada en </w:t>
      </w:r>
      <w:r w:rsidR="003747A5" w:rsidRPr="004F2F56">
        <w:rPr>
          <w:rFonts w:eastAsia="Times New Roman" w:cs="Times New Roman"/>
          <w:sz w:val="24"/>
          <w:szCs w:val="20"/>
          <w:lang w:val="es-ES_tradnl" w:eastAsia="en-US"/>
        </w:rPr>
        <w:t>asociación con UKE</w:t>
      </w:r>
      <w:r w:rsidR="00995C24" w:rsidRPr="004F2F56">
        <w:rPr>
          <w:rFonts w:eastAsia="Times New Roman" w:cs="Times New Roman"/>
          <w:sz w:val="24"/>
          <w:szCs w:val="20"/>
          <w:lang w:val="es-ES_tradnl" w:eastAsia="en-US"/>
        </w:rPr>
        <w:t>.</w:t>
      </w:r>
      <w:r w:rsidR="003747A5" w:rsidRPr="004F2F56">
        <w:rPr>
          <w:rFonts w:eastAsia="Times New Roman" w:cs="Times New Roman"/>
          <w:sz w:val="24"/>
          <w:szCs w:val="20"/>
          <w:lang w:val="es-ES_tradnl" w:eastAsia="en-US"/>
        </w:rPr>
        <w:t xml:space="preserve"> Asistieron </w:t>
      </w:r>
      <w:r w:rsidR="006B1A62" w:rsidRPr="004F2F56">
        <w:rPr>
          <w:rFonts w:eastAsia="Times New Roman" w:cs="Times New Roman"/>
          <w:sz w:val="24"/>
          <w:szCs w:val="20"/>
          <w:lang w:val="es-ES_tradnl" w:eastAsia="en-US"/>
        </w:rPr>
        <w:t xml:space="preserve">más de </w:t>
      </w:r>
      <w:r w:rsidR="003747A5" w:rsidRPr="004F2F56">
        <w:rPr>
          <w:rFonts w:eastAsia="Times New Roman" w:cs="Times New Roman"/>
          <w:sz w:val="24"/>
          <w:szCs w:val="20"/>
          <w:lang w:val="es-ES_tradnl" w:eastAsia="en-US"/>
        </w:rPr>
        <w:t>120 profesionales de 25 países europeos que debatieron las posibilidades de armonización de los enfoques nacionales relativos a la cartografía y supervisión de la</w:t>
      </w:r>
      <w:r w:rsidR="006B1A62" w:rsidRPr="004F2F56">
        <w:rPr>
          <w:rFonts w:eastAsia="Times New Roman" w:cs="Times New Roman"/>
          <w:sz w:val="24"/>
          <w:szCs w:val="20"/>
          <w:lang w:val="es-ES_tradnl" w:eastAsia="en-US"/>
        </w:rPr>
        <w:t>s</w:t>
      </w:r>
      <w:r w:rsidR="003747A5" w:rsidRPr="004F2F56">
        <w:rPr>
          <w:rFonts w:eastAsia="Times New Roman" w:cs="Times New Roman"/>
          <w:sz w:val="24"/>
          <w:szCs w:val="20"/>
          <w:lang w:val="es-ES_tradnl" w:eastAsia="en-US"/>
        </w:rPr>
        <w:t xml:space="preserve"> calidad</w:t>
      </w:r>
      <w:r w:rsidR="006B1A62" w:rsidRPr="004F2F56">
        <w:rPr>
          <w:rFonts w:eastAsia="Times New Roman" w:cs="Times New Roman"/>
          <w:sz w:val="24"/>
          <w:szCs w:val="20"/>
          <w:lang w:val="es-ES_tradnl" w:eastAsia="en-US"/>
        </w:rPr>
        <w:t>es</w:t>
      </w:r>
      <w:r w:rsidR="003747A5" w:rsidRPr="004F2F56">
        <w:rPr>
          <w:rFonts w:eastAsia="Times New Roman" w:cs="Times New Roman"/>
          <w:sz w:val="24"/>
          <w:szCs w:val="20"/>
          <w:lang w:val="es-ES_tradnl" w:eastAsia="en-US"/>
        </w:rPr>
        <w:t xml:space="preserve"> de servicio y de experiencia (QoS/QoE). La reunión dio lugar al lanzamiento de dos programas de hermanamiento.</w:t>
      </w:r>
    </w:p>
    <w:p w14:paraId="0CC29972" w14:textId="4DAE5D65" w:rsidR="00995C24"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3747A5" w:rsidRPr="004F2F56">
        <w:rPr>
          <w:rFonts w:eastAsia="Times New Roman" w:cs="Times New Roman"/>
          <w:sz w:val="24"/>
          <w:szCs w:val="20"/>
          <w:lang w:val="es-ES_tradnl" w:eastAsia="en-US"/>
        </w:rPr>
        <w:t>Se estableci</w:t>
      </w:r>
      <w:r w:rsidR="008C02CC" w:rsidRPr="004F2F56">
        <w:rPr>
          <w:rFonts w:eastAsia="Times New Roman" w:cs="Times New Roman"/>
          <w:sz w:val="24"/>
          <w:szCs w:val="20"/>
          <w:lang w:val="es-ES_tradnl" w:eastAsia="en-US"/>
        </w:rPr>
        <w:t>ó</w:t>
      </w:r>
      <w:r w:rsidR="006B1A62" w:rsidRPr="004F2F56">
        <w:rPr>
          <w:rFonts w:eastAsia="Times New Roman" w:cs="Times New Roman"/>
          <w:sz w:val="24"/>
          <w:szCs w:val="20"/>
          <w:lang w:val="es-ES_tradnl" w:eastAsia="en-US"/>
        </w:rPr>
        <w:t>,</w:t>
      </w:r>
      <w:r w:rsidR="003747A5" w:rsidRPr="004F2F56">
        <w:rPr>
          <w:rFonts w:eastAsia="Times New Roman" w:cs="Times New Roman"/>
          <w:sz w:val="24"/>
          <w:szCs w:val="20"/>
          <w:lang w:val="es-ES_tradnl" w:eastAsia="en-US"/>
        </w:rPr>
        <w:t xml:space="preserve"> </w:t>
      </w:r>
      <w:r w:rsidR="008C02CC" w:rsidRPr="004F2F56">
        <w:rPr>
          <w:rFonts w:eastAsia="Times New Roman" w:cs="Times New Roman"/>
          <w:sz w:val="24"/>
          <w:szCs w:val="20"/>
          <w:lang w:val="es-ES_tradnl" w:eastAsia="en-US"/>
        </w:rPr>
        <w:t>en 2016</w:t>
      </w:r>
      <w:r w:rsidR="006B1A62" w:rsidRPr="004F2F56">
        <w:rPr>
          <w:rFonts w:eastAsia="Times New Roman" w:cs="Times New Roman"/>
          <w:sz w:val="24"/>
          <w:szCs w:val="20"/>
          <w:lang w:val="es-ES_tradnl" w:eastAsia="en-US"/>
        </w:rPr>
        <w:t>,</w:t>
      </w:r>
      <w:r w:rsidR="008C02CC" w:rsidRPr="004F2F56">
        <w:rPr>
          <w:rFonts w:eastAsia="Times New Roman" w:cs="Times New Roman"/>
          <w:sz w:val="24"/>
          <w:szCs w:val="20"/>
          <w:lang w:val="es-ES_tradnl" w:eastAsia="en-US"/>
        </w:rPr>
        <w:t xml:space="preserve"> </w:t>
      </w:r>
      <w:r w:rsidR="003747A5" w:rsidRPr="004F2F56">
        <w:rPr>
          <w:rFonts w:eastAsia="Times New Roman" w:cs="Times New Roman"/>
          <w:sz w:val="24"/>
          <w:szCs w:val="20"/>
          <w:lang w:val="es-ES_tradnl" w:eastAsia="en-US"/>
        </w:rPr>
        <w:t>un programa de hermanamiento entre Albania y Eslovenia, en el campo de la cartografía de las infraestructuras de banda ancha, que permitió la elaboración de especificaciones técnicas para la creación de un sistema de cartografía de la infraestructura en Albania.</w:t>
      </w:r>
    </w:p>
    <w:p w14:paraId="1CEC4868" w14:textId="3541C934" w:rsidR="008C02CC"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8C02CC" w:rsidRPr="004F2F56">
        <w:rPr>
          <w:rFonts w:eastAsia="Times New Roman" w:cs="Times New Roman"/>
          <w:sz w:val="24"/>
          <w:szCs w:val="20"/>
          <w:lang w:val="es-ES_tradnl" w:eastAsia="en-US"/>
        </w:rPr>
        <w:t>Se estableció</w:t>
      </w:r>
      <w:r w:rsidR="006B1A62" w:rsidRPr="004F2F56">
        <w:rPr>
          <w:rFonts w:eastAsia="Times New Roman" w:cs="Times New Roman"/>
          <w:sz w:val="24"/>
          <w:szCs w:val="20"/>
          <w:lang w:val="es-ES_tradnl" w:eastAsia="en-US"/>
        </w:rPr>
        <w:t>,</w:t>
      </w:r>
      <w:r w:rsidR="008C02CC" w:rsidRPr="004F2F56">
        <w:rPr>
          <w:rFonts w:eastAsia="Times New Roman" w:cs="Times New Roman"/>
          <w:sz w:val="24"/>
          <w:szCs w:val="20"/>
          <w:lang w:val="es-ES_tradnl" w:eastAsia="en-US"/>
        </w:rPr>
        <w:t xml:space="preserve"> en 2016</w:t>
      </w:r>
      <w:r w:rsidR="006B1A62" w:rsidRPr="004F2F56">
        <w:rPr>
          <w:rFonts w:eastAsia="Times New Roman" w:cs="Times New Roman"/>
          <w:sz w:val="24"/>
          <w:szCs w:val="20"/>
          <w:lang w:val="es-ES_tradnl" w:eastAsia="en-US"/>
        </w:rPr>
        <w:t>,</w:t>
      </w:r>
      <w:r w:rsidR="008C02CC" w:rsidRPr="004F2F56">
        <w:rPr>
          <w:rFonts w:eastAsia="Times New Roman" w:cs="Times New Roman"/>
          <w:sz w:val="24"/>
          <w:szCs w:val="20"/>
          <w:lang w:val="es-ES_tradnl" w:eastAsia="en-US"/>
        </w:rPr>
        <w:t xml:space="preserve"> un programa de hermanamiento entre Albania y Polonia con la finalidad de elaborar las especificaciones técnicas para la creación de un sistema de supervisión de QoS/QoE.</w:t>
      </w:r>
    </w:p>
    <w:p w14:paraId="2CDBA8EC" w14:textId="37D09DBE" w:rsidR="008C02CC"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8C02CC" w:rsidRPr="004F2F56">
        <w:rPr>
          <w:rFonts w:eastAsia="Times New Roman" w:cs="Times New Roman"/>
          <w:sz w:val="24"/>
          <w:szCs w:val="20"/>
          <w:lang w:val="es-ES_tradnl" w:eastAsia="en-US"/>
        </w:rPr>
        <w:t xml:space="preserve">Entre 2014 y 2016, se ha seguido el desarrollo del Mapa interactivo de la transmisión terrenal de la UIT que refleja la información de la infraestructura </w:t>
      </w:r>
      <w:r w:rsidR="00AD0347" w:rsidRPr="004F2F56">
        <w:rPr>
          <w:rFonts w:eastAsia="Times New Roman" w:cs="Times New Roman"/>
          <w:sz w:val="24"/>
          <w:szCs w:val="20"/>
          <w:lang w:val="es-ES_tradnl" w:eastAsia="en-US"/>
        </w:rPr>
        <w:t xml:space="preserve">troncal de núcleo </w:t>
      </w:r>
      <w:r w:rsidR="008C02CC" w:rsidRPr="004F2F56">
        <w:rPr>
          <w:rFonts w:eastAsia="Times New Roman" w:cs="Times New Roman"/>
          <w:sz w:val="24"/>
          <w:szCs w:val="20"/>
          <w:lang w:val="es-ES_tradnl" w:eastAsia="en-US"/>
        </w:rPr>
        <w:t xml:space="preserve">de </w:t>
      </w:r>
      <w:r w:rsidR="00AD0347" w:rsidRPr="004F2F56">
        <w:rPr>
          <w:rFonts w:eastAsia="Times New Roman" w:cs="Times New Roman"/>
          <w:sz w:val="24"/>
          <w:szCs w:val="20"/>
          <w:lang w:val="es-ES_tradnl" w:eastAsia="en-US"/>
        </w:rPr>
        <w:t xml:space="preserve">la </w:t>
      </w:r>
      <w:r w:rsidR="008C02CC" w:rsidRPr="004F2F56">
        <w:rPr>
          <w:rFonts w:eastAsia="Times New Roman" w:cs="Times New Roman"/>
          <w:sz w:val="24"/>
          <w:szCs w:val="20"/>
          <w:lang w:val="es-ES_tradnl" w:eastAsia="en-US"/>
        </w:rPr>
        <w:t>banda ancha de más del 60% de los países de Europa.</w:t>
      </w:r>
    </w:p>
    <w:p w14:paraId="203D64B1" w14:textId="5940514C" w:rsidR="00AD0347"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lastRenderedPageBreak/>
        <w:t>–</w:t>
      </w:r>
      <w:r>
        <w:rPr>
          <w:rFonts w:eastAsia="Times New Roman" w:cs="Times New Roman"/>
          <w:sz w:val="24"/>
          <w:szCs w:val="20"/>
          <w:lang w:val="es-ES_tradnl" w:eastAsia="en-US"/>
        </w:rPr>
        <w:tab/>
      </w:r>
      <w:r w:rsidR="00AD0347" w:rsidRPr="004F2F56">
        <w:rPr>
          <w:rFonts w:eastAsia="Times New Roman" w:cs="Times New Roman"/>
          <w:sz w:val="24"/>
          <w:szCs w:val="20"/>
          <w:lang w:val="es-ES_tradnl" w:eastAsia="en-US"/>
        </w:rPr>
        <w:t xml:space="preserve">La UIT desarrolló </w:t>
      </w:r>
      <w:r w:rsidR="00635C7B" w:rsidRPr="004F2F56">
        <w:rPr>
          <w:rFonts w:eastAsia="Times New Roman" w:cs="Times New Roman"/>
          <w:sz w:val="24"/>
          <w:szCs w:val="20"/>
          <w:lang w:val="es-ES_tradnl" w:eastAsia="en-US"/>
        </w:rPr>
        <w:t xml:space="preserve">estudios de casos </w:t>
      </w:r>
      <w:r w:rsidR="00AD0347" w:rsidRPr="004F2F56">
        <w:rPr>
          <w:rFonts w:eastAsia="Times New Roman" w:cs="Times New Roman"/>
          <w:sz w:val="24"/>
          <w:szCs w:val="20"/>
          <w:lang w:val="es-ES_tradnl" w:eastAsia="en-US"/>
        </w:rPr>
        <w:t>para Montenegro (IXP Nacional) y Portugal (Nuevos par</w:t>
      </w:r>
      <w:r w:rsidR="00BF12E3" w:rsidRPr="004F2F56">
        <w:rPr>
          <w:rFonts w:eastAsia="Times New Roman" w:cs="Times New Roman"/>
          <w:sz w:val="24"/>
          <w:szCs w:val="20"/>
          <w:lang w:val="es-ES_tradnl" w:eastAsia="en-US"/>
        </w:rPr>
        <w:t>adigmas legislativos) en 2015.</w:t>
      </w:r>
    </w:p>
    <w:p w14:paraId="7041EDB9" w14:textId="137BB132" w:rsidR="00AD0347"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AD0347" w:rsidRPr="004F2F56">
        <w:rPr>
          <w:rFonts w:eastAsia="Times New Roman" w:cs="Times New Roman"/>
          <w:sz w:val="24"/>
          <w:szCs w:val="20"/>
          <w:lang w:val="es-ES_tradnl" w:eastAsia="en-US"/>
        </w:rPr>
        <w:t>Un taller subregional sobre el establecimiento de un IXP nacional se celebró en 2015 en Montenegro y asistieron más de 100 profesionales de 8 países.</w:t>
      </w:r>
    </w:p>
    <w:p w14:paraId="305AEEFD" w14:textId="0B4983D0" w:rsidR="005D31B2" w:rsidRPr="004F2F56"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AD0347" w:rsidRPr="004F2F56">
        <w:rPr>
          <w:rFonts w:eastAsia="Times New Roman" w:cs="Times New Roman"/>
          <w:sz w:val="24"/>
          <w:szCs w:val="20"/>
          <w:lang w:val="es-ES_tradnl" w:eastAsia="en-US"/>
        </w:rPr>
        <w:t xml:space="preserve">Se prestó asistencia directa </w:t>
      </w:r>
      <w:r w:rsidR="006B1A62" w:rsidRPr="004F2F56">
        <w:rPr>
          <w:rFonts w:eastAsia="Times New Roman" w:cs="Times New Roman"/>
          <w:sz w:val="24"/>
          <w:szCs w:val="20"/>
          <w:lang w:val="es-ES_tradnl" w:eastAsia="en-US"/>
        </w:rPr>
        <w:t xml:space="preserve">a Montenegro </w:t>
      </w:r>
      <w:r w:rsidR="00AD0347" w:rsidRPr="004F2F56">
        <w:rPr>
          <w:rFonts w:eastAsia="Times New Roman" w:cs="Times New Roman"/>
          <w:sz w:val="24"/>
          <w:szCs w:val="20"/>
          <w:lang w:val="es-ES_tradnl" w:eastAsia="en-US"/>
        </w:rPr>
        <w:t xml:space="preserve">para el establecimiento de un IXP nacional, en funcionamiento desde julio de 2015. Se ampliaron las capacidades del IXP en 2016, a petición de la Administración, para responder al crecimiento gradual de la demanda de servicios </w:t>
      </w:r>
      <w:r w:rsidR="006B1A62" w:rsidRPr="004F2F56">
        <w:rPr>
          <w:rFonts w:eastAsia="Times New Roman" w:cs="Times New Roman"/>
          <w:sz w:val="24"/>
          <w:szCs w:val="20"/>
          <w:lang w:val="es-ES_tradnl" w:eastAsia="en-US"/>
        </w:rPr>
        <w:t xml:space="preserve">del </w:t>
      </w:r>
      <w:r w:rsidR="00AD0347" w:rsidRPr="004F2F56">
        <w:rPr>
          <w:rFonts w:eastAsia="Times New Roman" w:cs="Times New Roman"/>
          <w:sz w:val="24"/>
          <w:szCs w:val="20"/>
          <w:lang w:val="es-ES_tradnl" w:eastAsia="en-US"/>
        </w:rPr>
        <w:t>IX</w:t>
      </w:r>
      <w:r w:rsidR="006B1A62" w:rsidRPr="004F2F56">
        <w:rPr>
          <w:rFonts w:eastAsia="Times New Roman" w:cs="Times New Roman"/>
          <w:sz w:val="24"/>
          <w:szCs w:val="20"/>
          <w:lang w:val="es-ES_tradnl" w:eastAsia="en-US"/>
        </w:rPr>
        <w:t>P</w:t>
      </w:r>
      <w:r w:rsidR="00AD0347" w:rsidRPr="004F2F56">
        <w:rPr>
          <w:rFonts w:eastAsia="Times New Roman" w:cs="Times New Roman"/>
          <w:sz w:val="24"/>
          <w:szCs w:val="20"/>
          <w:lang w:val="es-ES_tradnl" w:eastAsia="en-US"/>
        </w:rPr>
        <w:t xml:space="preserve"> a nivel nacional.</w:t>
      </w:r>
    </w:p>
    <w:p w14:paraId="1D5C221D" w14:textId="1E528254" w:rsidR="00AD0347" w:rsidRDefault="004F2F56" w:rsidP="004F2F56">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AD0347" w:rsidRPr="004F2F56">
        <w:rPr>
          <w:rFonts w:eastAsia="Times New Roman" w:cs="Times New Roman"/>
          <w:sz w:val="24"/>
          <w:szCs w:val="20"/>
          <w:lang w:val="es-ES_tradnl" w:eastAsia="en-US"/>
        </w:rPr>
        <w:t>Se realizaron más de 10 eventos de formación</w:t>
      </w:r>
      <w:r w:rsidR="006B1A62" w:rsidRPr="004F2F56">
        <w:rPr>
          <w:rFonts w:eastAsia="Times New Roman" w:cs="Times New Roman"/>
          <w:sz w:val="24"/>
          <w:szCs w:val="20"/>
          <w:lang w:val="es-ES_tradnl" w:eastAsia="en-US"/>
        </w:rPr>
        <w:t xml:space="preserve"> a través de la red de Centros de Excelencia de la UIT,</w:t>
      </w:r>
      <w:r w:rsidR="00AD0347" w:rsidRPr="004F2F56">
        <w:rPr>
          <w:rFonts w:eastAsia="Times New Roman" w:cs="Times New Roman"/>
          <w:sz w:val="24"/>
          <w:szCs w:val="20"/>
          <w:lang w:val="es-ES_tradnl" w:eastAsia="en-US"/>
        </w:rPr>
        <w:t xml:space="preserve"> mejorando la capacidad y </w:t>
      </w:r>
      <w:r w:rsidR="00170063" w:rsidRPr="004F2F56">
        <w:rPr>
          <w:rFonts w:eastAsia="Times New Roman" w:cs="Times New Roman"/>
          <w:sz w:val="24"/>
          <w:szCs w:val="20"/>
          <w:lang w:val="es-ES_tradnl" w:eastAsia="en-US"/>
        </w:rPr>
        <w:t>los conocimientos</w:t>
      </w:r>
      <w:r w:rsidR="00AD0347" w:rsidRPr="004F2F56">
        <w:rPr>
          <w:rFonts w:eastAsia="Times New Roman" w:cs="Times New Roman"/>
          <w:sz w:val="24"/>
          <w:szCs w:val="20"/>
          <w:lang w:val="es-ES_tradnl" w:eastAsia="en-US"/>
        </w:rPr>
        <w:t xml:space="preserve"> de más de 600 profesionales en los temas siguientes: re</w:t>
      </w:r>
      <w:r w:rsidR="00166D9E" w:rsidRPr="004F2F56">
        <w:rPr>
          <w:rFonts w:eastAsia="Times New Roman" w:cs="Times New Roman"/>
          <w:sz w:val="24"/>
          <w:szCs w:val="20"/>
          <w:lang w:val="es-ES_tradnl" w:eastAsia="en-US"/>
        </w:rPr>
        <w:t>des de próxima generación (NGN);</w:t>
      </w:r>
      <w:r w:rsidR="00AD0347" w:rsidRPr="004F2F56">
        <w:rPr>
          <w:rFonts w:eastAsia="Times New Roman" w:cs="Times New Roman"/>
          <w:sz w:val="24"/>
          <w:szCs w:val="20"/>
          <w:lang w:val="es-ES_tradnl" w:eastAsia="en-US"/>
        </w:rPr>
        <w:t xml:space="preserve"> banda ancha móvil</w:t>
      </w:r>
      <w:r w:rsidR="00166D9E" w:rsidRPr="004F2F56">
        <w:rPr>
          <w:rFonts w:eastAsia="Times New Roman" w:cs="Times New Roman"/>
          <w:sz w:val="24"/>
          <w:szCs w:val="20"/>
          <w:lang w:val="es-ES_tradnl" w:eastAsia="en-US"/>
        </w:rPr>
        <w:t>; acceso de banda ancha;</w:t>
      </w:r>
      <w:r w:rsidR="00AD0347" w:rsidRPr="004F2F56">
        <w:rPr>
          <w:rFonts w:eastAsia="Times New Roman" w:cs="Times New Roman"/>
          <w:sz w:val="24"/>
          <w:szCs w:val="20"/>
          <w:lang w:val="es-ES_tradnl" w:eastAsia="en-US"/>
        </w:rPr>
        <w:t xml:space="preserve"> pruebas y control de calidad del software</w:t>
      </w:r>
      <w:r w:rsidR="00166D9E" w:rsidRPr="004F2F56">
        <w:rPr>
          <w:rFonts w:eastAsia="Times New Roman" w:cs="Times New Roman"/>
          <w:sz w:val="24"/>
          <w:szCs w:val="20"/>
          <w:lang w:val="es-ES_tradnl" w:eastAsia="en-US"/>
        </w:rPr>
        <w:t>;</w:t>
      </w:r>
      <w:r w:rsidR="00AD0347" w:rsidRPr="004F2F56">
        <w:rPr>
          <w:rFonts w:eastAsia="Times New Roman" w:cs="Times New Roman"/>
          <w:sz w:val="24"/>
          <w:szCs w:val="20"/>
          <w:lang w:val="es-ES_tradnl" w:eastAsia="en-US"/>
        </w:rPr>
        <w:t xml:space="preserve"> evaluación de la conformidad de los cab</w:t>
      </w:r>
      <w:r w:rsidR="00A00D6B" w:rsidRPr="004F2F56">
        <w:rPr>
          <w:rFonts w:eastAsia="Times New Roman" w:cs="Times New Roman"/>
          <w:sz w:val="24"/>
          <w:szCs w:val="20"/>
          <w:lang w:val="es-ES_tradnl" w:eastAsia="en-US"/>
        </w:rPr>
        <w:t>l</w:t>
      </w:r>
      <w:r w:rsidR="00AD0347" w:rsidRPr="004F2F56">
        <w:rPr>
          <w:rFonts w:eastAsia="Times New Roman" w:cs="Times New Roman"/>
          <w:sz w:val="24"/>
          <w:szCs w:val="20"/>
          <w:lang w:val="es-ES_tradnl" w:eastAsia="en-US"/>
        </w:rPr>
        <w:t>es</w:t>
      </w:r>
      <w:r w:rsidR="00166D9E" w:rsidRPr="004F2F56">
        <w:rPr>
          <w:rFonts w:eastAsia="Times New Roman" w:cs="Times New Roman"/>
          <w:sz w:val="24"/>
          <w:szCs w:val="20"/>
          <w:lang w:val="es-ES_tradnl" w:eastAsia="en-US"/>
        </w:rPr>
        <w:t>,</w:t>
      </w:r>
      <w:r w:rsidR="00AD0347" w:rsidRPr="004F2F56">
        <w:rPr>
          <w:rFonts w:eastAsia="Times New Roman" w:cs="Times New Roman"/>
          <w:sz w:val="24"/>
          <w:szCs w:val="20"/>
          <w:lang w:val="es-ES_tradnl" w:eastAsia="en-US"/>
        </w:rPr>
        <w:t xml:space="preserve"> de telecomunicaciones y de comunicación de datos</w:t>
      </w:r>
      <w:r w:rsidR="00166D9E" w:rsidRPr="004F2F56">
        <w:rPr>
          <w:rFonts w:eastAsia="Times New Roman" w:cs="Times New Roman"/>
          <w:sz w:val="24"/>
          <w:szCs w:val="20"/>
          <w:lang w:val="es-ES_tradnl" w:eastAsia="en-US"/>
        </w:rPr>
        <w:t>,</w:t>
      </w:r>
      <w:r w:rsidR="00AD0347" w:rsidRPr="004F2F56">
        <w:rPr>
          <w:rFonts w:eastAsia="Times New Roman" w:cs="Times New Roman"/>
          <w:sz w:val="24"/>
          <w:szCs w:val="20"/>
          <w:lang w:val="es-ES_tradnl" w:eastAsia="en-US"/>
        </w:rPr>
        <w:t xml:space="preserve"> y de los dispositivos</w:t>
      </w:r>
      <w:r w:rsidR="00166D9E" w:rsidRPr="004F2F56">
        <w:rPr>
          <w:rFonts w:eastAsia="Times New Roman" w:cs="Times New Roman"/>
          <w:sz w:val="24"/>
          <w:szCs w:val="20"/>
          <w:lang w:val="es-ES_tradnl" w:eastAsia="en-US"/>
        </w:rPr>
        <w:t>;</w:t>
      </w:r>
      <w:r w:rsidR="00AD0347" w:rsidRPr="004F2F56">
        <w:rPr>
          <w:rFonts w:eastAsia="Times New Roman" w:cs="Times New Roman"/>
          <w:sz w:val="24"/>
          <w:szCs w:val="20"/>
          <w:lang w:val="es-ES_tradnl" w:eastAsia="en-US"/>
        </w:rPr>
        <w:t xml:space="preserve"> </w:t>
      </w:r>
      <w:r w:rsidR="00FC2F47" w:rsidRPr="004F2F56">
        <w:rPr>
          <w:rFonts w:eastAsia="Times New Roman" w:cs="Times New Roman"/>
          <w:sz w:val="24"/>
          <w:szCs w:val="20"/>
          <w:lang w:val="es-ES_tradnl" w:eastAsia="en-US"/>
        </w:rPr>
        <w:t>aspectos estratégicos de la gobernanza de Internet e innovación en el diseño de la calidad de servicio de extremo a extremo.</w:t>
      </w:r>
    </w:p>
    <w:p w14:paraId="0276B74B" w14:textId="468A107A" w:rsidR="00E01C3A" w:rsidRPr="004F2F56" w:rsidRDefault="009A33EF" w:rsidP="009A33EF">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9A33EF">
        <w:rPr>
          <w:rFonts w:eastAsia="Times New Roman" w:cs="Times New Roman"/>
          <w:sz w:val="24"/>
          <w:szCs w:val="20"/>
          <w:lang w:val="es-ES_tradnl" w:eastAsia="en-US"/>
        </w:rPr>
        <w:t>–</w:t>
      </w:r>
      <w:r>
        <w:rPr>
          <w:rFonts w:eastAsia="Times New Roman" w:cs="Times New Roman"/>
          <w:sz w:val="24"/>
          <w:szCs w:val="20"/>
          <w:lang w:val="es-ES_tradnl" w:eastAsia="en-US"/>
        </w:rPr>
        <w:tab/>
      </w:r>
      <w:r w:rsidR="003A30F1" w:rsidRPr="003A30F1">
        <w:rPr>
          <w:rFonts w:eastAsia="Times New Roman" w:cs="Times New Roman"/>
          <w:sz w:val="24"/>
          <w:szCs w:val="20"/>
          <w:lang w:val="es-ES_tradnl" w:eastAsia="en-US"/>
        </w:rPr>
        <w:t xml:space="preserve">El despliegue de redes inteligentes futuras constituyó el tema de la reunión del grupo de expertos celebrada en febrero de 2017, en la que se determinaron futuros ámbitos de trabajo sobre reglamentación basada en la colaboración entre los sectores de las telecomunicaciones y la energía, así como posibles medidas relativas a la </w:t>
      </w:r>
      <w:r>
        <w:rPr>
          <w:rFonts w:eastAsia="Times New Roman" w:cs="Times New Roman"/>
          <w:sz w:val="24"/>
          <w:szCs w:val="20"/>
          <w:lang w:val="es-ES_tradnl" w:eastAsia="en-US"/>
        </w:rPr>
        <w:t>"</w:t>
      </w:r>
      <w:r w:rsidR="003A30F1" w:rsidRPr="003A30F1">
        <w:rPr>
          <w:rFonts w:eastAsia="Times New Roman" w:cs="Times New Roman"/>
          <w:sz w:val="24"/>
          <w:szCs w:val="20"/>
          <w:lang w:val="es-ES_tradnl" w:eastAsia="en-US"/>
        </w:rPr>
        <w:t>utilización de las TIC en el sector energ</w:t>
      </w:r>
      <w:r w:rsidR="003A30F1">
        <w:rPr>
          <w:rFonts w:eastAsia="Times New Roman" w:cs="Times New Roman"/>
          <w:sz w:val="24"/>
          <w:szCs w:val="20"/>
          <w:lang w:val="es-ES_tradnl" w:eastAsia="en-US"/>
        </w:rPr>
        <w:t>ético</w:t>
      </w:r>
      <w:r>
        <w:rPr>
          <w:rFonts w:eastAsia="Times New Roman" w:cs="Times New Roman"/>
          <w:sz w:val="24"/>
          <w:szCs w:val="20"/>
          <w:lang w:val="es-ES_tradnl" w:eastAsia="en-US"/>
        </w:rPr>
        <w:t>" para alcanzar el ODS 7 "</w:t>
      </w:r>
      <w:r w:rsidR="003A30F1" w:rsidRPr="003A30F1">
        <w:rPr>
          <w:rFonts w:eastAsia="Times New Roman" w:cs="Times New Roman"/>
          <w:sz w:val="24"/>
          <w:szCs w:val="20"/>
          <w:lang w:val="es-ES_tradnl" w:eastAsia="en-US"/>
        </w:rPr>
        <w:t>Garantizar el acceso a una energía asequible, segura, sostenible y moderna para todos</w:t>
      </w:r>
      <w:r w:rsidR="003A30F1">
        <w:rPr>
          <w:rFonts w:eastAsia="Times New Roman" w:cs="Times New Roman"/>
          <w:sz w:val="24"/>
          <w:szCs w:val="20"/>
          <w:lang w:val="es-ES_tradnl" w:eastAsia="en-US"/>
        </w:rPr>
        <w:t>".</w:t>
      </w:r>
    </w:p>
    <w:p w14:paraId="334E9466" w14:textId="7977E3E5"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33" w:name="_Toc480378206"/>
      <w:r w:rsidRPr="00FB5433">
        <w:rPr>
          <w:lang w:val="es-ES_tradnl"/>
        </w:rPr>
        <w:t>IR EUR</w:t>
      </w:r>
      <w:r w:rsidR="005D31B2" w:rsidRPr="00FB5433">
        <w:rPr>
          <w:lang w:val="es-ES_tradnl"/>
        </w:rPr>
        <w:t xml:space="preserve"> 3: </w:t>
      </w:r>
      <w:r w:rsidR="001B6BAC" w:rsidRPr="00FB5433">
        <w:rPr>
          <w:lang w:val="es-ES_tradnl"/>
        </w:rPr>
        <w:t>Garantizar el acceso a las telecomunicaciones/TIC, especialmente a las personas con discapacidad</w:t>
      </w:r>
      <w:bookmarkEnd w:id="233"/>
    </w:p>
    <w:p w14:paraId="699E7D3A" w14:textId="2238CBAD" w:rsidR="00FC2F47"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FC2F47" w:rsidRPr="00F1511C">
        <w:rPr>
          <w:rFonts w:eastAsia="Times New Roman" w:cs="Times New Roman"/>
          <w:sz w:val="24"/>
          <w:szCs w:val="20"/>
          <w:lang w:val="es-ES_tradnl" w:eastAsia="en-US"/>
        </w:rPr>
        <w:t>La IR EUR 3 se está implementando en asociación con diferentes partes interesadas que incluyen: el Ministerio de Transporte, Tecnologías de la Información y Comunicaciones de Bulgaria; El Ministerio de Cultura e Información de Serbia; el Ministerio de Comercio, Turismo y Telecomunicaciones de Serbia; el Programa de Desarrollo de las Naciones Unidas; la Comisión Europea; la Unión Europea de Radiodifusión; la Universidad Autónoma de Barcelona (</w:t>
      </w:r>
      <w:r w:rsidR="000645D5" w:rsidRPr="00F1511C">
        <w:rPr>
          <w:rFonts w:eastAsia="Times New Roman" w:cs="Times New Roman"/>
          <w:sz w:val="24"/>
          <w:szCs w:val="20"/>
          <w:lang w:val="es-ES_tradnl" w:eastAsia="en-US"/>
        </w:rPr>
        <w:t>UAB</w:t>
      </w:r>
      <w:r w:rsidR="00FC2F47" w:rsidRPr="00F1511C">
        <w:rPr>
          <w:rFonts w:eastAsia="Times New Roman" w:cs="Times New Roman"/>
          <w:sz w:val="24"/>
          <w:szCs w:val="20"/>
          <w:lang w:val="es-ES_tradnl" w:eastAsia="en-US"/>
        </w:rPr>
        <w:t>); la Universidad Roma Tre (Italia)</w:t>
      </w:r>
      <w:r w:rsidR="00166D9E" w:rsidRPr="00F1511C">
        <w:rPr>
          <w:rFonts w:eastAsia="Times New Roman" w:cs="Times New Roman"/>
          <w:sz w:val="24"/>
          <w:szCs w:val="20"/>
          <w:lang w:val="es-ES_tradnl" w:eastAsia="en-US"/>
        </w:rPr>
        <w:t>;</w:t>
      </w:r>
      <w:r w:rsidR="00FC2F47" w:rsidRPr="00F1511C">
        <w:rPr>
          <w:rFonts w:eastAsia="Times New Roman" w:cs="Times New Roman"/>
          <w:sz w:val="24"/>
          <w:szCs w:val="20"/>
          <w:lang w:val="es-ES_tradnl" w:eastAsia="en-US"/>
        </w:rPr>
        <w:t xml:space="preserve"> ProForma; Mercato Internazionale Audiovisivo; SUB-TI Access; la Cámara Internacional de Comercio.</w:t>
      </w:r>
    </w:p>
    <w:p w14:paraId="0ABBC80B" w14:textId="77EA81CA" w:rsidR="00FC2F47"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FC2F47" w:rsidRPr="00F1511C">
        <w:rPr>
          <w:rFonts w:eastAsia="Times New Roman" w:cs="Times New Roman"/>
          <w:sz w:val="24"/>
          <w:szCs w:val="20"/>
          <w:lang w:val="es-ES_tradnl" w:eastAsia="en-US"/>
        </w:rPr>
        <w:t xml:space="preserve">La implementación de esta Iniciativa ha tenido como resultado el fortalecimiento de la cooperación regional de las partes </w:t>
      </w:r>
      <w:r w:rsidR="000645D5" w:rsidRPr="00F1511C">
        <w:rPr>
          <w:rFonts w:eastAsia="Times New Roman" w:cs="Times New Roman"/>
          <w:sz w:val="24"/>
          <w:szCs w:val="20"/>
          <w:lang w:val="es-ES_tradnl" w:eastAsia="en-US"/>
        </w:rPr>
        <w:t>interesadas</w:t>
      </w:r>
      <w:r w:rsidR="00FC2F47" w:rsidRPr="00F1511C">
        <w:rPr>
          <w:rFonts w:eastAsia="Times New Roman" w:cs="Times New Roman"/>
          <w:sz w:val="24"/>
          <w:szCs w:val="20"/>
          <w:lang w:val="es-ES_tradnl" w:eastAsia="en-US"/>
        </w:rPr>
        <w:t xml:space="preserve"> relevantes en </w:t>
      </w:r>
      <w:r w:rsidR="00537933" w:rsidRPr="00F1511C">
        <w:rPr>
          <w:rFonts w:eastAsia="Times New Roman" w:cs="Times New Roman"/>
          <w:sz w:val="24"/>
          <w:szCs w:val="20"/>
          <w:lang w:val="es-ES_tradnl" w:eastAsia="en-US"/>
        </w:rPr>
        <w:t>el área</w:t>
      </w:r>
      <w:r w:rsidR="00FC2F47" w:rsidRPr="00F1511C">
        <w:rPr>
          <w:rFonts w:eastAsia="Times New Roman" w:cs="Times New Roman"/>
          <w:sz w:val="24"/>
          <w:szCs w:val="20"/>
          <w:lang w:val="es-ES_tradnl" w:eastAsia="en-US"/>
        </w:rPr>
        <w:t xml:space="preserve"> de </w:t>
      </w:r>
      <w:r w:rsidR="000645D5" w:rsidRPr="00F1511C">
        <w:rPr>
          <w:rFonts w:eastAsia="Times New Roman" w:cs="Times New Roman"/>
          <w:sz w:val="24"/>
          <w:szCs w:val="20"/>
          <w:lang w:val="es-ES_tradnl" w:eastAsia="en-US"/>
        </w:rPr>
        <w:t>accesibilidad</w:t>
      </w:r>
      <w:r w:rsidR="00FC2F47" w:rsidRPr="00F1511C">
        <w:rPr>
          <w:rFonts w:eastAsia="Times New Roman" w:cs="Times New Roman"/>
          <w:sz w:val="24"/>
          <w:szCs w:val="20"/>
          <w:lang w:val="es-ES_tradnl" w:eastAsia="en-US"/>
        </w:rPr>
        <w:t xml:space="preserve"> y </w:t>
      </w:r>
      <w:r w:rsidR="000645D5" w:rsidRPr="00F1511C">
        <w:rPr>
          <w:rFonts w:eastAsia="Times New Roman" w:cs="Times New Roman"/>
          <w:sz w:val="24"/>
          <w:szCs w:val="20"/>
          <w:lang w:val="es-ES_tradnl" w:eastAsia="en-US"/>
        </w:rPr>
        <w:t xml:space="preserve">se ha creado capacidad en más de 500 profesionales de más de 30 países. Una serie de reuniones presenciales y los cursos de formación en línea ofrecieron la oportunidad de compartir las prácticas idóneas en toda la región y las opiniones sobre los marcos reglamentarios y las políticas que promueven la accesibilidad electrónica, incluidas las aplicaciones de la televisión y las TIC para las personas con discapacidad. Se ha prestado una atención especial a la capacitación de los profesionales del área de adquisiciones, y en el avance de las agendas nacionales de accesibilidad electrónica. </w:t>
      </w:r>
      <w:r w:rsidR="006825F0" w:rsidRPr="00F1511C">
        <w:rPr>
          <w:rFonts w:eastAsia="Times New Roman" w:cs="Times New Roman"/>
          <w:sz w:val="24"/>
          <w:szCs w:val="20"/>
          <w:lang w:val="es-ES_tradnl" w:eastAsia="en-US"/>
        </w:rPr>
        <w:t>Además, se ha reforzado la cooperación con diferentes organizaciones europeas de accesibilidad como el Foro Europeo de la Discapacidad (FED), la Comisión Europea, la Unión Europea de Radiodifusión y la Iniciativa Mundial para TIC integradoras (G3ICT).</w:t>
      </w:r>
    </w:p>
    <w:p w14:paraId="77C1779C" w14:textId="7A820955" w:rsidR="000645D5"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lastRenderedPageBreak/>
        <w:t>–</w:t>
      </w:r>
      <w:r w:rsidRPr="00F1511C">
        <w:rPr>
          <w:rFonts w:eastAsia="Times New Roman" w:cs="Times New Roman"/>
          <w:sz w:val="24"/>
          <w:szCs w:val="20"/>
          <w:lang w:val="es-ES_tradnl" w:eastAsia="en-US"/>
        </w:rPr>
        <w:tab/>
      </w:r>
      <w:r w:rsidR="006825F0" w:rsidRPr="00F1511C">
        <w:rPr>
          <w:rFonts w:eastAsia="Times New Roman" w:cs="Times New Roman"/>
          <w:sz w:val="24"/>
          <w:szCs w:val="20"/>
          <w:lang w:val="es-ES_tradnl" w:eastAsia="en-US"/>
        </w:rPr>
        <w:t xml:space="preserve">La UIT, junto con la Universidad Autónoma de Barcelona (UAB) y la Comisión Europea, organizaron un taller regional sobre accesibilidad inteligente </w:t>
      </w:r>
      <w:r w:rsidR="00166D9E" w:rsidRPr="00F1511C">
        <w:rPr>
          <w:rFonts w:eastAsia="Times New Roman" w:cs="Times New Roman"/>
          <w:sz w:val="24"/>
          <w:szCs w:val="20"/>
          <w:lang w:val="es-ES_tradnl" w:eastAsia="en-US"/>
        </w:rPr>
        <w:t>en</w:t>
      </w:r>
      <w:r w:rsidR="006825F0" w:rsidRPr="00F1511C">
        <w:rPr>
          <w:rFonts w:eastAsia="Times New Roman" w:cs="Times New Roman"/>
          <w:sz w:val="24"/>
          <w:szCs w:val="20"/>
          <w:lang w:val="es-ES_tradnl" w:eastAsia="en-US"/>
        </w:rPr>
        <w:t xml:space="preserve"> los televisores conectados en marzo de 2015, en Barcelona. Asistieron más de 70 partes interesadas</w:t>
      </w:r>
      <w:r w:rsidR="00166D9E" w:rsidRPr="00F1511C">
        <w:rPr>
          <w:rFonts w:eastAsia="Times New Roman" w:cs="Times New Roman"/>
          <w:sz w:val="24"/>
          <w:szCs w:val="20"/>
          <w:lang w:val="es-ES_tradnl" w:eastAsia="en-US"/>
        </w:rPr>
        <w:t>,</w:t>
      </w:r>
      <w:r w:rsidR="006825F0" w:rsidRPr="00F1511C">
        <w:rPr>
          <w:rFonts w:eastAsia="Times New Roman" w:cs="Times New Roman"/>
          <w:sz w:val="24"/>
          <w:szCs w:val="20"/>
          <w:lang w:val="es-ES_tradnl" w:eastAsia="en-US"/>
        </w:rPr>
        <w:t xml:space="preserve"> activas en el área de la accesibilidad electrónica, y el evento tuvo como resultado la identificación de los principales retos que afrontan los operadores de radiodifusión y la presentación de posibles soluciones técnicas para la radiodifusión.</w:t>
      </w:r>
    </w:p>
    <w:p w14:paraId="5D8BE10C" w14:textId="69ACF1E5" w:rsidR="001443E1"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6825F0" w:rsidRPr="00F1511C">
        <w:rPr>
          <w:rFonts w:eastAsia="Times New Roman" w:cs="Times New Roman"/>
          <w:sz w:val="24"/>
          <w:szCs w:val="20"/>
          <w:lang w:val="es-ES_tradnl" w:eastAsia="en-US"/>
        </w:rPr>
        <w:t xml:space="preserve">El Grupo de Expertos de la UIT sobre accesibilidad se celebró conjuntamente con el Simposio internacional sobre </w:t>
      </w:r>
      <w:r w:rsidR="00166D9E" w:rsidRPr="00F1511C">
        <w:rPr>
          <w:rFonts w:eastAsia="Times New Roman" w:cs="Times New Roman"/>
          <w:sz w:val="24"/>
          <w:szCs w:val="20"/>
          <w:lang w:val="es-ES_tradnl" w:eastAsia="en-US"/>
        </w:rPr>
        <w:t>t</w:t>
      </w:r>
      <w:r w:rsidR="00537933" w:rsidRPr="00F1511C">
        <w:rPr>
          <w:rFonts w:eastAsia="Times New Roman" w:cs="Times New Roman"/>
          <w:sz w:val="24"/>
          <w:szCs w:val="20"/>
          <w:lang w:val="es-ES_tradnl" w:eastAsia="en-US"/>
        </w:rPr>
        <w:t>ranscripción vocal (Respeaking)</w:t>
      </w:r>
      <w:r w:rsidR="001443E1" w:rsidRPr="00F1511C">
        <w:rPr>
          <w:rFonts w:eastAsia="Times New Roman" w:cs="Times New Roman"/>
          <w:sz w:val="24"/>
          <w:szCs w:val="20"/>
          <w:lang w:val="es-ES_tradnl" w:eastAsia="en-US"/>
        </w:rPr>
        <w:t>-subtitulado en vivo-accesibilidad</w:t>
      </w:r>
      <w:r w:rsidR="00166D9E" w:rsidRPr="00F1511C">
        <w:rPr>
          <w:rFonts w:eastAsia="Times New Roman" w:cs="Times New Roman"/>
          <w:sz w:val="24"/>
          <w:szCs w:val="20"/>
          <w:lang w:val="es-ES_tradnl" w:eastAsia="en-US"/>
        </w:rPr>
        <w:t>,</w:t>
      </w:r>
      <w:r w:rsidR="001443E1" w:rsidRPr="00F1511C">
        <w:rPr>
          <w:rFonts w:eastAsia="Times New Roman" w:cs="Times New Roman"/>
          <w:sz w:val="24"/>
          <w:szCs w:val="20"/>
          <w:lang w:val="es-ES_tradnl" w:eastAsia="en-US"/>
        </w:rPr>
        <w:t xml:space="preserve"> en junio de 2015, en Italia. Juntó a más de 30 expertos </w:t>
      </w:r>
      <w:r w:rsidR="00D44470" w:rsidRPr="00F1511C">
        <w:rPr>
          <w:rFonts w:eastAsia="Times New Roman" w:cs="Times New Roman"/>
          <w:sz w:val="24"/>
          <w:szCs w:val="20"/>
          <w:lang w:val="es-ES_tradnl" w:eastAsia="en-US"/>
        </w:rPr>
        <w:t>en</w:t>
      </w:r>
      <w:r w:rsidR="001443E1" w:rsidRPr="00F1511C">
        <w:rPr>
          <w:rFonts w:eastAsia="Times New Roman" w:cs="Times New Roman"/>
          <w:sz w:val="24"/>
          <w:szCs w:val="20"/>
          <w:lang w:val="es-ES_tradnl" w:eastAsia="en-US"/>
        </w:rPr>
        <w:t xml:space="preserve"> accesibilidad con propuestas de acciones en el marco de la iniciativa regional. La reunión también ofreció la oportunidad de la primera revisión entre pares del programa del curs</w:t>
      </w:r>
      <w:r w:rsidR="00BF12E3" w:rsidRPr="00F1511C">
        <w:rPr>
          <w:rFonts w:eastAsia="Times New Roman" w:cs="Times New Roman"/>
          <w:sz w:val="24"/>
          <w:szCs w:val="20"/>
          <w:lang w:val="es-ES_tradnl" w:eastAsia="en-US"/>
        </w:rPr>
        <w:t>o en línea sobre accesibilidad.</w:t>
      </w:r>
    </w:p>
    <w:p w14:paraId="19CB1739" w14:textId="69606C1A" w:rsidR="001443E1"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t>La</w:t>
      </w:r>
      <w:r w:rsidR="001443E1" w:rsidRPr="00F1511C">
        <w:rPr>
          <w:rFonts w:eastAsia="Times New Roman" w:cs="Times New Roman"/>
          <w:sz w:val="24"/>
          <w:szCs w:val="20"/>
          <w:lang w:val="es-ES_tradnl" w:eastAsia="en-US"/>
        </w:rPr>
        <w:t xml:space="preserve"> UIT coorganizó una conferencia con Mercato Internazionale Audiovisivo y SUB-TI Access</w:t>
      </w:r>
      <w:r w:rsidR="005D31B2" w:rsidRPr="00F1511C">
        <w:rPr>
          <w:rFonts w:eastAsia="Times New Roman" w:cs="Times New Roman"/>
          <w:sz w:val="24"/>
          <w:szCs w:val="20"/>
          <w:lang w:val="es-ES_tradnl" w:eastAsia="en-US"/>
        </w:rPr>
        <w:t xml:space="preserve"> </w:t>
      </w:r>
      <w:r w:rsidR="001443E1" w:rsidRPr="00F1511C">
        <w:rPr>
          <w:rFonts w:eastAsia="Times New Roman" w:cs="Times New Roman"/>
          <w:sz w:val="24"/>
          <w:szCs w:val="20"/>
          <w:lang w:val="es-ES_tradnl" w:eastAsia="en-US"/>
        </w:rPr>
        <w:t xml:space="preserve">sobre cine y accesibilidad en el Festival internacional de </w:t>
      </w:r>
      <w:r w:rsidR="00166D9E" w:rsidRPr="00F1511C">
        <w:rPr>
          <w:rFonts w:eastAsia="Times New Roman" w:cs="Times New Roman"/>
          <w:sz w:val="24"/>
          <w:szCs w:val="20"/>
          <w:lang w:val="es-ES_tradnl" w:eastAsia="en-US"/>
        </w:rPr>
        <w:t xml:space="preserve">Cine </w:t>
      </w:r>
      <w:r w:rsidR="001443E1" w:rsidRPr="00F1511C">
        <w:rPr>
          <w:rFonts w:eastAsia="Times New Roman" w:cs="Times New Roman"/>
          <w:sz w:val="24"/>
          <w:szCs w:val="20"/>
          <w:lang w:val="es-ES_tradnl" w:eastAsia="en-US"/>
        </w:rPr>
        <w:t xml:space="preserve">de Roma en octubre de 2015, en Italia, que juntó a más de 70 expertos en accesibilidad, incluidos productores de películas, con el fin de debatir sobre la necesidad de incorporar componentes de accesibilidad en </w:t>
      </w:r>
      <w:r w:rsidR="00BF12E3" w:rsidRPr="00F1511C">
        <w:rPr>
          <w:rFonts w:eastAsia="Times New Roman" w:cs="Times New Roman"/>
          <w:sz w:val="24"/>
          <w:szCs w:val="20"/>
          <w:lang w:val="es-ES_tradnl" w:eastAsia="en-US"/>
        </w:rPr>
        <w:t>la producción de las películas.</w:t>
      </w:r>
    </w:p>
    <w:p w14:paraId="536C1586" w14:textId="6210DCFC" w:rsidR="005D31B2"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94229B" w:rsidRPr="00F1511C">
        <w:rPr>
          <w:rFonts w:eastAsia="Times New Roman" w:cs="Times New Roman"/>
          <w:sz w:val="24"/>
          <w:szCs w:val="20"/>
          <w:lang w:val="es-ES_tradnl" w:eastAsia="en-US"/>
        </w:rPr>
        <w:t xml:space="preserve">La UIT </w:t>
      </w:r>
      <w:r w:rsidR="00166D9E" w:rsidRPr="00F1511C">
        <w:rPr>
          <w:rFonts w:eastAsia="Times New Roman" w:cs="Times New Roman"/>
          <w:sz w:val="24"/>
          <w:szCs w:val="20"/>
          <w:lang w:val="es-ES_tradnl" w:eastAsia="en-US"/>
        </w:rPr>
        <w:t>contribuyó</w:t>
      </w:r>
      <w:r w:rsidR="0094229B" w:rsidRPr="00F1511C">
        <w:rPr>
          <w:rFonts w:eastAsia="Times New Roman" w:cs="Times New Roman"/>
          <w:sz w:val="24"/>
          <w:szCs w:val="20"/>
          <w:lang w:val="es-ES_tradnl" w:eastAsia="en-US"/>
        </w:rPr>
        <w:t xml:space="preserve"> a la reunión de EUROVISON/</w:t>
      </w:r>
      <w:r w:rsidR="00BC5580" w:rsidRPr="00F1511C">
        <w:rPr>
          <w:rFonts w:eastAsia="Times New Roman" w:cs="Times New Roman"/>
          <w:sz w:val="24"/>
          <w:szCs w:val="20"/>
          <w:lang w:val="es-ES_tradnl" w:eastAsia="en-US"/>
        </w:rPr>
        <w:t xml:space="preserve"> </w:t>
      </w:r>
      <w:r w:rsidR="0094229B" w:rsidRPr="00F1511C">
        <w:rPr>
          <w:rFonts w:eastAsia="Times New Roman" w:cs="Times New Roman"/>
          <w:sz w:val="24"/>
          <w:szCs w:val="20"/>
          <w:lang w:val="es-ES_tradnl" w:eastAsia="en-US"/>
        </w:rPr>
        <w:t>Grupos de expertos de la Unión Europea de Radiodifusión celebrada en Bruselas en octubre de 2</w:t>
      </w:r>
      <w:r w:rsidRPr="00F1511C">
        <w:rPr>
          <w:rFonts w:eastAsia="Times New Roman" w:cs="Times New Roman"/>
          <w:sz w:val="24"/>
          <w:szCs w:val="20"/>
          <w:lang w:val="es-ES_tradnl" w:eastAsia="en-US"/>
        </w:rPr>
        <w:t>015, a la que asistieron más de </w:t>
      </w:r>
      <w:r w:rsidR="0094229B" w:rsidRPr="00F1511C">
        <w:rPr>
          <w:rFonts w:eastAsia="Times New Roman" w:cs="Times New Roman"/>
          <w:sz w:val="24"/>
          <w:szCs w:val="20"/>
          <w:lang w:val="es-ES_tradnl" w:eastAsia="en-US"/>
        </w:rPr>
        <w:t xml:space="preserve">80 representantes de los operadores europeos de radiodifusión </w:t>
      </w:r>
      <w:r w:rsidR="004A2208" w:rsidRPr="00F1511C">
        <w:rPr>
          <w:rFonts w:eastAsia="Times New Roman" w:cs="Times New Roman"/>
          <w:sz w:val="24"/>
          <w:szCs w:val="20"/>
          <w:lang w:val="es-ES_tradnl" w:eastAsia="en-US"/>
        </w:rPr>
        <w:t>que están implementando la accesibilidad en la radiodifusión. La reunión reforzó la coordinación con la Unión Europea de Radiodifusión y la cooperación, en particular para la realización de un posible ejercicio de Inventario de la accesibilidad en la TVIP, dentro del mar</w:t>
      </w:r>
      <w:r w:rsidRPr="00F1511C">
        <w:rPr>
          <w:rFonts w:eastAsia="Times New Roman" w:cs="Times New Roman"/>
          <w:sz w:val="24"/>
          <w:szCs w:val="20"/>
          <w:lang w:val="es-ES_tradnl" w:eastAsia="en-US"/>
        </w:rPr>
        <w:t>co de esta iniciativa regional.</w:t>
      </w:r>
    </w:p>
    <w:p w14:paraId="21A13088" w14:textId="3BFA97B3" w:rsidR="004A2208"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4A2208" w:rsidRPr="00F1511C">
        <w:rPr>
          <w:rFonts w:eastAsia="Times New Roman" w:cs="Times New Roman"/>
          <w:sz w:val="24"/>
          <w:szCs w:val="20"/>
          <w:lang w:val="es-ES_tradnl" w:eastAsia="en-US"/>
        </w:rPr>
        <w:t xml:space="preserve">La </w:t>
      </w:r>
      <w:r w:rsidR="003770C7" w:rsidRPr="00F1511C">
        <w:rPr>
          <w:rFonts w:eastAsia="Times New Roman" w:cs="Times New Roman"/>
          <w:sz w:val="24"/>
          <w:szCs w:val="20"/>
          <w:lang w:val="es-ES_tradnl" w:eastAsia="en-US"/>
        </w:rPr>
        <w:t>Conferencia</w:t>
      </w:r>
      <w:r w:rsidR="004A2208" w:rsidRPr="00F1511C">
        <w:rPr>
          <w:rFonts w:eastAsia="Times New Roman" w:cs="Times New Roman"/>
          <w:sz w:val="24"/>
          <w:szCs w:val="20"/>
          <w:lang w:val="es-ES_tradnl" w:eastAsia="en-US"/>
        </w:rPr>
        <w:t xml:space="preserve"> regional para Europa sobre la función de</w:t>
      </w:r>
      <w:r w:rsidR="003770C7" w:rsidRPr="00F1511C">
        <w:rPr>
          <w:rFonts w:eastAsia="Times New Roman" w:cs="Times New Roman"/>
          <w:sz w:val="24"/>
          <w:szCs w:val="20"/>
          <w:lang w:val="es-ES_tradnl" w:eastAsia="en-US"/>
        </w:rPr>
        <w:t xml:space="preserve"> </w:t>
      </w:r>
      <w:r w:rsidR="004A2208" w:rsidRPr="00F1511C">
        <w:rPr>
          <w:rFonts w:eastAsia="Times New Roman" w:cs="Times New Roman"/>
          <w:sz w:val="24"/>
          <w:szCs w:val="20"/>
          <w:lang w:val="es-ES_tradnl" w:eastAsia="en-US"/>
        </w:rPr>
        <w:t>las TIC en el desarrollo de una sociedad integradora</w:t>
      </w:r>
      <w:r w:rsidR="002506F0" w:rsidRPr="00F1511C">
        <w:rPr>
          <w:rFonts w:eastAsia="Times New Roman" w:cs="Times New Roman"/>
          <w:sz w:val="24"/>
          <w:szCs w:val="20"/>
          <w:lang w:val="es-ES_tradnl" w:eastAsia="en-US"/>
        </w:rPr>
        <w:t>,</w:t>
      </w:r>
      <w:r w:rsidR="004A2208" w:rsidRPr="00F1511C">
        <w:rPr>
          <w:rFonts w:eastAsia="Times New Roman" w:cs="Times New Roman"/>
          <w:sz w:val="24"/>
          <w:szCs w:val="20"/>
          <w:lang w:val="es-ES_tradnl" w:eastAsia="en-US"/>
        </w:rPr>
        <w:t xml:space="preserve"> </w:t>
      </w:r>
      <w:r w:rsidR="003770C7" w:rsidRPr="00F1511C">
        <w:rPr>
          <w:rFonts w:eastAsia="Times New Roman" w:cs="Times New Roman"/>
          <w:sz w:val="24"/>
          <w:szCs w:val="20"/>
          <w:lang w:val="es-ES_tradnl" w:eastAsia="en-US"/>
        </w:rPr>
        <w:t xml:space="preserve">se celebró en Serbia, en octubre de 2015. Se </w:t>
      </w:r>
      <w:r w:rsidR="002506F0" w:rsidRPr="00F1511C">
        <w:rPr>
          <w:rFonts w:eastAsia="Times New Roman" w:cs="Times New Roman"/>
          <w:sz w:val="24"/>
          <w:szCs w:val="20"/>
          <w:lang w:val="es-ES_tradnl" w:eastAsia="en-US"/>
        </w:rPr>
        <w:t>capacitó</w:t>
      </w:r>
      <w:r w:rsidR="003770C7" w:rsidRPr="00F1511C">
        <w:rPr>
          <w:rFonts w:eastAsia="Times New Roman" w:cs="Times New Roman"/>
          <w:sz w:val="24"/>
          <w:szCs w:val="20"/>
          <w:lang w:val="es-ES_tradnl" w:eastAsia="en-US"/>
        </w:rPr>
        <w:t xml:space="preserve"> a más de 80 profesionales de la accesibilidad y representantes de organizaciones relevantes de 16 países. Los resultados de la conferencia incluyen el desarrollo de unas recomendaciones para las partes interesadas involucrados activamente en la implementación de soluciones de accesibilidad en toda la región.</w:t>
      </w:r>
    </w:p>
    <w:p w14:paraId="79B532F0" w14:textId="7D05FCFF" w:rsidR="003770C7"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3770C7" w:rsidRPr="00F1511C">
        <w:rPr>
          <w:rFonts w:eastAsia="Times New Roman" w:cs="Times New Roman"/>
          <w:sz w:val="24"/>
          <w:szCs w:val="20"/>
          <w:lang w:val="es-ES_tradnl" w:eastAsia="en-US"/>
        </w:rPr>
        <w:t xml:space="preserve">La Academia de la UIT impartió una formación en línea </w:t>
      </w:r>
      <w:r w:rsidRPr="00F1511C">
        <w:rPr>
          <w:rFonts w:eastAsia="Times New Roman" w:cs="Times New Roman"/>
          <w:sz w:val="24"/>
          <w:szCs w:val="20"/>
          <w:lang w:val="es-ES_tradnl" w:eastAsia="en-US"/>
        </w:rPr>
        <w:t>sobre adquisiciones públicas de </w:t>
      </w:r>
      <w:r w:rsidR="003770C7" w:rsidRPr="00F1511C">
        <w:rPr>
          <w:rFonts w:eastAsia="Times New Roman" w:cs="Times New Roman"/>
          <w:sz w:val="24"/>
          <w:szCs w:val="20"/>
          <w:lang w:val="es-ES_tradnl" w:eastAsia="en-US"/>
        </w:rPr>
        <w:t>TIC accesibles en el periodo de octubre y noviembre de 2015, que permitió crear capacidad en más de 15 profesionales del ámbito de las adquisiciones de 6 países europeos. A petición de otras partes interesadas, se ha previsto una segunda edición de la formación para finales de 2016. La Academia de al UIT también impartirá una formación en línea para los operadores de radiodifusión sobre descripción del audio y subt</w:t>
      </w:r>
      <w:r w:rsidR="002B2F82" w:rsidRPr="00F1511C">
        <w:rPr>
          <w:rFonts w:eastAsia="Times New Roman" w:cs="Times New Roman"/>
          <w:sz w:val="24"/>
          <w:szCs w:val="20"/>
          <w:lang w:val="es-ES_tradnl" w:eastAsia="en-US"/>
        </w:rPr>
        <w:t>itulado, en noviembre de 2016.</w:t>
      </w:r>
    </w:p>
    <w:p w14:paraId="3F0C6E71" w14:textId="2317E3B6" w:rsidR="003770C7"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3770C7" w:rsidRPr="00F1511C">
        <w:rPr>
          <w:rFonts w:eastAsia="Times New Roman" w:cs="Times New Roman"/>
          <w:sz w:val="24"/>
          <w:szCs w:val="20"/>
          <w:lang w:val="es-ES_tradnl" w:eastAsia="en-US"/>
        </w:rPr>
        <w:t xml:space="preserve">En cooperación con el Ministerio de Transporte, Tecnologías de la Información </w:t>
      </w:r>
      <w:r w:rsidR="00D44470" w:rsidRPr="00F1511C">
        <w:rPr>
          <w:rFonts w:eastAsia="Times New Roman" w:cs="Times New Roman"/>
          <w:sz w:val="24"/>
          <w:szCs w:val="20"/>
          <w:lang w:val="es-ES_tradnl" w:eastAsia="en-US"/>
        </w:rPr>
        <w:t xml:space="preserve">y Comunicaciones de Bulgaria, la UIT implementó en 2015 el proyecto piloto para municipios de frontera </w:t>
      </w:r>
      <w:r w:rsidR="003354F3" w:rsidRPr="00F1511C">
        <w:rPr>
          <w:rFonts w:eastAsia="Times New Roman" w:cs="Times New Roman"/>
          <w:sz w:val="24"/>
          <w:szCs w:val="20"/>
          <w:lang w:val="es-ES_tradnl" w:eastAsia="en-US"/>
        </w:rPr>
        <w:t xml:space="preserve">(Zlatograd) </w:t>
      </w:r>
      <w:r w:rsidR="00D44470" w:rsidRPr="00F1511C">
        <w:rPr>
          <w:rFonts w:eastAsia="Times New Roman" w:cs="Times New Roman"/>
          <w:sz w:val="24"/>
          <w:szCs w:val="20"/>
          <w:lang w:val="es-ES_tradnl" w:eastAsia="en-US"/>
        </w:rPr>
        <w:t>con la finalidad de implantar puntos de acceso WIFI, formar a los adultos con deficiencias visuales y problemas de audición y aume</w:t>
      </w:r>
      <w:r w:rsidRPr="00F1511C">
        <w:rPr>
          <w:rFonts w:eastAsia="Times New Roman" w:cs="Times New Roman"/>
          <w:sz w:val="24"/>
          <w:szCs w:val="20"/>
          <w:lang w:val="es-ES_tradnl" w:eastAsia="en-US"/>
        </w:rPr>
        <w:t>ntar la alfabetización digital.</w:t>
      </w:r>
    </w:p>
    <w:p w14:paraId="0AE0D5A3" w14:textId="46647F5F" w:rsidR="00D44470" w:rsidRPr="00F1511C" w:rsidRDefault="006D53ED" w:rsidP="00FF08D3">
      <w:pPr>
        <w:pStyle w:val="enumlev1"/>
        <w:keepLines/>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lastRenderedPageBreak/>
        <w:t>–</w:t>
      </w:r>
      <w:r w:rsidRPr="00F1511C">
        <w:rPr>
          <w:rFonts w:eastAsia="Times New Roman" w:cs="Times New Roman"/>
          <w:sz w:val="24"/>
          <w:szCs w:val="20"/>
          <w:lang w:val="es-ES_tradnl" w:eastAsia="en-US"/>
        </w:rPr>
        <w:tab/>
      </w:r>
      <w:r w:rsidR="00D44470" w:rsidRPr="00F1511C">
        <w:rPr>
          <w:rFonts w:eastAsia="Times New Roman" w:cs="Times New Roman"/>
          <w:sz w:val="24"/>
          <w:szCs w:val="20"/>
          <w:lang w:val="es-ES_tradnl" w:eastAsia="en-US"/>
        </w:rPr>
        <w:t xml:space="preserve">Más de 50 expertos en accesibilidad aprovecharon </w:t>
      </w:r>
      <w:r w:rsidR="002506F0" w:rsidRPr="00F1511C">
        <w:rPr>
          <w:rFonts w:eastAsia="Times New Roman" w:cs="Times New Roman"/>
          <w:sz w:val="24"/>
          <w:szCs w:val="20"/>
          <w:lang w:val="es-ES_tradnl" w:eastAsia="en-US"/>
        </w:rPr>
        <w:t>el intercambio</w:t>
      </w:r>
      <w:r w:rsidR="00D44470" w:rsidRPr="00F1511C">
        <w:rPr>
          <w:rFonts w:eastAsia="Times New Roman" w:cs="Times New Roman"/>
          <w:sz w:val="24"/>
          <w:szCs w:val="20"/>
          <w:lang w:val="es-ES_tradnl" w:eastAsia="en-US"/>
        </w:rPr>
        <w:t xml:space="preserve"> de conocimientos </w:t>
      </w:r>
      <w:r w:rsidR="008A1B36" w:rsidRPr="00F1511C">
        <w:rPr>
          <w:rFonts w:eastAsia="Times New Roman" w:cs="Times New Roman"/>
          <w:sz w:val="24"/>
          <w:szCs w:val="20"/>
          <w:lang w:val="es-ES_tradnl" w:eastAsia="en-US"/>
        </w:rPr>
        <w:t>sobre accesibilidad</w:t>
      </w:r>
      <w:r w:rsidR="00D44470" w:rsidRPr="00F1511C">
        <w:rPr>
          <w:rFonts w:eastAsia="Times New Roman" w:cs="Times New Roman"/>
          <w:sz w:val="24"/>
          <w:szCs w:val="20"/>
          <w:lang w:val="es-ES_tradnl" w:eastAsia="en-US"/>
        </w:rPr>
        <w:t xml:space="preserve"> de las TIC en los eventos</w:t>
      </w:r>
      <w:r w:rsidR="003354F3" w:rsidRPr="00F1511C">
        <w:rPr>
          <w:rFonts w:eastAsia="Times New Roman" w:cs="Times New Roman"/>
          <w:sz w:val="24"/>
          <w:szCs w:val="20"/>
          <w:lang w:val="es-ES_tradnl" w:eastAsia="en-US"/>
        </w:rPr>
        <w:t>,</w:t>
      </w:r>
      <w:r w:rsidR="002506F0" w:rsidRPr="00F1511C">
        <w:rPr>
          <w:rFonts w:eastAsia="Times New Roman" w:cs="Times New Roman"/>
          <w:sz w:val="24"/>
          <w:szCs w:val="20"/>
          <w:lang w:val="es-ES_tradnl" w:eastAsia="en-US"/>
        </w:rPr>
        <w:t xml:space="preserve"> h</w:t>
      </w:r>
      <w:r w:rsidR="00D44470" w:rsidRPr="00F1511C">
        <w:rPr>
          <w:rFonts w:eastAsia="Times New Roman" w:cs="Times New Roman"/>
          <w:sz w:val="24"/>
          <w:szCs w:val="20"/>
          <w:lang w:val="es-ES_tradnl" w:eastAsia="en-US"/>
        </w:rPr>
        <w:t xml:space="preserve">acer las TIC accesibles </w:t>
      </w:r>
      <w:r w:rsidR="00C47093" w:rsidRPr="00F1511C">
        <w:rPr>
          <w:rFonts w:eastAsia="Times New Roman" w:cs="Times New Roman"/>
          <w:sz w:val="24"/>
          <w:szCs w:val="20"/>
          <w:lang w:val="es-ES_tradnl" w:eastAsia="en-US"/>
        </w:rPr>
        <w:t xml:space="preserve">e integradoras </w:t>
      </w:r>
      <w:r w:rsidR="00D44470" w:rsidRPr="00F1511C">
        <w:rPr>
          <w:rFonts w:eastAsia="Times New Roman" w:cs="Times New Roman"/>
          <w:sz w:val="24"/>
          <w:szCs w:val="20"/>
          <w:lang w:val="es-ES_tradnl" w:eastAsia="en-US"/>
        </w:rPr>
        <w:t xml:space="preserve">para </w:t>
      </w:r>
      <w:r w:rsidR="008A1B36" w:rsidRPr="00F1511C">
        <w:rPr>
          <w:rFonts w:eastAsia="Times New Roman" w:cs="Times New Roman"/>
          <w:sz w:val="24"/>
          <w:szCs w:val="20"/>
          <w:lang w:val="es-ES_tradnl" w:eastAsia="en-US"/>
        </w:rPr>
        <w:t>TODOS</w:t>
      </w:r>
      <w:r w:rsidR="003354F3" w:rsidRPr="00F1511C">
        <w:rPr>
          <w:rFonts w:eastAsia="Times New Roman" w:cs="Times New Roman"/>
          <w:sz w:val="24"/>
          <w:szCs w:val="20"/>
          <w:lang w:val="es-ES_tradnl" w:eastAsia="en-US"/>
        </w:rPr>
        <w:t>,</w:t>
      </w:r>
      <w:r w:rsidR="008A1B36" w:rsidRPr="00F1511C">
        <w:rPr>
          <w:rFonts w:eastAsia="Times New Roman" w:cs="Times New Roman"/>
          <w:sz w:val="24"/>
          <w:szCs w:val="20"/>
          <w:lang w:val="es-ES_tradnl" w:eastAsia="en-US"/>
        </w:rPr>
        <w:t xml:space="preserve"> y</w:t>
      </w:r>
      <w:r w:rsidR="00D44470" w:rsidRPr="00F1511C">
        <w:rPr>
          <w:rFonts w:eastAsia="Times New Roman" w:cs="Times New Roman"/>
          <w:sz w:val="24"/>
          <w:szCs w:val="20"/>
          <w:lang w:val="es-ES_tradnl" w:eastAsia="en-US"/>
        </w:rPr>
        <w:t xml:space="preserve"> </w:t>
      </w:r>
      <w:r w:rsidR="003354F3" w:rsidRPr="00F1511C">
        <w:rPr>
          <w:rFonts w:eastAsia="Times New Roman" w:cs="Times New Roman"/>
          <w:sz w:val="24"/>
          <w:szCs w:val="20"/>
          <w:lang w:val="es-ES_tradnl" w:eastAsia="en-US"/>
        </w:rPr>
        <w:t>a</w:t>
      </w:r>
      <w:r w:rsidR="00D44470" w:rsidRPr="00F1511C">
        <w:rPr>
          <w:rFonts w:eastAsia="Times New Roman" w:cs="Times New Roman"/>
          <w:sz w:val="24"/>
          <w:szCs w:val="20"/>
          <w:lang w:val="es-ES_tradnl" w:eastAsia="en-US"/>
        </w:rPr>
        <w:t xml:space="preserve">dquisiciones públicas de TIC accesibles, </w:t>
      </w:r>
      <w:r w:rsidR="00A61610">
        <w:rPr>
          <w:rFonts w:eastAsia="Times New Roman" w:cs="Times New Roman"/>
          <w:sz w:val="24"/>
          <w:szCs w:val="20"/>
          <w:lang w:val="es-ES_tradnl" w:eastAsia="en-US"/>
        </w:rPr>
        <w:t>celebrados en abril y mayo de </w:t>
      </w:r>
      <w:r w:rsidR="00D44470" w:rsidRPr="00F1511C">
        <w:rPr>
          <w:rFonts w:eastAsia="Times New Roman" w:cs="Times New Roman"/>
          <w:sz w:val="24"/>
          <w:szCs w:val="20"/>
          <w:lang w:val="es-ES_tradnl" w:eastAsia="en-US"/>
        </w:rPr>
        <w:t>2015</w:t>
      </w:r>
      <w:r w:rsidR="003354F3" w:rsidRPr="00F1511C">
        <w:rPr>
          <w:rFonts w:eastAsia="Times New Roman" w:cs="Times New Roman"/>
          <w:sz w:val="24"/>
          <w:szCs w:val="20"/>
          <w:lang w:val="es-ES_tradnl" w:eastAsia="en-US"/>
        </w:rPr>
        <w:t>,</w:t>
      </w:r>
      <w:r w:rsidR="00D44470" w:rsidRPr="00F1511C">
        <w:rPr>
          <w:rFonts w:eastAsia="Times New Roman" w:cs="Times New Roman"/>
          <w:sz w:val="24"/>
          <w:szCs w:val="20"/>
          <w:lang w:val="es-ES_tradnl" w:eastAsia="en-US"/>
        </w:rPr>
        <w:t xml:space="preserve"> respectivamente, en Ginebra. </w:t>
      </w:r>
      <w:r w:rsidR="00C47093" w:rsidRPr="00F1511C">
        <w:rPr>
          <w:rFonts w:eastAsia="Times New Roman" w:cs="Times New Roman"/>
          <w:sz w:val="24"/>
          <w:szCs w:val="20"/>
          <w:lang w:val="es-ES_tradnl" w:eastAsia="en-US"/>
        </w:rPr>
        <w:t>Estos eventos fomentaron, por un lado, el intercambio de prácticas idóneas y de soluciones innovadoras en el ámbito de la accesibilidad electrónica y, por otro, ofrecieron una plataforma de debate sobre la normalización de las políticas públicas de</w:t>
      </w:r>
      <w:r w:rsidRPr="00F1511C">
        <w:rPr>
          <w:rFonts w:eastAsia="Times New Roman" w:cs="Times New Roman"/>
          <w:sz w:val="24"/>
          <w:szCs w:val="20"/>
          <w:lang w:val="es-ES_tradnl" w:eastAsia="en-US"/>
        </w:rPr>
        <w:t xml:space="preserve"> adquisición de TIC accesibles.</w:t>
      </w:r>
    </w:p>
    <w:p w14:paraId="39A54F20" w14:textId="24D8863E" w:rsidR="00C47093"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C47093" w:rsidRPr="00F1511C">
        <w:rPr>
          <w:rFonts w:eastAsia="Times New Roman" w:cs="Times New Roman"/>
          <w:sz w:val="24"/>
          <w:szCs w:val="20"/>
          <w:lang w:val="es-ES_tradnl" w:eastAsia="en-US"/>
        </w:rPr>
        <w:t xml:space="preserve">La UIT </w:t>
      </w:r>
      <w:r w:rsidR="003354F3" w:rsidRPr="00F1511C">
        <w:rPr>
          <w:rFonts w:eastAsia="Times New Roman" w:cs="Times New Roman"/>
          <w:sz w:val="24"/>
          <w:szCs w:val="20"/>
          <w:lang w:val="es-ES_tradnl" w:eastAsia="en-US"/>
        </w:rPr>
        <w:t>contribuyó al</w:t>
      </w:r>
      <w:r w:rsidR="00C47093" w:rsidRPr="00F1511C">
        <w:rPr>
          <w:rFonts w:eastAsia="Times New Roman" w:cs="Times New Roman"/>
          <w:sz w:val="24"/>
          <w:szCs w:val="20"/>
          <w:lang w:val="es-ES_tradnl" w:eastAsia="en-US"/>
        </w:rPr>
        <w:t xml:space="preserve"> taller nacional sobre </w:t>
      </w:r>
      <w:r w:rsidR="003354F3" w:rsidRPr="00F1511C">
        <w:rPr>
          <w:rFonts w:eastAsia="Times New Roman" w:cs="Times New Roman"/>
          <w:sz w:val="24"/>
          <w:szCs w:val="20"/>
          <w:lang w:val="es-ES_tradnl" w:eastAsia="en-US"/>
        </w:rPr>
        <w:t xml:space="preserve">la </w:t>
      </w:r>
      <w:r w:rsidR="00C47093" w:rsidRPr="00F1511C">
        <w:rPr>
          <w:rFonts w:eastAsia="Times New Roman" w:cs="Times New Roman"/>
          <w:sz w:val="24"/>
          <w:szCs w:val="20"/>
          <w:lang w:val="es-ES_tradnl" w:eastAsia="en-US"/>
        </w:rPr>
        <w:t>accesibilidad en Eslovenia, celebrado en diciembre de 2015 en Eslovenia. Asistieron más de 80 expertos de 10 países y permiti</w:t>
      </w:r>
      <w:r w:rsidR="003354F3" w:rsidRPr="00F1511C">
        <w:rPr>
          <w:rFonts w:eastAsia="Times New Roman" w:cs="Times New Roman"/>
          <w:sz w:val="24"/>
          <w:szCs w:val="20"/>
          <w:lang w:val="es-ES_tradnl" w:eastAsia="en-US"/>
        </w:rPr>
        <w:t>ó</w:t>
      </w:r>
      <w:r w:rsidR="00C47093" w:rsidRPr="00F1511C">
        <w:rPr>
          <w:rFonts w:eastAsia="Times New Roman" w:cs="Times New Roman"/>
          <w:sz w:val="24"/>
          <w:szCs w:val="20"/>
          <w:lang w:val="es-ES_tradnl" w:eastAsia="en-US"/>
        </w:rPr>
        <w:t xml:space="preserve"> la revisión de las prácticas de los países en la elaboración de políticas relativas a la accesibilidad de las TIC y en la sensibilización sobre los retos que necesitan una acción a nivel regional.</w:t>
      </w:r>
    </w:p>
    <w:p w14:paraId="615F23CD" w14:textId="21A2B212" w:rsidR="00C47093"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C47093" w:rsidRPr="00F1511C">
        <w:rPr>
          <w:rFonts w:eastAsia="Times New Roman" w:cs="Times New Roman"/>
          <w:sz w:val="24"/>
          <w:szCs w:val="20"/>
          <w:lang w:val="es-ES_tradnl" w:eastAsia="en-US"/>
        </w:rPr>
        <w:t>Basado en el Informe de la UIT</w:t>
      </w:r>
      <w:r w:rsidR="003354F3" w:rsidRPr="00F1511C">
        <w:rPr>
          <w:rFonts w:eastAsia="Times New Roman" w:cs="Times New Roman"/>
          <w:sz w:val="24"/>
          <w:szCs w:val="20"/>
          <w:lang w:val="es-ES_tradnl" w:eastAsia="en-US"/>
        </w:rPr>
        <w:t>,</w:t>
      </w:r>
      <w:r w:rsidR="00C47093" w:rsidRPr="00F1511C">
        <w:rPr>
          <w:rFonts w:eastAsia="Times New Roman" w:cs="Times New Roman"/>
          <w:sz w:val="24"/>
          <w:szCs w:val="20"/>
          <w:lang w:val="es-ES_tradnl" w:eastAsia="en-US"/>
        </w:rPr>
        <w:t xml:space="preserve"> sobre </w:t>
      </w:r>
      <w:r w:rsidR="003354F3" w:rsidRPr="00F1511C">
        <w:rPr>
          <w:rFonts w:eastAsia="Times New Roman" w:cs="Times New Roman"/>
          <w:sz w:val="24"/>
          <w:szCs w:val="20"/>
          <w:lang w:val="es-ES_tradnl" w:eastAsia="en-US"/>
        </w:rPr>
        <w:t>un modelo de política en materia de accesibilidad</w:t>
      </w:r>
      <w:r w:rsidR="00C47093" w:rsidRPr="00F1511C">
        <w:rPr>
          <w:rFonts w:eastAsia="Times New Roman" w:cs="Times New Roman"/>
          <w:sz w:val="24"/>
          <w:szCs w:val="20"/>
          <w:lang w:val="es-ES_tradnl" w:eastAsia="en-US"/>
        </w:rPr>
        <w:t xml:space="preserve">, se está desarrollando un proyecto subregional sobre accesibilidad de las TIC conjuntamente entre la UIT, ProForma, Ministerios relevantes y el Programa de Desarrollo de las naciones Unidas. Su finalidad es alcanzar los profesionales de esta área e incrementar la capacidad </w:t>
      </w:r>
      <w:r w:rsidR="00FE1B9C" w:rsidRPr="00F1511C">
        <w:rPr>
          <w:rFonts w:eastAsia="Times New Roman" w:cs="Times New Roman"/>
          <w:sz w:val="24"/>
          <w:szCs w:val="20"/>
          <w:lang w:val="es-ES_tradnl" w:eastAsia="en-US"/>
        </w:rPr>
        <w:t>al menos en cuatro países: Serbia, Bosnia y Herzegovina, Montenegro y Croacia.</w:t>
      </w:r>
    </w:p>
    <w:p w14:paraId="06F5404C" w14:textId="79962331" w:rsidR="00FE1B9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FE1B9C" w:rsidRPr="00F1511C">
        <w:rPr>
          <w:rFonts w:eastAsia="Times New Roman" w:cs="Times New Roman"/>
          <w:sz w:val="24"/>
          <w:szCs w:val="20"/>
          <w:lang w:val="es-ES_tradnl" w:eastAsia="en-US"/>
        </w:rPr>
        <w:t xml:space="preserve">El estudio comparativo de la UIT sobre servicios de accesibilidad en la TVIP se está lanzando en 2016 y tiene como finalidad el desarrollo de una base de datos única utilizada para la comparación de los niveles de accesibilidad de los </w:t>
      </w:r>
      <w:r w:rsidR="003354F3" w:rsidRPr="00F1511C">
        <w:rPr>
          <w:rFonts w:eastAsia="Times New Roman" w:cs="Times New Roman"/>
          <w:sz w:val="24"/>
          <w:szCs w:val="20"/>
          <w:lang w:val="es-ES_tradnl" w:eastAsia="en-US"/>
        </w:rPr>
        <w:t>sistemas</w:t>
      </w:r>
      <w:r w:rsidR="00FE1B9C" w:rsidRPr="00F1511C">
        <w:rPr>
          <w:rFonts w:eastAsia="Times New Roman" w:cs="Times New Roman"/>
          <w:sz w:val="24"/>
          <w:szCs w:val="20"/>
          <w:lang w:val="es-ES_tradnl" w:eastAsia="en-US"/>
        </w:rPr>
        <w:t xml:space="preserve"> tradicionales de radiodifusión y de </w:t>
      </w:r>
      <w:r w:rsidR="003354F3" w:rsidRPr="00F1511C">
        <w:rPr>
          <w:rFonts w:eastAsia="Times New Roman" w:cs="Times New Roman"/>
          <w:sz w:val="24"/>
          <w:szCs w:val="20"/>
          <w:lang w:val="es-ES_tradnl" w:eastAsia="en-US"/>
        </w:rPr>
        <w:t xml:space="preserve">la </w:t>
      </w:r>
      <w:r w:rsidR="00FE1B9C" w:rsidRPr="00F1511C">
        <w:rPr>
          <w:rFonts w:eastAsia="Times New Roman" w:cs="Times New Roman"/>
          <w:sz w:val="24"/>
          <w:szCs w:val="20"/>
          <w:lang w:val="es-ES_tradnl" w:eastAsia="en-US"/>
        </w:rPr>
        <w:t>TVIP.</w:t>
      </w:r>
    </w:p>
    <w:p w14:paraId="57838580" w14:textId="5303EAF3" w:rsidR="003A30F1" w:rsidRPr="00F1511C" w:rsidRDefault="00A61610" w:rsidP="00A61610">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A61610">
        <w:rPr>
          <w:rFonts w:eastAsia="Times New Roman" w:cs="Times New Roman"/>
          <w:sz w:val="24"/>
          <w:szCs w:val="20"/>
          <w:lang w:val="es-ES_tradnl" w:eastAsia="en-US"/>
        </w:rPr>
        <w:t>–</w:t>
      </w:r>
      <w:r>
        <w:rPr>
          <w:rFonts w:eastAsia="Times New Roman" w:cs="Times New Roman"/>
          <w:sz w:val="24"/>
          <w:szCs w:val="20"/>
          <w:lang w:val="es-ES_tradnl" w:eastAsia="en-US"/>
        </w:rPr>
        <w:tab/>
      </w:r>
      <w:r w:rsidR="00EC0879">
        <w:rPr>
          <w:rFonts w:eastAsia="Times New Roman" w:cs="Times New Roman"/>
          <w:sz w:val="24"/>
          <w:szCs w:val="20"/>
          <w:lang w:val="es-ES_tradnl" w:eastAsia="en-US"/>
        </w:rPr>
        <w:t>En noviembre de 2016 se celebró en Serbia un curso de formación ejecutiva a nivel nacional con objeto de</w:t>
      </w:r>
      <w:r w:rsidR="003A30F1">
        <w:rPr>
          <w:rFonts w:eastAsia="Times New Roman" w:cs="Times New Roman"/>
          <w:sz w:val="24"/>
          <w:szCs w:val="20"/>
          <w:lang w:val="es-ES_tradnl" w:eastAsia="en-US"/>
        </w:rPr>
        <w:t xml:space="preserve"> dar a conocer normas y métodos internacionales</w:t>
      </w:r>
      <w:r w:rsidR="00C65E92" w:rsidRPr="00C65E92">
        <w:rPr>
          <w:rFonts w:eastAsia="Times New Roman" w:cs="Times New Roman"/>
          <w:sz w:val="24"/>
          <w:szCs w:val="20"/>
          <w:lang w:val="es-ES_tradnl" w:eastAsia="en-US"/>
        </w:rPr>
        <w:t xml:space="preserve"> </w:t>
      </w:r>
      <w:r w:rsidR="00C65E92">
        <w:rPr>
          <w:rFonts w:eastAsia="Times New Roman" w:cs="Times New Roman"/>
          <w:sz w:val="24"/>
          <w:szCs w:val="20"/>
          <w:lang w:val="es-ES_tradnl" w:eastAsia="en-US"/>
        </w:rPr>
        <w:t>a expertos nacionales</w:t>
      </w:r>
      <w:r w:rsidR="00B83DE1">
        <w:rPr>
          <w:rFonts w:eastAsia="Times New Roman" w:cs="Times New Roman"/>
          <w:sz w:val="24"/>
          <w:szCs w:val="20"/>
          <w:lang w:val="es-ES_tradnl" w:eastAsia="en-US"/>
        </w:rPr>
        <w:t xml:space="preserve">, y proporcionarles formación al respecto, </w:t>
      </w:r>
      <w:r w:rsidR="0097282A">
        <w:rPr>
          <w:rFonts w:eastAsia="Times New Roman" w:cs="Times New Roman"/>
          <w:sz w:val="24"/>
          <w:szCs w:val="20"/>
          <w:lang w:val="es-ES_tradnl" w:eastAsia="en-US"/>
        </w:rPr>
        <w:t>en consonancia con las directrices del UIT-D</w:t>
      </w:r>
      <w:r w:rsidR="003A30F1">
        <w:rPr>
          <w:rFonts w:eastAsia="Times New Roman" w:cs="Times New Roman"/>
          <w:sz w:val="24"/>
          <w:szCs w:val="20"/>
          <w:lang w:val="es-ES_tradnl" w:eastAsia="en-US"/>
        </w:rPr>
        <w:t xml:space="preserve">, </w:t>
      </w:r>
      <w:r w:rsidR="00B83DE1">
        <w:rPr>
          <w:rFonts w:eastAsia="Times New Roman" w:cs="Times New Roman"/>
          <w:sz w:val="24"/>
          <w:szCs w:val="20"/>
          <w:lang w:val="es-ES_tradnl" w:eastAsia="en-US"/>
        </w:rPr>
        <w:t xml:space="preserve">el </w:t>
      </w:r>
      <w:r w:rsidR="00B83DE1" w:rsidRPr="00B83DE1">
        <w:rPr>
          <w:rFonts w:eastAsia="Times New Roman" w:cs="Times New Roman"/>
          <w:sz w:val="24"/>
          <w:szCs w:val="20"/>
          <w:lang w:val="es-ES_tradnl" w:eastAsia="en-US"/>
        </w:rPr>
        <w:t>Informe de la UIT sobre un modelo de política en materia de accesibilidad de las TIC</w:t>
      </w:r>
      <w:r w:rsidR="003A30F1">
        <w:rPr>
          <w:rFonts w:eastAsia="Times New Roman" w:cs="Times New Roman"/>
          <w:sz w:val="24"/>
          <w:szCs w:val="20"/>
          <w:lang w:val="es-ES_tradnl" w:eastAsia="en-US"/>
        </w:rPr>
        <w:t xml:space="preserve">, </w:t>
      </w:r>
      <w:r w:rsidR="00F256EE">
        <w:rPr>
          <w:rFonts w:eastAsia="Times New Roman" w:cs="Times New Roman"/>
          <w:sz w:val="24"/>
          <w:szCs w:val="20"/>
          <w:lang w:val="es-ES_tradnl" w:eastAsia="en-US"/>
        </w:rPr>
        <w:t xml:space="preserve">y las prácticas idóneas, </w:t>
      </w:r>
      <w:r w:rsidR="00C825E4">
        <w:rPr>
          <w:rFonts w:eastAsia="Times New Roman" w:cs="Times New Roman"/>
          <w:sz w:val="24"/>
          <w:szCs w:val="20"/>
          <w:lang w:val="es-ES_tradnl" w:eastAsia="en-US"/>
        </w:rPr>
        <w:t xml:space="preserve">las </w:t>
      </w:r>
      <w:r w:rsidR="00F256EE">
        <w:rPr>
          <w:rFonts w:eastAsia="Times New Roman" w:cs="Times New Roman"/>
          <w:sz w:val="24"/>
          <w:szCs w:val="20"/>
          <w:lang w:val="es-ES_tradnl" w:eastAsia="en-US"/>
        </w:rPr>
        <w:t>tecnologías de apoyo y</w:t>
      </w:r>
      <w:r w:rsidR="00C825E4">
        <w:rPr>
          <w:rFonts w:eastAsia="Times New Roman" w:cs="Times New Roman"/>
          <w:sz w:val="24"/>
          <w:szCs w:val="20"/>
          <w:lang w:val="es-ES_tradnl" w:eastAsia="en-US"/>
        </w:rPr>
        <w:t xml:space="preserve"> los</w:t>
      </w:r>
      <w:r w:rsidR="00F256EE">
        <w:rPr>
          <w:rFonts w:eastAsia="Times New Roman" w:cs="Times New Roman"/>
          <w:sz w:val="24"/>
          <w:szCs w:val="20"/>
          <w:lang w:val="es-ES_tradnl" w:eastAsia="en-US"/>
        </w:rPr>
        <w:t xml:space="preserve"> retos </w:t>
      </w:r>
      <w:r w:rsidR="00C825E4">
        <w:rPr>
          <w:rFonts w:eastAsia="Times New Roman" w:cs="Times New Roman"/>
          <w:sz w:val="24"/>
          <w:szCs w:val="20"/>
          <w:lang w:val="es-ES_tradnl" w:eastAsia="en-US"/>
        </w:rPr>
        <w:t xml:space="preserve">al respecto </w:t>
      </w:r>
      <w:r w:rsidR="00F256EE">
        <w:rPr>
          <w:rFonts w:eastAsia="Times New Roman" w:cs="Times New Roman"/>
          <w:sz w:val="24"/>
          <w:szCs w:val="20"/>
          <w:lang w:val="es-ES_tradnl" w:eastAsia="en-US"/>
        </w:rPr>
        <w:t xml:space="preserve">existentes en Serbia. </w:t>
      </w:r>
      <w:r w:rsidR="00C825E4">
        <w:rPr>
          <w:rFonts w:eastAsia="Times New Roman" w:cs="Times New Roman"/>
          <w:sz w:val="24"/>
          <w:szCs w:val="20"/>
          <w:lang w:val="es-ES_tradnl" w:eastAsia="en-US"/>
        </w:rPr>
        <w:t xml:space="preserve">En este taller ejecutivo se abordó la dificultad que plantea la gran escasez de programas accesibles para las personas con discapacidad en </w:t>
      </w:r>
      <w:r w:rsidR="00C65E92">
        <w:rPr>
          <w:rFonts w:eastAsia="Times New Roman" w:cs="Times New Roman"/>
          <w:sz w:val="24"/>
          <w:szCs w:val="20"/>
          <w:lang w:val="es-ES_tradnl" w:eastAsia="en-US"/>
        </w:rPr>
        <w:t>los programas de</w:t>
      </w:r>
      <w:r w:rsidR="00C825E4">
        <w:rPr>
          <w:rFonts w:eastAsia="Times New Roman" w:cs="Times New Roman"/>
          <w:sz w:val="24"/>
          <w:szCs w:val="20"/>
          <w:lang w:val="es-ES_tradnl" w:eastAsia="en-US"/>
        </w:rPr>
        <w:t xml:space="preserve"> televisión en toda la Región. Se prevé celebrar cursos de formación ejecutiva similares en </w:t>
      </w:r>
      <w:r w:rsidR="008B0EDC" w:rsidRPr="008B0EDC">
        <w:rPr>
          <w:rFonts w:eastAsia="Times New Roman" w:cs="Times New Roman"/>
          <w:sz w:val="24"/>
          <w:szCs w:val="20"/>
          <w:lang w:val="es-ES_tradnl" w:eastAsia="en-US"/>
        </w:rPr>
        <w:t xml:space="preserve">Bosnia </w:t>
      </w:r>
      <w:r w:rsidR="008B0EDC">
        <w:rPr>
          <w:rFonts w:eastAsia="Times New Roman" w:cs="Times New Roman"/>
          <w:sz w:val="24"/>
          <w:szCs w:val="20"/>
          <w:lang w:val="es-ES_tradnl" w:eastAsia="en-US"/>
        </w:rPr>
        <w:t>y</w:t>
      </w:r>
      <w:r w:rsidR="008B0EDC" w:rsidRPr="008B0EDC">
        <w:rPr>
          <w:rFonts w:eastAsia="Times New Roman" w:cs="Times New Roman"/>
          <w:sz w:val="24"/>
          <w:szCs w:val="20"/>
          <w:lang w:val="es-ES_tradnl" w:eastAsia="en-US"/>
        </w:rPr>
        <w:t xml:space="preserve"> Herzegovina, Montenegro</w:t>
      </w:r>
      <w:r w:rsidR="008B0EDC">
        <w:rPr>
          <w:rFonts w:eastAsia="Times New Roman" w:cs="Times New Roman"/>
          <w:sz w:val="24"/>
          <w:szCs w:val="20"/>
          <w:lang w:val="es-ES_tradnl" w:eastAsia="en-US"/>
        </w:rPr>
        <w:t xml:space="preserve"> y</w:t>
      </w:r>
      <w:r w:rsidR="008B0EDC" w:rsidRPr="008B0EDC">
        <w:rPr>
          <w:rFonts w:eastAsia="Times New Roman" w:cs="Times New Roman"/>
          <w:sz w:val="24"/>
          <w:szCs w:val="20"/>
          <w:lang w:val="es-ES_tradnl" w:eastAsia="en-US"/>
        </w:rPr>
        <w:t xml:space="preserve"> Croacia</w:t>
      </w:r>
      <w:r w:rsidR="008B0EDC">
        <w:rPr>
          <w:rFonts w:eastAsia="Times New Roman" w:cs="Times New Roman"/>
          <w:sz w:val="24"/>
          <w:szCs w:val="20"/>
          <w:lang w:val="es-ES_tradnl" w:eastAsia="en-US"/>
        </w:rPr>
        <w:t>.</w:t>
      </w:r>
    </w:p>
    <w:p w14:paraId="26B66242" w14:textId="3C705570" w:rsidR="005D31B2" w:rsidRPr="00F1511C" w:rsidRDefault="008D4A3E" w:rsidP="00110B2E">
      <w:pPr>
        <w:pStyle w:val="Headingb"/>
        <w:tabs>
          <w:tab w:val="left" w:pos="794"/>
          <w:tab w:val="left" w:pos="1191"/>
          <w:tab w:val="left" w:pos="1588"/>
          <w:tab w:val="left" w:pos="1985"/>
        </w:tabs>
        <w:adjustRightInd w:val="0"/>
        <w:textAlignment w:val="baseline"/>
        <w:rPr>
          <w:lang w:val="es-ES_tradnl"/>
        </w:rPr>
      </w:pPr>
      <w:bookmarkStart w:id="234" w:name="_Toc480378207"/>
      <w:r w:rsidRPr="00F1511C">
        <w:rPr>
          <w:lang w:val="es-ES_tradnl"/>
        </w:rPr>
        <w:t>IR EUR</w:t>
      </w:r>
      <w:r w:rsidR="005D31B2" w:rsidRPr="00F1511C">
        <w:rPr>
          <w:lang w:val="es-ES_tradnl"/>
        </w:rPr>
        <w:t xml:space="preserve"> 4: </w:t>
      </w:r>
      <w:r w:rsidR="001B6BAC" w:rsidRPr="00F1511C">
        <w:rPr>
          <w:lang w:val="es-ES_tradnl"/>
        </w:rPr>
        <w:t>Crear confianza y seguridad en la utilización de las Telecomunicaciones/TIC</w:t>
      </w:r>
      <w:bookmarkEnd w:id="234"/>
    </w:p>
    <w:p w14:paraId="3DE43C64" w14:textId="4804184B" w:rsidR="005D31B2" w:rsidRPr="00F1511C" w:rsidRDefault="006D53ED" w:rsidP="006D53ED">
      <w:pPr>
        <w:pStyle w:val="enumlev1"/>
        <w:tabs>
          <w:tab w:val="left" w:pos="794"/>
          <w:tab w:val="left" w:pos="1191"/>
          <w:tab w:val="left" w:pos="1588"/>
          <w:tab w:val="left" w:pos="1985"/>
        </w:tabs>
        <w:adjustRightInd w:val="0"/>
        <w:textAlignment w:val="baseline"/>
        <w:rPr>
          <w:lang w:val="es-ES_tradnl"/>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FE1B9C" w:rsidRPr="00F1511C">
        <w:rPr>
          <w:rFonts w:eastAsia="Times New Roman" w:cs="Times New Roman"/>
          <w:sz w:val="24"/>
          <w:szCs w:val="20"/>
          <w:lang w:val="es-ES_tradnl" w:eastAsia="en-US"/>
        </w:rPr>
        <w:t xml:space="preserve">La IR EUR 4 se está implementando en asociación con diferentes partes interesadas que incluyen: el Ministerio de Transporte, Tecnologías de la Información y Comunicaciones de Bulgaria; la Agencia para las comunicaciones Electrónicas y los Servicios Postales de la República de Montenegro; el Ministerio para la Sociedad de la Información y las Telecomunicaciones de Montenegro; la Autoridad de las </w:t>
      </w:r>
      <w:r w:rsidR="00537933" w:rsidRPr="00F1511C">
        <w:rPr>
          <w:rFonts w:eastAsia="Times New Roman" w:cs="Times New Roman"/>
          <w:sz w:val="24"/>
          <w:szCs w:val="20"/>
          <w:lang w:val="es-ES_tradnl" w:eastAsia="en-US"/>
        </w:rPr>
        <w:t>Tecnologías</w:t>
      </w:r>
      <w:r w:rsidR="00FE1B9C" w:rsidRPr="00F1511C">
        <w:rPr>
          <w:rFonts w:eastAsia="Times New Roman" w:cs="Times New Roman"/>
          <w:sz w:val="24"/>
          <w:szCs w:val="20"/>
          <w:lang w:val="es-ES_tradnl" w:eastAsia="en-US"/>
        </w:rPr>
        <w:t xml:space="preserve"> de la Información y la Comunicación de Turquía; el</w:t>
      </w:r>
      <w:r w:rsidR="005D31B2" w:rsidRPr="00F1511C">
        <w:rPr>
          <w:lang w:val="es-ES_tradnl"/>
        </w:rPr>
        <w:t xml:space="preserve"> </w:t>
      </w:r>
      <w:r w:rsidR="00AD5CD6">
        <w:fldChar w:fldCharType="begin"/>
      </w:r>
      <w:r w:rsidR="00AD5CD6" w:rsidRPr="00F97300">
        <w:rPr>
          <w:lang w:val="es-ES_tradnl"/>
          <w:rPrChange w:id="235" w:author="Spanish" w:date="2017-04-13T12:04:00Z">
            <w:rPr/>
          </w:rPrChange>
        </w:rPr>
        <w:instrText xml:space="preserve"> HYPERLINK "http://mtt.gov.rs/en/" </w:instrText>
      </w:r>
      <w:r w:rsidR="00AD5CD6">
        <w:fldChar w:fldCharType="separate"/>
      </w:r>
      <w:r w:rsidR="005D31B2" w:rsidRPr="00F1511C">
        <w:rPr>
          <w:rStyle w:val="Hyperlink"/>
          <w:szCs w:val="24"/>
          <w:lang w:val="es-ES_tradnl"/>
        </w:rPr>
        <w:t>Minist</w:t>
      </w:r>
      <w:r w:rsidR="00FE1B9C" w:rsidRPr="00F1511C">
        <w:rPr>
          <w:rStyle w:val="Hyperlink"/>
          <w:szCs w:val="24"/>
          <w:lang w:val="es-ES_tradnl"/>
        </w:rPr>
        <w:t>erio de Comercio, Turismo y Telecomunicacione</w:t>
      </w:r>
      <w:r w:rsidR="005D31B2" w:rsidRPr="00F1511C">
        <w:rPr>
          <w:rStyle w:val="Hyperlink"/>
          <w:szCs w:val="24"/>
          <w:lang w:val="es-ES_tradnl"/>
        </w:rPr>
        <w:t>s</w:t>
      </w:r>
      <w:r w:rsidR="00AD5CD6">
        <w:rPr>
          <w:rStyle w:val="Hyperlink"/>
          <w:szCs w:val="24"/>
          <w:lang w:val="es-ES_tradnl"/>
        </w:rPr>
        <w:fldChar w:fldCharType="end"/>
      </w:r>
      <w:r w:rsidR="00FE1B9C" w:rsidRPr="00F1511C">
        <w:rPr>
          <w:lang w:val="es-ES_tradnl"/>
        </w:rPr>
        <w:t xml:space="preserve"> de S</w:t>
      </w:r>
      <w:r w:rsidR="005D31B2" w:rsidRPr="00F1511C">
        <w:rPr>
          <w:lang w:val="es-ES_tradnl"/>
        </w:rPr>
        <w:t xml:space="preserve">erbia; </w:t>
      </w:r>
      <w:r w:rsidR="00FE1B9C" w:rsidRPr="00F1511C">
        <w:rPr>
          <w:lang w:val="es-ES_tradnl"/>
        </w:rPr>
        <w:t xml:space="preserve">la Agencia </w:t>
      </w:r>
      <w:r w:rsidR="003354F3" w:rsidRPr="00F1511C">
        <w:rPr>
          <w:lang w:val="es-ES_tradnl"/>
        </w:rPr>
        <w:t xml:space="preserve">de la Unión </w:t>
      </w:r>
      <w:r w:rsidR="00FE1B9C" w:rsidRPr="00F1511C">
        <w:rPr>
          <w:lang w:val="es-ES_tradnl"/>
        </w:rPr>
        <w:t>Europea de Seguridad de las Redes y de la Información (ENISA)</w:t>
      </w:r>
      <w:r w:rsidR="00A751A2" w:rsidRPr="00F1511C">
        <w:rPr>
          <w:lang w:val="es-ES_tradnl"/>
        </w:rPr>
        <w:t xml:space="preserve">; el Consejo de Europa y la </w:t>
      </w:r>
      <w:r w:rsidR="005D31B2" w:rsidRPr="00F1511C">
        <w:rPr>
          <w:lang w:val="es-ES_tradnl"/>
        </w:rPr>
        <w:t xml:space="preserve">Swiss Web Academy. </w:t>
      </w:r>
    </w:p>
    <w:p w14:paraId="5F430652" w14:textId="7120E13F" w:rsidR="00A751A2"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FE1B9C" w:rsidRPr="00F1511C">
        <w:rPr>
          <w:rFonts w:eastAsia="Times New Roman" w:cs="Times New Roman"/>
          <w:sz w:val="24"/>
          <w:szCs w:val="20"/>
          <w:lang w:val="es-ES_tradnl" w:eastAsia="en-US"/>
        </w:rPr>
        <w:t xml:space="preserve">La implementación de esta Iniciativa ha tenido como resultado el fortalecimiento de la cooperación regional </w:t>
      </w:r>
      <w:r w:rsidR="00A751A2" w:rsidRPr="00F1511C">
        <w:rPr>
          <w:rFonts w:eastAsia="Times New Roman" w:cs="Times New Roman"/>
          <w:sz w:val="24"/>
          <w:szCs w:val="20"/>
          <w:lang w:val="es-ES_tradnl" w:eastAsia="en-US"/>
        </w:rPr>
        <w:t>entre</w:t>
      </w:r>
      <w:r w:rsidR="00FE1B9C" w:rsidRPr="00F1511C">
        <w:rPr>
          <w:rFonts w:eastAsia="Times New Roman" w:cs="Times New Roman"/>
          <w:sz w:val="24"/>
          <w:szCs w:val="20"/>
          <w:lang w:val="es-ES_tradnl" w:eastAsia="en-US"/>
        </w:rPr>
        <w:t xml:space="preserve"> las partes interesadas relevantes en </w:t>
      </w:r>
      <w:r w:rsidR="00537933" w:rsidRPr="00F1511C">
        <w:rPr>
          <w:rFonts w:eastAsia="Times New Roman" w:cs="Times New Roman"/>
          <w:sz w:val="24"/>
          <w:szCs w:val="20"/>
          <w:lang w:val="es-ES_tradnl" w:eastAsia="en-US"/>
        </w:rPr>
        <w:t>la creación de</w:t>
      </w:r>
      <w:r w:rsidR="00A751A2" w:rsidRPr="00F1511C">
        <w:rPr>
          <w:rFonts w:eastAsia="Times New Roman" w:cs="Times New Roman"/>
          <w:sz w:val="24"/>
          <w:szCs w:val="20"/>
          <w:lang w:val="es-ES_tradnl" w:eastAsia="en-US"/>
        </w:rPr>
        <w:t xml:space="preserve"> confianza y seguridad en la utilización de las Telecomunicaciones/TIC entre los niños y los jóvenes y se ha creado capacidad </w:t>
      </w:r>
      <w:r w:rsidR="003354F3" w:rsidRPr="00F1511C">
        <w:rPr>
          <w:rFonts w:eastAsia="Times New Roman" w:cs="Times New Roman"/>
          <w:sz w:val="24"/>
          <w:szCs w:val="20"/>
          <w:lang w:val="es-ES_tradnl" w:eastAsia="en-US"/>
        </w:rPr>
        <w:t>en</w:t>
      </w:r>
      <w:r w:rsidR="00A751A2" w:rsidRPr="00F1511C">
        <w:rPr>
          <w:rFonts w:eastAsia="Times New Roman" w:cs="Times New Roman"/>
          <w:sz w:val="24"/>
          <w:szCs w:val="20"/>
          <w:lang w:val="es-ES_tradnl" w:eastAsia="en-US"/>
        </w:rPr>
        <w:t xml:space="preserve"> más de 2500 profesionales. Las directrices </w:t>
      </w:r>
      <w:r w:rsidR="003354F3" w:rsidRPr="00F1511C">
        <w:rPr>
          <w:rFonts w:eastAsia="Times New Roman" w:cs="Times New Roman"/>
          <w:sz w:val="24"/>
          <w:szCs w:val="20"/>
          <w:lang w:val="es-ES_tradnl" w:eastAsia="en-US"/>
        </w:rPr>
        <w:lastRenderedPageBreak/>
        <w:t xml:space="preserve">actualizadas </w:t>
      </w:r>
      <w:r w:rsidR="00A751A2" w:rsidRPr="00F1511C">
        <w:rPr>
          <w:rFonts w:eastAsia="Times New Roman" w:cs="Times New Roman"/>
          <w:sz w:val="24"/>
          <w:szCs w:val="20"/>
          <w:lang w:val="es-ES_tradnl" w:eastAsia="en-US"/>
        </w:rPr>
        <w:t>sobre protección de la infancia en línea (PIeL) sirvieron de base para las campañas nacionales realizadas por más de 5 países. Una serie de reuniones presenciales sirvieron como plataforma de recolección e intercambio de prácticas idóneas. El examen regional de los enfoques nacionales sobre PIeL ofreci</w:t>
      </w:r>
      <w:r w:rsidR="003354F3" w:rsidRPr="00F1511C">
        <w:rPr>
          <w:rFonts w:eastAsia="Times New Roman" w:cs="Times New Roman"/>
          <w:sz w:val="24"/>
          <w:szCs w:val="20"/>
          <w:lang w:val="es-ES_tradnl" w:eastAsia="en-US"/>
        </w:rPr>
        <w:t>ó</w:t>
      </w:r>
      <w:r w:rsidR="00A751A2" w:rsidRPr="00F1511C">
        <w:rPr>
          <w:rFonts w:eastAsia="Times New Roman" w:cs="Times New Roman"/>
          <w:sz w:val="24"/>
          <w:szCs w:val="20"/>
          <w:lang w:val="es-ES_tradnl" w:eastAsia="en-US"/>
        </w:rPr>
        <w:t xml:space="preserve"> un buen punto de partida para el debate sobre las acciones regionales y para el desarrollo de </w:t>
      </w:r>
      <w:r w:rsidR="00977A00" w:rsidRPr="00F1511C">
        <w:rPr>
          <w:rFonts w:eastAsia="Times New Roman" w:cs="Times New Roman"/>
          <w:sz w:val="24"/>
          <w:szCs w:val="20"/>
          <w:lang w:val="es-ES_tradnl" w:eastAsia="en-US"/>
        </w:rPr>
        <w:t>la</w:t>
      </w:r>
      <w:r w:rsidR="00A751A2" w:rsidRPr="00F1511C">
        <w:rPr>
          <w:rFonts w:eastAsia="Times New Roman" w:cs="Times New Roman"/>
          <w:sz w:val="24"/>
          <w:szCs w:val="20"/>
          <w:lang w:val="es-ES_tradnl" w:eastAsia="en-US"/>
        </w:rPr>
        <w:t xml:space="preserve"> guía </w:t>
      </w:r>
      <w:r w:rsidR="00977A00" w:rsidRPr="00F1511C">
        <w:rPr>
          <w:rFonts w:eastAsia="Times New Roman" w:cs="Times New Roman"/>
          <w:sz w:val="24"/>
          <w:szCs w:val="20"/>
          <w:lang w:val="es-ES_tradnl" w:eastAsia="en-US"/>
        </w:rPr>
        <w:t>de</w:t>
      </w:r>
      <w:r w:rsidR="00A751A2" w:rsidRPr="00F1511C">
        <w:rPr>
          <w:rFonts w:eastAsia="Times New Roman" w:cs="Times New Roman"/>
          <w:sz w:val="24"/>
          <w:szCs w:val="20"/>
          <w:lang w:val="es-ES_tradnl" w:eastAsia="en-US"/>
        </w:rPr>
        <w:t xml:space="preserve"> </w:t>
      </w:r>
      <w:r w:rsidR="00977A00" w:rsidRPr="00F1511C">
        <w:rPr>
          <w:rFonts w:eastAsia="Times New Roman" w:cs="Times New Roman"/>
          <w:sz w:val="24"/>
          <w:szCs w:val="20"/>
          <w:lang w:val="es-ES_tradnl" w:eastAsia="en-US"/>
        </w:rPr>
        <w:t xml:space="preserve">un </w:t>
      </w:r>
      <w:r w:rsidR="00A751A2" w:rsidRPr="00F1511C">
        <w:rPr>
          <w:rFonts w:eastAsia="Times New Roman" w:cs="Times New Roman"/>
          <w:sz w:val="24"/>
          <w:szCs w:val="20"/>
          <w:lang w:val="es-ES_tradnl" w:eastAsia="en-US"/>
        </w:rPr>
        <w:t xml:space="preserve">modelo de política para PIeL. </w:t>
      </w:r>
      <w:r w:rsidR="00537933" w:rsidRPr="00F1511C">
        <w:rPr>
          <w:rFonts w:eastAsia="Times New Roman" w:cs="Times New Roman"/>
          <w:sz w:val="24"/>
          <w:szCs w:val="20"/>
          <w:lang w:val="es-ES_tradnl" w:eastAsia="en-US"/>
        </w:rPr>
        <w:t xml:space="preserve">Se prestó </w:t>
      </w:r>
      <w:r w:rsidR="008A1B36" w:rsidRPr="00F1511C">
        <w:rPr>
          <w:rFonts w:eastAsia="Times New Roman" w:cs="Times New Roman"/>
          <w:sz w:val="24"/>
          <w:szCs w:val="20"/>
          <w:lang w:val="es-ES_tradnl" w:eastAsia="en-US"/>
        </w:rPr>
        <w:t>una</w:t>
      </w:r>
      <w:r w:rsidR="00537933" w:rsidRPr="00F1511C">
        <w:rPr>
          <w:rFonts w:eastAsia="Times New Roman" w:cs="Times New Roman"/>
          <w:sz w:val="24"/>
          <w:szCs w:val="20"/>
          <w:lang w:val="es-ES_tradnl" w:eastAsia="en-US"/>
        </w:rPr>
        <w:t xml:space="preserve"> atención especial </w:t>
      </w:r>
      <w:r w:rsidR="00977A00" w:rsidRPr="00F1511C">
        <w:rPr>
          <w:rFonts w:eastAsia="Times New Roman" w:cs="Times New Roman"/>
          <w:sz w:val="24"/>
          <w:szCs w:val="20"/>
          <w:lang w:val="es-ES_tradnl" w:eastAsia="en-US"/>
        </w:rPr>
        <w:t>en reforzar</w:t>
      </w:r>
      <w:r w:rsidR="00537933" w:rsidRPr="00F1511C">
        <w:rPr>
          <w:rFonts w:eastAsia="Times New Roman" w:cs="Times New Roman"/>
          <w:sz w:val="24"/>
          <w:szCs w:val="20"/>
          <w:lang w:val="es-ES_tradnl" w:eastAsia="en-US"/>
        </w:rPr>
        <w:t xml:space="preserve"> la cooperación con la Agencia de la Unión Europea para la Seguridad de las Redes y de la Información, la Comisión </w:t>
      </w:r>
      <w:r w:rsidR="00F1511C" w:rsidRPr="00F1511C">
        <w:rPr>
          <w:rFonts w:eastAsia="Times New Roman" w:cs="Times New Roman"/>
          <w:sz w:val="24"/>
          <w:szCs w:val="20"/>
          <w:lang w:val="es-ES_tradnl" w:eastAsia="en-US"/>
        </w:rPr>
        <w:t>Europea y el Consejo de Europa.</w:t>
      </w:r>
    </w:p>
    <w:p w14:paraId="293A6E3B" w14:textId="3BDD1D48" w:rsidR="00FE1B9C"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537933" w:rsidRPr="00F1511C">
        <w:rPr>
          <w:rFonts w:eastAsia="Times New Roman" w:cs="Times New Roman"/>
          <w:sz w:val="24"/>
          <w:szCs w:val="20"/>
          <w:lang w:val="es-ES_tradnl" w:eastAsia="en-US"/>
        </w:rPr>
        <w:t xml:space="preserve">La UIT </w:t>
      </w:r>
      <w:r w:rsidR="00977A00" w:rsidRPr="00F1511C">
        <w:rPr>
          <w:rFonts w:eastAsia="Times New Roman" w:cs="Times New Roman"/>
          <w:sz w:val="24"/>
          <w:szCs w:val="20"/>
          <w:lang w:val="es-ES_tradnl" w:eastAsia="en-US"/>
        </w:rPr>
        <w:t>co</w:t>
      </w:r>
      <w:r w:rsidR="00537933" w:rsidRPr="00F1511C">
        <w:rPr>
          <w:rFonts w:eastAsia="Times New Roman" w:cs="Times New Roman"/>
          <w:sz w:val="24"/>
          <w:szCs w:val="20"/>
          <w:lang w:val="es-ES_tradnl" w:eastAsia="en-US"/>
        </w:rPr>
        <w:t xml:space="preserve">organizó </w:t>
      </w:r>
      <w:r w:rsidR="00977A00" w:rsidRPr="00F1511C">
        <w:rPr>
          <w:rFonts w:eastAsia="Times New Roman" w:cs="Times New Roman"/>
          <w:sz w:val="24"/>
          <w:szCs w:val="20"/>
          <w:lang w:val="es-ES_tradnl" w:eastAsia="en-US"/>
        </w:rPr>
        <w:t xml:space="preserve">las </w:t>
      </w:r>
      <w:r w:rsidR="00537933" w:rsidRPr="00F1511C">
        <w:rPr>
          <w:rFonts w:eastAsia="Times New Roman" w:cs="Times New Roman"/>
          <w:sz w:val="24"/>
          <w:szCs w:val="20"/>
          <w:lang w:val="es-ES_tradnl" w:eastAsia="en-US"/>
        </w:rPr>
        <w:t xml:space="preserve">conferencias internacionales </w:t>
      </w:r>
      <w:r w:rsidR="00977A00" w:rsidRPr="00F1511C">
        <w:rPr>
          <w:rFonts w:eastAsia="Times New Roman" w:cs="Times New Roman"/>
          <w:sz w:val="24"/>
          <w:szCs w:val="20"/>
          <w:lang w:val="es-ES_tradnl" w:eastAsia="en-US"/>
        </w:rPr>
        <w:t xml:space="preserve">anuales </w:t>
      </w:r>
      <w:r w:rsidR="00537933" w:rsidRPr="00F1511C">
        <w:rPr>
          <w:rFonts w:eastAsia="Times New Roman" w:cs="Times New Roman"/>
          <w:sz w:val="24"/>
          <w:szCs w:val="20"/>
          <w:lang w:val="es-ES_tradnl" w:eastAsia="en-US"/>
        </w:rPr>
        <w:t xml:space="preserve">para Europa </w:t>
      </w:r>
      <w:r w:rsidR="001E6255" w:rsidRPr="00F1511C">
        <w:rPr>
          <w:rFonts w:eastAsia="Times New Roman" w:cs="Times New Roman"/>
          <w:sz w:val="24"/>
          <w:szCs w:val="20"/>
          <w:lang w:val="es-ES_tradnl" w:eastAsia="en-US"/>
        </w:rPr>
        <w:t>"</w:t>
      </w:r>
      <w:r w:rsidR="00537933" w:rsidRPr="00F1511C">
        <w:rPr>
          <w:rFonts w:eastAsia="Times New Roman" w:cs="Times New Roman"/>
          <w:sz w:val="24"/>
          <w:szCs w:val="20"/>
          <w:lang w:val="es-ES_tradnl" w:eastAsia="en-US"/>
        </w:rPr>
        <w:t>Mantener la seguridad de los niños y los jóvenes en línea</w:t>
      </w:r>
      <w:r w:rsidR="001E6255" w:rsidRPr="00F1511C">
        <w:rPr>
          <w:rFonts w:eastAsia="Times New Roman" w:cs="Times New Roman"/>
          <w:sz w:val="24"/>
          <w:szCs w:val="20"/>
          <w:lang w:val="es-ES_tradnl" w:eastAsia="en-US"/>
        </w:rPr>
        <w:t>"</w:t>
      </w:r>
      <w:r w:rsidR="00537933" w:rsidRPr="00F1511C">
        <w:rPr>
          <w:rFonts w:eastAsia="Times New Roman" w:cs="Times New Roman"/>
          <w:sz w:val="24"/>
          <w:szCs w:val="20"/>
          <w:lang w:val="es-ES_tradnl" w:eastAsia="en-US"/>
        </w:rPr>
        <w:t xml:space="preserve"> en 2015 y 2016, en Varsovia, Polonia. Estos eventos </w:t>
      </w:r>
      <w:r w:rsidR="00977A00" w:rsidRPr="00F1511C">
        <w:rPr>
          <w:rFonts w:eastAsia="Times New Roman" w:cs="Times New Roman"/>
          <w:sz w:val="24"/>
          <w:szCs w:val="20"/>
          <w:lang w:val="es-ES_tradnl" w:eastAsia="en-US"/>
        </w:rPr>
        <w:t>juntaron</w:t>
      </w:r>
      <w:r w:rsidR="00537933" w:rsidRPr="00F1511C">
        <w:rPr>
          <w:rFonts w:eastAsia="Times New Roman" w:cs="Times New Roman"/>
          <w:sz w:val="24"/>
          <w:szCs w:val="20"/>
          <w:lang w:val="es-ES_tradnl" w:eastAsia="en-US"/>
        </w:rPr>
        <w:t xml:space="preserve"> más de 600 participantes de más de 20 países, ofreciendo una plataforma para compartir las experien</w:t>
      </w:r>
      <w:r w:rsidR="00F1511C" w:rsidRPr="00F1511C">
        <w:rPr>
          <w:rFonts w:eastAsia="Times New Roman" w:cs="Times New Roman"/>
          <w:sz w:val="24"/>
          <w:szCs w:val="20"/>
          <w:lang w:val="es-ES_tradnl" w:eastAsia="en-US"/>
        </w:rPr>
        <w:t>cias y fomentar la cooperación.</w:t>
      </w:r>
    </w:p>
    <w:p w14:paraId="7D8D5251" w14:textId="1629EF0E" w:rsidR="00537933"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537933" w:rsidRPr="00F1511C">
        <w:rPr>
          <w:rFonts w:eastAsia="Times New Roman" w:cs="Times New Roman"/>
          <w:sz w:val="24"/>
          <w:szCs w:val="20"/>
          <w:lang w:val="es-ES_tradnl" w:eastAsia="en-US"/>
        </w:rPr>
        <w:t xml:space="preserve">La UIT coorganizó </w:t>
      </w:r>
      <w:r w:rsidR="00977A00" w:rsidRPr="00F1511C">
        <w:rPr>
          <w:rFonts w:eastAsia="Times New Roman" w:cs="Times New Roman"/>
          <w:sz w:val="24"/>
          <w:szCs w:val="20"/>
          <w:lang w:val="es-ES_tradnl" w:eastAsia="en-US"/>
        </w:rPr>
        <w:t xml:space="preserve">las </w:t>
      </w:r>
      <w:r w:rsidR="00537933" w:rsidRPr="00F1511C">
        <w:rPr>
          <w:rFonts w:eastAsia="Times New Roman" w:cs="Times New Roman"/>
          <w:sz w:val="24"/>
          <w:szCs w:val="20"/>
          <w:lang w:val="es-ES_tradnl" w:eastAsia="en-US"/>
        </w:rPr>
        <w:t xml:space="preserve">conferencias anuales </w:t>
      </w:r>
      <w:r w:rsidR="001E6255" w:rsidRPr="00F1511C">
        <w:rPr>
          <w:rFonts w:eastAsia="Times New Roman" w:cs="Times New Roman"/>
          <w:sz w:val="24"/>
          <w:szCs w:val="20"/>
          <w:lang w:val="es-ES_tradnl" w:eastAsia="en-US"/>
        </w:rPr>
        <w:t>"</w:t>
      </w:r>
      <w:r w:rsidR="00537933" w:rsidRPr="00F1511C">
        <w:rPr>
          <w:rFonts w:eastAsia="Times New Roman" w:cs="Times New Roman"/>
          <w:sz w:val="24"/>
          <w:szCs w:val="20"/>
          <w:lang w:val="es-ES_tradnl" w:eastAsia="en-US"/>
        </w:rPr>
        <w:t>Plataforma de diálogo público-privado sobre ciberseguridad en Europa</w:t>
      </w:r>
      <w:r w:rsidR="00841F7B" w:rsidRPr="00F1511C">
        <w:rPr>
          <w:rFonts w:eastAsia="Times New Roman" w:cs="Times New Roman"/>
          <w:sz w:val="24"/>
          <w:szCs w:val="20"/>
          <w:lang w:val="es-ES_tradnl" w:eastAsia="en-US"/>
        </w:rPr>
        <w:t xml:space="preserve"> Central</w:t>
      </w:r>
      <w:r w:rsidR="001E6255" w:rsidRPr="00F1511C">
        <w:rPr>
          <w:rFonts w:eastAsia="Times New Roman" w:cs="Times New Roman"/>
          <w:sz w:val="24"/>
          <w:szCs w:val="20"/>
          <w:lang w:val="es-ES_tradnl" w:eastAsia="en-US"/>
        </w:rPr>
        <w:t>"</w:t>
      </w:r>
      <w:r w:rsidR="00841F7B" w:rsidRPr="00F1511C">
        <w:rPr>
          <w:rFonts w:eastAsia="Times New Roman" w:cs="Times New Roman"/>
          <w:sz w:val="24"/>
          <w:szCs w:val="20"/>
          <w:lang w:val="es-ES_tradnl" w:eastAsia="en-US"/>
        </w:rPr>
        <w:t>, celebrada</w:t>
      </w:r>
      <w:r w:rsidR="00977A00" w:rsidRPr="00F1511C">
        <w:rPr>
          <w:rFonts w:eastAsia="Times New Roman" w:cs="Times New Roman"/>
          <w:sz w:val="24"/>
          <w:szCs w:val="20"/>
          <w:lang w:val="es-ES_tradnl" w:eastAsia="en-US"/>
        </w:rPr>
        <w:t>s</w:t>
      </w:r>
      <w:r w:rsidR="00841F7B" w:rsidRPr="00F1511C">
        <w:rPr>
          <w:rFonts w:eastAsia="Times New Roman" w:cs="Times New Roman"/>
          <w:sz w:val="24"/>
          <w:szCs w:val="20"/>
          <w:lang w:val="es-ES_tradnl" w:eastAsia="en-US"/>
        </w:rPr>
        <w:t xml:space="preserve"> en 2014, 2015 y 2016, en Sibiu, Rumania. </w:t>
      </w:r>
      <w:r w:rsidR="00977A00" w:rsidRPr="00F1511C">
        <w:rPr>
          <w:rFonts w:eastAsia="Times New Roman" w:cs="Times New Roman"/>
          <w:sz w:val="24"/>
          <w:szCs w:val="20"/>
          <w:lang w:val="es-ES_tradnl" w:eastAsia="en-US"/>
        </w:rPr>
        <w:t>Juntaron</w:t>
      </w:r>
      <w:r w:rsidR="00841F7B" w:rsidRPr="00F1511C">
        <w:rPr>
          <w:rFonts w:eastAsia="Times New Roman" w:cs="Times New Roman"/>
          <w:sz w:val="24"/>
          <w:szCs w:val="20"/>
          <w:lang w:val="es-ES_tradnl" w:eastAsia="en-US"/>
        </w:rPr>
        <w:t xml:space="preserve"> a más de 500 expertos en ciberseguridad, ofreciendo un entorno único para debatir los retos en el área de al ciberseguridad</w:t>
      </w:r>
      <w:r w:rsidR="00977A00" w:rsidRPr="00F1511C">
        <w:rPr>
          <w:rFonts w:eastAsia="Times New Roman" w:cs="Times New Roman"/>
          <w:sz w:val="24"/>
          <w:szCs w:val="20"/>
          <w:lang w:val="es-ES_tradnl" w:eastAsia="en-US"/>
        </w:rPr>
        <w:t>,</w:t>
      </w:r>
      <w:r w:rsidR="00841F7B" w:rsidRPr="00F1511C">
        <w:rPr>
          <w:rFonts w:eastAsia="Times New Roman" w:cs="Times New Roman"/>
          <w:sz w:val="24"/>
          <w:szCs w:val="20"/>
          <w:lang w:val="es-ES_tradnl" w:eastAsia="en-US"/>
        </w:rPr>
        <w:t xml:space="preserve"> incluida la protección de la infancia en línea</w:t>
      </w:r>
      <w:r w:rsidR="00977A00" w:rsidRPr="00F1511C">
        <w:rPr>
          <w:rFonts w:eastAsia="Times New Roman" w:cs="Times New Roman"/>
          <w:sz w:val="24"/>
          <w:szCs w:val="20"/>
          <w:lang w:val="es-ES_tradnl" w:eastAsia="en-US"/>
        </w:rPr>
        <w:t>,</w:t>
      </w:r>
      <w:r w:rsidR="00841F7B" w:rsidRPr="00F1511C">
        <w:rPr>
          <w:rFonts w:eastAsia="Times New Roman" w:cs="Times New Roman"/>
          <w:sz w:val="24"/>
          <w:szCs w:val="20"/>
          <w:lang w:val="es-ES_tradnl" w:eastAsia="en-US"/>
        </w:rPr>
        <w:t xml:space="preserve"> y </w:t>
      </w:r>
      <w:r w:rsidR="00977A00" w:rsidRPr="00F1511C">
        <w:rPr>
          <w:rFonts w:eastAsia="Times New Roman" w:cs="Times New Roman"/>
          <w:sz w:val="24"/>
          <w:szCs w:val="20"/>
          <w:lang w:val="es-ES_tradnl" w:eastAsia="en-US"/>
        </w:rPr>
        <w:t>promocionando</w:t>
      </w:r>
      <w:r w:rsidR="00841F7B" w:rsidRPr="00F1511C">
        <w:rPr>
          <w:rFonts w:eastAsia="Times New Roman" w:cs="Times New Roman"/>
          <w:sz w:val="24"/>
          <w:szCs w:val="20"/>
          <w:lang w:val="es-ES_tradnl" w:eastAsia="en-US"/>
        </w:rPr>
        <w:t xml:space="preserve"> la colaboración entre diferentes partes interesadas, algunas posiblemente mediante asociaciones público privad</w:t>
      </w:r>
      <w:r w:rsidR="002B2F82" w:rsidRPr="00F1511C">
        <w:rPr>
          <w:rFonts w:eastAsia="Times New Roman" w:cs="Times New Roman"/>
          <w:sz w:val="24"/>
          <w:szCs w:val="20"/>
          <w:lang w:val="es-ES_tradnl" w:eastAsia="en-US"/>
        </w:rPr>
        <w:t>as.</w:t>
      </w:r>
    </w:p>
    <w:p w14:paraId="319BF5A6" w14:textId="61C4A6E7" w:rsidR="00537933"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544C75" w:rsidRPr="00F1511C">
        <w:rPr>
          <w:rFonts w:eastAsia="Times New Roman" w:cs="Times New Roman"/>
          <w:sz w:val="24"/>
          <w:szCs w:val="20"/>
          <w:lang w:val="es-ES_tradnl" w:eastAsia="en-US"/>
        </w:rPr>
        <w:t>Desde 2014, se ha prestado asistencia para el establecimiento o refuerzo de las capacidades de los CIRT nacionales en Albania, Bosnia y Herzegovina, la ex República Y</w:t>
      </w:r>
      <w:r w:rsidR="00BF12E3" w:rsidRPr="00F1511C">
        <w:rPr>
          <w:rFonts w:eastAsia="Times New Roman" w:cs="Times New Roman"/>
          <w:sz w:val="24"/>
          <w:szCs w:val="20"/>
          <w:lang w:val="es-ES_tradnl" w:eastAsia="en-US"/>
        </w:rPr>
        <w:t>ugoslava de Macedonia y Serbia.</w:t>
      </w:r>
    </w:p>
    <w:p w14:paraId="472B9D79" w14:textId="5043DC4F" w:rsidR="00537933"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544C75" w:rsidRPr="00F1511C">
        <w:rPr>
          <w:rFonts w:eastAsia="Times New Roman" w:cs="Times New Roman"/>
          <w:sz w:val="24"/>
          <w:szCs w:val="20"/>
          <w:lang w:val="es-ES_tradnl" w:eastAsia="en-US"/>
        </w:rPr>
        <w:t xml:space="preserve">Se realizó un ejercicio de ciberseguridad internacional ALERT de la UIT en la Región </w:t>
      </w:r>
      <w:r w:rsidR="00977A00" w:rsidRPr="00F1511C">
        <w:rPr>
          <w:rFonts w:eastAsia="Times New Roman" w:cs="Times New Roman"/>
          <w:sz w:val="24"/>
          <w:szCs w:val="20"/>
          <w:lang w:val="es-ES_tradnl" w:eastAsia="en-US"/>
        </w:rPr>
        <w:t>Europa</w:t>
      </w:r>
      <w:r w:rsidR="00544C75" w:rsidRPr="00F1511C">
        <w:rPr>
          <w:rFonts w:eastAsia="Times New Roman" w:cs="Times New Roman"/>
          <w:sz w:val="24"/>
          <w:szCs w:val="20"/>
          <w:lang w:val="es-ES_tradnl" w:eastAsia="en-US"/>
        </w:rPr>
        <w:t xml:space="preserve"> en 2015, en Montenegro. Juntó a más de 50 participantes de 10 países europeos y facilitó el desarrollo de capacidad humanan de los equipos CIRT de los países.</w:t>
      </w:r>
    </w:p>
    <w:p w14:paraId="3E427CDC" w14:textId="5667AE38" w:rsidR="00544C75"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544C75" w:rsidRPr="00F1511C">
        <w:rPr>
          <w:rFonts w:eastAsia="Times New Roman" w:cs="Times New Roman"/>
          <w:sz w:val="24"/>
          <w:szCs w:val="20"/>
          <w:lang w:val="es-ES_tradnl" w:eastAsia="en-US"/>
        </w:rPr>
        <w:t xml:space="preserve">La UIT contribuyó al lanzamiento oficial </w:t>
      </w:r>
      <w:r w:rsidR="005F388C" w:rsidRPr="00F1511C">
        <w:rPr>
          <w:rFonts w:eastAsia="Times New Roman" w:cs="Times New Roman"/>
          <w:sz w:val="24"/>
          <w:szCs w:val="20"/>
          <w:lang w:val="es-ES_tradnl" w:eastAsia="en-US"/>
        </w:rPr>
        <w:t>de</w:t>
      </w:r>
      <w:r w:rsidR="00544C75" w:rsidRPr="00F1511C">
        <w:rPr>
          <w:rFonts w:eastAsia="Times New Roman" w:cs="Times New Roman"/>
          <w:sz w:val="24"/>
          <w:szCs w:val="20"/>
          <w:lang w:val="es-ES_tradnl" w:eastAsia="en-US"/>
        </w:rPr>
        <w:t xml:space="preserve"> </w:t>
      </w:r>
      <w:r w:rsidR="001E6255" w:rsidRPr="00F1511C">
        <w:rPr>
          <w:rFonts w:eastAsia="Times New Roman" w:cs="Times New Roman"/>
          <w:sz w:val="24"/>
          <w:szCs w:val="20"/>
          <w:lang w:val="es-ES_tradnl" w:eastAsia="en-US"/>
        </w:rPr>
        <w:t>"</w:t>
      </w:r>
      <w:r w:rsidR="00977A00" w:rsidRPr="00F1511C">
        <w:rPr>
          <w:rFonts w:eastAsia="Times New Roman" w:cs="Times New Roman"/>
          <w:sz w:val="24"/>
          <w:szCs w:val="20"/>
          <w:lang w:val="es-ES_tradnl" w:eastAsia="en-US"/>
        </w:rPr>
        <w:t>Octubre de 2015, m</w:t>
      </w:r>
      <w:r w:rsidR="00544C75" w:rsidRPr="00F1511C">
        <w:rPr>
          <w:rFonts w:eastAsia="Times New Roman" w:cs="Times New Roman"/>
          <w:sz w:val="24"/>
          <w:szCs w:val="20"/>
          <w:lang w:val="es-ES_tradnl" w:eastAsia="en-US"/>
        </w:rPr>
        <w:t>es de sensibilización</w:t>
      </w:r>
      <w:r w:rsidR="001E6255" w:rsidRPr="00F1511C">
        <w:rPr>
          <w:rFonts w:eastAsia="Times New Roman" w:cs="Times New Roman"/>
          <w:sz w:val="24"/>
          <w:szCs w:val="20"/>
          <w:lang w:val="es-ES_tradnl" w:eastAsia="en-US"/>
        </w:rPr>
        <w:t>"</w:t>
      </w:r>
      <w:r w:rsidR="005F388C" w:rsidRPr="00F1511C">
        <w:rPr>
          <w:rFonts w:eastAsia="Times New Roman" w:cs="Times New Roman"/>
          <w:sz w:val="24"/>
          <w:szCs w:val="20"/>
          <w:lang w:val="es-ES_tradnl" w:eastAsia="en-US"/>
        </w:rPr>
        <w:t xml:space="preserve">, </w:t>
      </w:r>
      <w:r w:rsidR="00544C75" w:rsidRPr="00F1511C">
        <w:rPr>
          <w:rFonts w:eastAsia="Times New Roman" w:cs="Times New Roman"/>
          <w:sz w:val="24"/>
          <w:szCs w:val="20"/>
          <w:lang w:val="es-ES_tradnl" w:eastAsia="en-US"/>
        </w:rPr>
        <w:t>organizado por la Agencia Europea de la Seguridad de las Redes y de la Información (ENISA) en Bruselas. En 2016, se organizó un grupo especial de alto nivel</w:t>
      </w:r>
      <w:r w:rsidR="005F388C" w:rsidRPr="00F1511C">
        <w:rPr>
          <w:rFonts w:eastAsia="Times New Roman" w:cs="Times New Roman"/>
          <w:sz w:val="24"/>
          <w:szCs w:val="20"/>
          <w:lang w:val="es-ES_tradnl" w:eastAsia="en-US"/>
        </w:rPr>
        <w:t>,</w:t>
      </w:r>
      <w:r w:rsidR="00544C75" w:rsidRPr="00F1511C">
        <w:rPr>
          <w:rFonts w:eastAsia="Times New Roman" w:cs="Times New Roman"/>
          <w:sz w:val="24"/>
          <w:szCs w:val="20"/>
          <w:lang w:val="es-ES_tradnl" w:eastAsia="en-US"/>
        </w:rPr>
        <w:t xml:space="preserve"> </w:t>
      </w:r>
      <w:r w:rsidR="005F388C" w:rsidRPr="00F1511C">
        <w:rPr>
          <w:rFonts w:eastAsia="Times New Roman" w:cs="Times New Roman"/>
          <w:sz w:val="24"/>
          <w:szCs w:val="20"/>
          <w:lang w:val="es-ES_tradnl" w:eastAsia="en-US"/>
        </w:rPr>
        <w:t>con ocasión de</w:t>
      </w:r>
      <w:r w:rsidR="00977A00" w:rsidRPr="00F1511C">
        <w:rPr>
          <w:rFonts w:eastAsia="Times New Roman" w:cs="Times New Roman"/>
          <w:sz w:val="24"/>
          <w:szCs w:val="20"/>
          <w:lang w:val="es-ES_tradnl" w:eastAsia="en-US"/>
        </w:rPr>
        <w:t xml:space="preserve"> </w:t>
      </w:r>
      <w:r w:rsidR="001E6255" w:rsidRPr="00F1511C">
        <w:rPr>
          <w:rFonts w:eastAsia="Times New Roman" w:cs="Times New Roman"/>
          <w:sz w:val="24"/>
          <w:szCs w:val="20"/>
          <w:lang w:val="es-ES_tradnl" w:eastAsia="en-US"/>
        </w:rPr>
        <w:t>"</w:t>
      </w:r>
      <w:r w:rsidR="00977A00" w:rsidRPr="00F1511C">
        <w:rPr>
          <w:rFonts w:eastAsia="Times New Roman" w:cs="Times New Roman"/>
          <w:sz w:val="24"/>
          <w:szCs w:val="20"/>
          <w:lang w:val="es-ES_tradnl" w:eastAsia="en-US"/>
        </w:rPr>
        <w:t>Octubre de 2015, mes de sensibilización</w:t>
      </w:r>
      <w:r w:rsidR="001E6255" w:rsidRPr="00F1511C">
        <w:rPr>
          <w:rFonts w:eastAsia="Times New Roman" w:cs="Times New Roman"/>
          <w:sz w:val="24"/>
          <w:szCs w:val="20"/>
          <w:lang w:val="es-ES_tradnl" w:eastAsia="en-US"/>
        </w:rPr>
        <w:t>"</w:t>
      </w:r>
      <w:r w:rsidR="005F388C" w:rsidRPr="00F1511C">
        <w:rPr>
          <w:rFonts w:eastAsia="Times New Roman" w:cs="Times New Roman"/>
          <w:sz w:val="24"/>
          <w:szCs w:val="20"/>
          <w:lang w:val="es-ES_tradnl" w:eastAsia="en-US"/>
        </w:rPr>
        <w:t>, involucrando a socios clave europeos relevantes en la implementación de la iniciativa regional</w:t>
      </w:r>
      <w:r w:rsidR="00977A00" w:rsidRPr="00F1511C">
        <w:rPr>
          <w:rFonts w:eastAsia="Times New Roman" w:cs="Times New Roman"/>
          <w:sz w:val="24"/>
          <w:szCs w:val="20"/>
          <w:lang w:val="es-ES_tradnl" w:eastAsia="en-US"/>
        </w:rPr>
        <w:t>.</w:t>
      </w:r>
    </w:p>
    <w:p w14:paraId="4C1C9FAA" w14:textId="74CC3A95" w:rsidR="00544C75" w:rsidRPr="00F1511C" w:rsidRDefault="006D53ED" w:rsidP="00C65E92">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5F388C" w:rsidRPr="00F1511C">
        <w:rPr>
          <w:rFonts w:eastAsia="Times New Roman" w:cs="Times New Roman"/>
          <w:sz w:val="24"/>
          <w:szCs w:val="20"/>
          <w:lang w:val="es-ES_tradnl" w:eastAsia="en-US"/>
        </w:rPr>
        <w:t xml:space="preserve">El </w:t>
      </w:r>
      <w:r w:rsidR="00AD065F" w:rsidRPr="00F1511C">
        <w:rPr>
          <w:rFonts w:eastAsia="Times New Roman" w:cs="Times New Roman"/>
          <w:sz w:val="24"/>
          <w:szCs w:val="20"/>
          <w:lang w:val="es-ES_tradnl" w:eastAsia="en-US"/>
        </w:rPr>
        <w:t>f</w:t>
      </w:r>
      <w:r w:rsidR="005F388C" w:rsidRPr="00F1511C">
        <w:rPr>
          <w:rFonts w:eastAsia="Times New Roman" w:cs="Times New Roman"/>
          <w:sz w:val="24"/>
          <w:szCs w:val="20"/>
          <w:lang w:val="es-ES_tradnl" w:eastAsia="en-US"/>
        </w:rPr>
        <w:t xml:space="preserve">oro regional de la UIT y ENISA para Europa sobre ciberseguridad se </w:t>
      </w:r>
      <w:r w:rsidR="00C65E92">
        <w:rPr>
          <w:rFonts w:eastAsia="Times New Roman" w:cs="Times New Roman"/>
          <w:sz w:val="24"/>
          <w:szCs w:val="20"/>
          <w:lang w:val="es-ES_tradnl" w:eastAsia="en-US"/>
        </w:rPr>
        <w:t>celebró</w:t>
      </w:r>
      <w:r w:rsidR="00C65E92" w:rsidRPr="00F1511C">
        <w:rPr>
          <w:rFonts w:eastAsia="Times New Roman" w:cs="Times New Roman"/>
          <w:sz w:val="24"/>
          <w:szCs w:val="20"/>
          <w:lang w:val="es-ES_tradnl" w:eastAsia="en-US"/>
        </w:rPr>
        <w:t xml:space="preserve"> </w:t>
      </w:r>
      <w:r w:rsidR="005F388C" w:rsidRPr="00F1511C">
        <w:rPr>
          <w:rFonts w:eastAsia="Times New Roman" w:cs="Times New Roman"/>
          <w:sz w:val="24"/>
          <w:szCs w:val="20"/>
          <w:lang w:val="es-ES_tradnl" w:eastAsia="en-US"/>
        </w:rPr>
        <w:t>en noviembre de 2016, en Sofía, Bulgaria, en colaboración con el Consejo de Europa, y con la finalidad de ofrecer una plataforma única para los debates de alto nivel sobre los retos regionales y las acciones concretas para la creación de confianza en la utilización delas TIC.</w:t>
      </w:r>
    </w:p>
    <w:p w14:paraId="25B8FADD" w14:textId="46522347" w:rsidR="005D31B2"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5F388C" w:rsidRPr="00F1511C">
        <w:rPr>
          <w:rFonts w:eastAsia="Times New Roman" w:cs="Times New Roman"/>
          <w:sz w:val="24"/>
          <w:szCs w:val="20"/>
          <w:lang w:val="es-ES_tradnl" w:eastAsia="en-US"/>
        </w:rPr>
        <w:t xml:space="preserve">A petición de los miembros en 2015, se actualizaron las directrices sobre PIeL para padres y educadores y las directrices sobre PIeL para niños. </w:t>
      </w:r>
      <w:r w:rsidR="00271994" w:rsidRPr="00F1511C">
        <w:rPr>
          <w:rFonts w:eastAsia="Times New Roman" w:cs="Times New Roman"/>
          <w:sz w:val="24"/>
          <w:szCs w:val="20"/>
          <w:lang w:val="es-ES_tradnl" w:eastAsia="en-US"/>
        </w:rPr>
        <w:t xml:space="preserve">Las </w:t>
      </w:r>
      <w:r w:rsidR="005F388C" w:rsidRPr="00F1511C">
        <w:rPr>
          <w:rFonts w:eastAsia="Times New Roman" w:cs="Times New Roman"/>
          <w:sz w:val="24"/>
          <w:szCs w:val="20"/>
          <w:lang w:val="es-ES_tradnl" w:eastAsia="en-US"/>
        </w:rPr>
        <w:t xml:space="preserve">versiones actualizadas de las directrices </w:t>
      </w:r>
      <w:r w:rsidR="00271994" w:rsidRPr="00F1511C">
        <w:rPr>
          <w:rFonts w:eastAsia="Times New Roman" w:cs="Times New Roman"/>
          <w:sz w:val="24"/>
          <w:szCs w:val="20"/>
          <w:lang w:val="es-ES_tradnl" w:eastAsia="en-US"/>
        </w:rPr>
        <w:t>sirvieron</w:t>
      </w:r>
      <w:r w:rsidR="005F388C" w:rsidRPr="00F1511C">
        <w:rPr>
          <w:rFonts w:eastAsia="Times New Roman" w:cs="Times New Roman"/>
          <w:sz w:val="24"/>
          <w:szCs w:val="20"/>
          <w:lang w:val="es-ES_tradnl" w:eastAsia="en-US"/>
        </w:rPr>
        <w:t xml:space="preserve"> como base para </w:t>
      </w:r>
      <w:r w:rsidR="00271994" w:rsidRPr="00F1511C">
        <w:rPr>
          <w:rFonts w:eastAsia="Times New Roman" w:cs="Times New Roman"/>
          <w:sz w:val="24"/>
          <w:szCs w:val="20"/>
          <w:lang w:val="es-ES_tradnl" w:eastAsia="en-US"/>
        </w:rPr>
        <w:t xml:space="preserve">una </w:t>
      </w:r>
      <w:r w:rsidR="005F388C" w:rsidRPr="00F1511C">
        <w:rPr>
          <w:rFonts w:eastAsia="Times New Roman" w:cs="Times New Roman"/>
          <w:sz w:val="24"/>
          <w:szCs w:val="20"/>
          <w:lang w:val="es-ES_tradnl" w:eastAsia="en-US"/>
        </w:rPr>
        <w:t>acciones realizadas a nivel nacional</w:t>
      </w:r>
      <w:r w:rsidR="00271994" w:rsidRPr="00F1511C">
        <w:rPr>
          <w:rFonts w:eastAsia="Times New Roman" w:cs="Times New Roman"/>
          <w:sz w:val="24"/>
          <w:szCs w:val="20"/>
          <w:lang w:val="es-ES_tradnl" w:eastAsia="en-US"/>
        </w:rPr>
        <w:t>,</w:t>
      </w:r>
      <w:r w:rsidR="005F388C" w:rsidRPr="00F1511C">
        <w:rPr>
          <w:rFonts w:eastAsia="Times New Roman" w:cs="Times New Roman"/>
          <w:sz w:val="24"/>
          <w:szCs w:val="20"/>
          <w:lang w:val="es-ES_tradnl" w:eastAsia="en-US"/>
        </w:rPr>
        <w:t xml:space="preserve"> </w:t>
      </w:r>
      <w:r w:rsidR="00271994" w:rsidRPr="00F1511C">
        <w:rPr>
          <w:rFonts w:eastAsia="Times New Roman" w:cs="Times New Roman"/>
          <w:sz w:val="24"/>
          <w:szCs w:val="20"/>
          <w:lang w:val="es-ES_tradnl" w:eastAsia="en-US"/>
        </w:rPr>
        <w:t>con</w:t>
      </w:r>
      <w:r w:rsidR="005F388C" w:rsidRPr="00F1511C">
        <w:rPr>
          <w:rFonts w:eastAsia="Times New Roman" w:cs="Times New Roman"/>
          <w:sz w:val="24"/>
          <w:szCs w:val="20"/>
          <w:lang w:val="es-ES_tradnl" w:eastAsia="en-US"/>
        </w:rPr>
        <w:t xml:space="preserve"> campañas de comunicación sobre protección de la infancia </w:t>
      </w:r>
      <w:r w:rsidR="00271994" w:rsidRPr="00F1511C">
        <w:rPr>
          <w:rFonts w:eastAsia="Times New Roman" w:cs="Times New Roman"/>
          <w:sz w:val="24"/>
          <w:szCs w:val="20"/>
          <w:lang w:val="es-ES_tradnl" w:eastAsia="en-US"/>
        </w:rPr>
        <w:t xml:space="preserve">en línea, facilitadas por la UIT, para sensibilizar a </w:t>
      </w:r>
      <w:r w:rsidR="005F388C" w:rsidRPr="00F1511C">
        <w:rPr>
          <w:rFonts w:eastAsia="Times New Roman" w:cs="Times New Roman"/>
          <w:sz w:val="24"/>
          <w:szCs w:val="20"/>
          <w:lang w:val="es-ES_tradnl" w:eastAsia="en-US"/>
        </w:rPr>
        <w:t xml:space="preserve">niños, padres y </w:t>
      </w:r>
      <w:r w:rsidR="00EB077E" w:rsidRPr="00F1511C">
        <w:rPr>
          <w:rFonts w:eastAsia="Times New Roman" w:cs="Times New Roman"/>
          <w:sz w:val="24"/>
          <w:szCs w:val="20"/>
          <w:lang w:val="es-ES_tradnl" w:eastAsia="en-US"/>
        </w:rPr>
        <w:t>docentes</w:t>
      </w:r>
      <w:r w:rsidR="00271994" w:rsidRPr="00F1511C">
        <w:rPr>
          <w:rFonts w:eastAsia="Times New Roman" w:cs="Times New Roman"/>
          <w:sz w:val="24"/>
          <w:szCs w:val="20"/>
          <w:lang w:val="es-ES_tradnl" w:eastAsia="en-US"/>
        </w:rPr>
        <w:t>,</w:t>
      </w:r>
      <w:r w:rsidR="005F388C" w:rsidRPr="00F1511C">
        <w:rPr>
          <w:rFonts w:eastAsia="Times New Roman" w:cs="Times New Roman"/>
          <w:sz w:val="24"/>
          <w:szCs w:val="20"/>
          <w:lang w:val="es-ES_tradnl" w:eastAsia="en-US"/>
        </w:rPr>
        <w:t xml:space="preserve"> </w:t>
      </w:r>
      <w:r w:rsidR="00EB077E" w:rsidRPr="00F1511C">
        <w:rPr>
          <w:rFonts w:eastAsia="Times New Roman" w:cs="Times New Roman"/>
          <w:sz w:val="24"/>
          <w:szCs w:val="20"/>
          <w:lang w:val="es-ES_tradnl" w:eastAsia="en-US"/>
        </w:rPr>
        <w:t xml:space="preserve">en </w:t>
      </w:r>
      <w:r w:rsidR="00271994" w:rsidRPr="00F1511C">
        <w:rPr>
          <w:rFonts w:eastAsia="Times New Roman" w:cs="Times New Roman"/>
          <w:sz w:val="24"/>
          <w:szCs w:val="20"/>
          <w:lang w:val="es-ES_tradnl" w:eastAsia="en-US"/>
        </w:rPr>
        <w:t>varios</w:t>
      </w:r>
      <w:r w:rsidR="00EB077E" w:rsidRPr="00F1511C">
        <w:rPr>
          <w:rFonts w:eastAsia="Times New Roman" w:cs="Times New Roman"/>
          <w:sz w:val="24"/>
          <w:szCs w:val="20"/>
          <w:lang w:val="es-ES_tradnl" w:eastAsia="en-US"/>
        </w:rPr>
        <w:t xml:space="preserve"> países europeos: </w:t>
      </w:r>
      <w:r w:rsidR="005D31B2" w:rsidRPr="00F1511C">
        <w:rPr>
          <w:rFonts w:eastAsia="Times New Roman" w:cs="Times New Roman"/>
          <w:sz w:val="24"/>
          <w:szCs w:val="20"/>
          <w:lang w:val="es-ES_tradnl" w:eastAsia="en-US"/>
        </w:rPr>
        <w:t xml:space="preserve">Bosnia </w:t>
      </w:r>
      <w:r w:rsidR="00EB077E" w:rsidRPr="00F1511C">
        <w:rPr>
          <w:rFonts w:eastAsia="Times New Roman" w:cs="Times New Roman"/>
          <w:sz w:val="24"/>
          <w:szCs w:val="20"/>
          <w:lang w:val="es-ES_tradnl" w:eastAsia="en-US"/>
        </w:rPr>
        <w:t>y</w:t>
      </w:r>
      <w:r w:rsidR="005D31B2" w:rsidRPr="00F1511C">
        <w:rPr>
          <w:rFonts w:eastAsia="Times New Roman" w:cs="Times New Roman"/>
          <w:sz w:val="24"/>
          <w:szCs w:val="20"/>
          <w:lang w:val="es-ES_tradnl" w:eastAsia="en-US"/>
        </w:rPr>
        <w:t xml:space="preserve"> Herzegovina, </w:t>
      </w:r>
      <w:r w:rsidR="00EB077E" w:rsidRPr="00F1511C">
        <w:rPr>
          <w:rFonts w:eastAsia="Times New Roman" w:cs="Times New Roman"/>
          <w:sz w:val="24"/>
          <w:szCs w:val="20"/>
          <w:lang w:val="es-ES_tradnl" w:eastAsia="en-US"/>
        </w:rPr>
        <w:t>Croacia</w:t>
      </w:r>
      <w:r w:rsidR="005D31B2" w:rsidRPr="00F1511C">
        <w:rPr>
          <w:rFonts w:eastAsia="Times New Roman" w:cs="Times New Roman"/>
          <w:sz w:val="24"/>
          <w:szCs w:val="20"/>
          <w:lang w:val="es-ES_tradnl" w:eastAsia="en-US"/>
        </w:rPr>
        <w:t xml:space="preserve">, </w:t>
      </w:r>
      <w:r w:rsidR="00EB077E" w:rsidRPr="00F1511C">
        <w:rPr>
          <w:rFonts w:eastAsia="Times New Roman" w:cs="Times New Roman"/>
          <w:sz w:val="24"/>
          <w:szCs w:val="20"/>
          <w:lang w:val="es-ES_tradnl" w:eastAsia="en-US"/>
        </w:rPr>
        <w:t>Italia</w:t>
      </w:r>
      <w:r w:rsidR="005D31B2" w:rsidRPr="00F1511C">
        <w:rPr>
          <w:rFonts w:eastAsia="Times New Roman" w:cs="Times New Roman"/>
          <w:sz w:val="24"/>
          <w:szCs w:val="20"/>
          <w:lang w:val="es-ES_tradnl" w:eastAsia="en-US"/>
        </w:rPr>
        <w:t>, Montenegro, R</w:t>
      </w:r>
      <w:r w:rsidR="00EB077E" w:rsidRPr="00F1511C">
        <w:rPr>
          <w:rFonts w:eastAsia="Times New Roman" w:cs="Times New Roman"/>
          <w:sz w:val="24"/>
          <w:szCs w:val="20"/>
          <w:lang w:val="es-ES_tradnl" w:eastAsia="en-US"/>
        </w:rPr>
        <w:t>u</w:t>
      </w:r>
      <w:r w:rsidR="005D31B2" w:rsidRPr="00F1511C">
        <w:rPr>
          <w:rFonts w:eastAsia="Times New Roman" w:cs="Times New Roman"/>
          <w:sz w:val="24"/>
          <w:szCs w:val="20"/>
          <w:lang w:val="es-ES_tradnl" w:eastAsia="en-US"/>
        </w:rPr>
        <w:t xml:space="preserve">mania </w:t>
      </w:r>
      <w:r w:rsidR="00EB077E" w:rsidRPr="00F1511C">
        <w:rPr>
          <w:rFonts w:eastAsia="Times New Roman" w:cs="Times New Roman"/>
          <w:sz w:val="24"/>
          <w:szCs w:val="20"/>
          <w:lang w:val="es-ES_tradnl" w:eastAsia="en-US"/>
        </w:rPr>
        <w:t>y</w:t>
      </w:r>
      <w:r w:rsidR="005D31B2" w:rsidRPr="00F1511C">
        <w:rPr>
          <w:rFonts w:eastAsia="Times New Roman" w:cs="Times New Roman"/>
          <w:sz w:val="24"/>
          <w:szCs w:val="20"/>
          <w:lang w:val="es-ES_tradnl" w:eastAsia="en-US"/>
        </w:rPr>
        <w:t xml:space="preserve"> Serbia.</w:t>
      </w:r>
    </w:p>
    <w:p w14:paraId="0513D70E" w14:textId="58204258" w:rsidR="00EB077E" w:rsidRPr="00F1511C"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EB077E" w:rsidRPr="00F1511C">
        <w:rPr>
          <w:rFonts w:eastAsia="Times New Roman" w:cs="Times New Roman"/>
          <w:sz w:val="24"/>
          <w:szCs w:val="20"/>
          <w:lang w:val="es-ES_tradnl" w:eastAsia="en-US"/>
        </w:rPr>
        <w:t>Los programas de hermanamiento entre Polonia y Rumania, en 2015, facilitaron la transferencia de materiales para las campañas nacionales en escuelas para alumnos y docentes de ambos países.</w:t>
      </w:r>
    </w:p>
    <w:p w14:paraId="62FF7742" w14:textId="689E04DB" w:rsidR="00EB077E" w:rsidRDefault="006D53ED" w:rsidP="006D53ED">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lastRenderedPageBreak/>
        <w:t>–</w:t>
      </w:r>
      <w:r w:rsidRPr="00F1511C">
        <w:rPr>
          <w:rFonts w:eastAsia="Times New Roman" w:cs="Times New Roman"/>
          <w:sz w:val="24"/>
          <w:szCs w:val="20"/>
          <w:lang w:val="es-ES_tradnl" w:eastAsia="en-US"/>
        </w:rPr>
        <w:tab/>
      </w:r>
      <w:r w:rsidR="00EB077E" w:rsidRPr="00F1511C">
        <w:rPr>
          <w:rFonts w:eastAsia="Times New Roman" w:cs="Times New Roman"/>
          <w:sz w:val="24"/>
          <w:szCs w:val="20"/>
          <w:lang w:val="es-ES_tradnl" w:eastAsia="en-US"/>
        </w:rPr>
        <w:t>Se ha elaborado un examen regional de los enfoques nacionales de PIeL en Europa en 2016, con especial atención a los 19 países de Europa Central y del Este, que muestra una gran diversidad en la región y aporta orientaciones sobe posibles acciones futuras para tr</w:t>
      </w:r>
      <w:r w:rsidR="00BF12E3" w:rsidRPr="00F1511C">
        <w:rPr>
          <w:rFonts w:eastAsia="Times New Roman" w:cs="Times New Roman"/>
          <w:sz w:val="24"/>
          <w:szCs w:val="20"/>
          <w:lang w:val="es-ES_tradnl" w:eastAsia="en-US"/>
        </w:rPr>
        <w:t>atar las tendencias emergentes.</w:t>
      </w:r>
    </w:p>
    <w:p w14:paraId="0003CB4D" w14:textId="2237B290" w:rsidR="00C65E92" w:rsidRPr="00F1511C" w:rsidRDefault="00095803" w:rsidP="00095803">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095803">
        <w:rPr>
          <w:rFonts w:eastAsia="Times New Roman" w:cs="Times New Roman"/>
          <w:sz w:val="24"/>
          <w:szCs w:val="20"/>
          <w:lang w:val="es-ES_tradnl" w:eastAsia="en-US"/>
        </w:rPr>
        <w:t>–</w:t>
      </w:r>
      <w:r>
        <w:rPr>
          <w:rFonts w:eastAsia="Times New Roman" w:cs="Times New Roman"/>
          <w:sz w:val="24"/>
          <w:szCs w:val="20"/>
          <w:lang w:val="es-ES_tradnl" w:eastAsia="en-US"/>
        </w:rPr>
        <w:tab/>
      </w:r>
      <w:r w:rsidR="00C65E92" w:rsidRPr="00C65E92">
        <w:rPr>
          <w:rFonts w:eastAsia="Times New Roman" w:cs="Times New Roman"/>
          <w:sz w:val="24"/>
          <w:szCs w:val="20"/>
          <w:lang w:val="es-ES_tradnl" w:eastAsia="en-US"/>
        </w:rPr>
        <w:t>A raíz de la implantación satisfactoria del Equipo de Respuesta a Incidentes Informáticos (CIRT) por el Gobierno de la República de</w:t>
      </w:r>
      <w:r w:rsidR="00017AE7">
        <w:rPr>
          <w:rFonts w:eastAsia="Times New Roman" w:cs="Times New Roman"/>
          <w:sz w:val="24"/>
          <w:szCs w:val="20"/>
          <w:lang w:val="es-ES_tradnl" w:eastAsia="en-US"/>
        </w:rPr>
        <w:t xml:space="preserve"> Chipre, en colaboración con la </w:t>
      </w:r>
      <w:r w:rsidR="00C65E92" w:rsidRPr="00C65E92">
        <w:rPr>
          <w:rFonts w:eastAsia="Times New Roman" w:cs="Times New Roman"/>
          <w:sz w:val="24"/>
          <w:szCs w:val="20"/>
          <w:lang w:val="es-ES_tradnl" w:eastAsia="en-US"/>
        </w:rPr>
        <w:t>UIT en 2015, la República de Chipre, representada por la Oficina de la Comisión de Comunicaciones Electrónicas y Reglamentación Postal (OCECPR), solicitó la asistencia de la UIT para establecer su CIRT nacional, con objeto de que sirviera de punto de contacto y de coordinación central eficaz en materia de ciberseguridad, y de que se encargara en especial de identificar, rechazar y gestionar las ciberamenazas, y de dar respuesta a las mismas. La UIT brindará asistencia a la OC</w:t>
      </w:r>
      <w:r>
        <w:rPr>
          <w:rFonts w:eastAsia="Times New Roman" w:cs="Times New Roman"/>
          <w:sz w:val="24"/>
          <w:szCs w:val="20"/>
          <w:lang w:val="es-ES_tradnl" w:eastAsia="en-US"/>
        </w:rPr>
        <w:t>E</w:t>
      </w:r>
      <w:r w:rsidR="00C65E92" w:rsidRPr="00C65E92">
        <w:rPr>
          <w:rFonts w:eastAsia="Times New Roman" w:cs="Times New Roman"/>
          <w:sz w:val="24"/>
          <w:szCs w:val="20"/>
          <w:lang w:val="es-ES_tradnl" w:eastAsia="en-US"/>
        </w:rPr>
        <w:t>RCPR para fomentar y aplicar las competencias técnicas, incluidas sus correspondientes actividades de formación, que requiere el establecimiento del CIRT nacional de Chipre. El proyecto se suscribió en diciembre de 2016 y su conclusión se prevé para marzo de 2018</w:t>
      </w:r>
      <w:r w:rsidR="00C65E92">
        <w:rPr>
          <w:rFonts w:eastAsia="Times New Roman" w:cs="Times New Roman"/>
          <w:sz w:val="24"/>
          <w:szCs w:val="20"/>
          <w:lang w:val="es-ES_tradnl" w:eastAsia="en-US"/>
        </w:rPr>
        <w:t>.</w:t>
      </w:r>
    </w:p>
    <w:p w14:paraId="64ACC0D3" w14:textId="11D5C79E" w:rsidR="005D31B2" w:rsidRPr="00FB5433" w:rsidRDefault="008D4A3E" w:rsidP="00110B2E">
      <w:pPr>
        <w:pStyle w:val="Headingb"/>
        <w:tabs>
          <w:tab w:val="left" w:pos="794"/>
          <w:tab w:val="left" w:pos="1191"/>
          <w:tab w:val="left" w:pos="1588"/>
          <w:tab w:val="left" w:pos="1985"/>
        </w:tabs>
        <w:adjustRightInd w:val="0"/>
        <w:textAlignment w:val="baseline"/>
        <w:rPr>
          <w:lang w:val="es-ES_tradnl"/>
        </w:rPr>
      </w:pPr>
      <w:bookmarkStart w:id="236" w:name="_Toc480378208"/>
      <w:r w:rsidRPr="00FB5433">
        <w:rPr>
          <w:lang w:val="es-ES_tradnl"/>
        </w:rPr>
        <w:t>IR EUR</w:t>
      </w:r>
      <w:r w:rsidR="005D31B2" w:rsidRPr="00FB5433">
        <w:rPr>
          <w:lang w:val="es-ES_tradnl"/>
        </w:rPr>
        <w:t xml:space="preserve"> 5: </w:t>
      </w:r>
      <w:r w:rsidR="001B6BAC" w:rsidRPr="00FB5433">
        <w:rPr>
          <w:lang w:val="es-ES_tradnl"/>
        </w:rPr>
        <w:t>Empresariado, innovación y juventud</w:t>
      </w:r>
      <w:bookmarkEnd w:id="236"/>
    </w:p>
    <w:p w14:paraId="4EC445FB" w14:textId="629AAC4F" w:rsidR="00EB077E" w:rsidRPr="00F1511C" w:rsidRDefault="00F1511C" w:rsidP="00F1511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4F2F56">
        <w:rPr>
          <w:rFonts w:eastAsia="Times New Roman" w:cs="Times New Roman"/>
          <w:sz w:val="24"/>
          <w:szCs w:val="20"/>
          <w:lang w:val="es-ES_tradnl" w:eastAsia="en-US"/>
        </w:rPr>
        <w:t>–</w:t>
      </w:r>
      <w:r>
        <w:rPr>
          <w:rFonts w:eastAsia="Times New Roman" w:cs="Times New Roman"/>
          <w:sz w:val="24"/>
          <w:szCs w:val="20"/>
          <w:lang w:val="es-ES_tradnl" w:eastAsia="en-US"/>
        </w:rPr>
        <w:tab/>
      </w:r>
      <w:r w:rsidR="00EB077E" w:rsidRPr="00F1511C">
        <w:rPr>
          <w:rFonts w:eastAsia="Times New Roman" w:cs="Times New Roman"/>
          <w:sz w:val="24"/>
          <w:szCs w:val="20"/>
          <w:lang w:val="es-ES_tradnl" w:eastAsia="en-US"/>
        </w:rPr>
        <w:t>La IR EUR 5 se está implementando en asociación con diferentes partes interesadas que incluyen: el Ministerio de Infraestructuras, Transporte y Redes de Grecia; el Ministerio de Desarrollo nacional de Hungría; la Ofici</w:t>
      </w:r>
      <w:r w:rsidR="00271994" w:rsidRPr="00F1511C">
        <w:rPr>
          <w:rFonts w:eastAsia="Times New Roman" w:cs="Times New Roman"/>
          <w:sz w:val="24"/>
          <w:szCs w:val="20"/>
          <w:lang w:val="es-ES_tradnl" w:eastAsia="en-US"/>
        </w:rPr>
        <w:t>na</w:t>
      </w:r>
      <w:r w:rsidR="00EB077E" w:rsidRPr="00F1511C">
        <w:rPr>
          <w:rFonts w:eastAsia="Times New Roman" w:cs="Times New Roman"/>
          <w:sz w:val="24"/>
          <w:szCs w:val="20"/>
          <w:lang w:val="es-ES_tradnl" w:eastAsia="en-US"/>
        </w:rPr>
        <w:t xml:space="preserve"> para las Comunicaciones Electrónicas de Polonia; el Ministerio de Asuntos Digitales de Polonia; el Ministerio de Comercio, Turismo y Telecomunicaciones de Serbia; la Cámara Técnica de Grecia (TEE); la Asociación Helena de </w:t>
      </w:r>
      <w:r w:rsidR="00090F65" w:rsidRPr="00F1511C">
        <w:rPr>
          <w:rFonts w:eastAsia="Times New Roman" w:cs="Times New Roman"/>
          <w:sz w:val="24"/>
          <w:szCs w:val="20"/>
          <w:lang w:val="es-ES_tradnl" w:eastAsia="en-US"/>
        </w:rPr>
        <w:t>Empresas de Aplicaciones Móviles de Grecia; la Asociación Helena de Ingenieros de Computación (HACE) de Grecia; la Organización de las Naciones Unidas para e</w:t>
      </w:r>
      <w:r w:rsidR="002B2F82" w:rsidRPr="00F1511C">
        <w:rPr>
          <w:rFonts w:eastAsia="Times New Roman" w:cs="Times New Roman"/>
          <w:sz w:val="24"/>
          <w:szCs w:val="20"/>
          <w:lang w:val="es-ES_tradnl" w:eastAsia="en-US"/>
        </w:rPr>
        <w:t>l Desarrollo Industrial (ONUDI)</w:t>
      </w:r>
      <w:r w:rsidR="00090F65" w:rsidRPr="00F1511C">
        <w:rPr>
          <w:rFonts w:eastAsia="Times New Roman" w:cs="Times New Roman"/>
          <w:sz w:val="24"/>
          <w:szCs w:val="20"/>
          <w:lang w:val="es-ES_tradnl" w:eastAsia="en-US"/>
        </w:rPr>
        <w:t xml:space="preserve"> y la Conferencia de las Naciones Unidas para el Co</w:t>
      </w:r>
      <w:r w:rsidR="00BF12E3" w:rsidRPr="00F1511C">
        <w:rPr>
          <w:rFonts w:eastAsia="Times New Roman" w:cs="Times New Roman"/>
          <w:sz w:val="24"/>
          <w:szCs w:val="20"/>
          <w:lang w:val="es-ES_tradnl" w:eastAsia="en-US"/>
        </w:rPr>
        <w:t>mercio y el Desarrollo (UNCTAD).</w:t>
      </w:r>
    </w:p>
    <w:p w14:paraId="196BACED" w14:textId="62D1451D" w:rsidR="00EB077E" w:rsidRPr="00F1511C" w:rsidRDefault="00F1511C" w:rsidP="00F1511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090F65" w:rsidRPr="00F1511C">
        <w:rPr>
          <w:rFonts w:eastAsia="Times New Roman" w:cs="Times New Roman"/>
          <w:sz w:val="24"/>
          <w:szCs w:val="20"/>
          <w:lang w:val="es-ES_tradnl" w:eastAsia="en-US"/>
        </w:rPr>
        <w:t xml:space="preserve">La implementación de esta Iniciativa ha tenido como resultado el fortalecimiento de la cooperación regional en el área de emprendimiento e innovación. Más de 700 profesionales de más de 25 países han </w:t>
      </w:r>
      <w:r w:rsidR="00271994" w:rsidRPr="00F1511C">
        <w:rPr>
          <w:rFonts w:eastAsia="Times New Roman" w:cs="Times New Roman"/>
          <w:sz w:val="24"/>
          <w:szCs w:val="20"/>
          <w:lang w:val="es-ES_tradnl" w:eastAsia="en-US"/>
        </w:rPr>
        <w:t>participado activamente</w:t>
      </w:r>
      <w:r w:rsidR="00090F65" w:rsidRPr="00F1511C">
        <w:rPr>
          <w:rFonts w:eastAsia="Times New Roman" w:cs="Times New Roman"/>
          <w:sz w:val="24"/>
          <w:szCs w:val="20"/>
          <w:lang w:val="es-ES_tradnl" w:eastAsia="en-US"/>
        </w:rPr>
        <w:t xml:space="preserve"> en diferentes acciones realizadas e</w:t>
      </w:r>
      <w:r w:rsidR="002B2F82" w:rsidRPr="00F1511C">
        <w:rPr>
          <w:rFonts w:eastAsia="Times New Roman" w:cs="Times New Roman"/>
          <w:sz w:val="24"/>
          <w:szCs w:val="20"/>
          <w:lang w:val="es-ES_tradnl" w:eastAsia="en-US"/>
        </w:rPr>
        <w:t xml:space="preserve">n el marco de esta iniciativa. </w:t>
      </w:r>
      <w:r w:rsidR="00090F65" w:rsidRPr="00F1511C">
        <w:rPr>
          <w:rFonts w:eastAsia="Times New Roman" w:cs="Times New Roman"/>
          <w:sz w:val="24"/>
          <w:szCs w:val="20"/>
          <w:lang w:val="es-ES_tradnl" w:eastAsia="en-US"/>
        </w:rPr>
        <w:t>Una serie de intercambios de conocimientos en Hungría y Suiza en</w:t>
      </w:r>
      <w:r w:rsidR="00BF12E3" w:rsidRPr="00F1511C">
        <w:rPr>
          <w:rFonts w:eastAsia="Times New Roman" w:cs="Times New Roman"/>
          <w:sz w:val="24"/>
          <w:szCs w:val="20"/>
          <w:lang w:val="es-ES_tradnl" w:eastAsia="en-US"/>
        </w:rPr>
        <w:t> </w:t>
      </w:r>
      <w:r w:rsidR="00090F65" w:rsidRPr="00F1511C">
        <w:rPr>
          <w:rFonts w:eastAsia="Times New Roman" w:cs="Times New Roman"/>
          <w:sz w:val="24"/>
          <w:szCs w:val="20"/>
          <w:lang w:val="es-ES_tradnl" w:eastAsia="en-US"/>
        </w:rPr>
        <w:t>2015, el examen del ecosistema de Grecia, así como el examen de Albania en 2016 han permitido el desarrollo de una metodología única, utilizada por la UIT para los exámenes nacionales de los ecosistemas de innovación centrada en las TIC. Además, acciones regionales</w:t>
      </w:r>
      <w:r w:rsidR="00271994" w:rsidRPr="00F1511C">
        <w:rPr>
          <w:rFonts w:eastAsia="Times New Roman" w:cs="Times New Roman"/>
          <w:sz w:val="24"/>
          <w:szCs w:val="20"/>
          <w:lang w:val="es-ES_tradnl" w:eastAsia="en-US"/>
        </w:rPr>
        <w:t>,</w:t>
      </w:r>
      <w:r w:rsidR="00090F65" w:rsidRPr="00F1511C">
        <w:rPr>
          <w:rFonts w:eastAsia="Times New Roman" w:cs="Times New Roman"/>
          <w:sz w:val="24"/>
          <w:szCs w:val="20"/>
          <w:lang w:val="es-ES_tradnl" w:eastAsia="en-US"/>
        </w:rPr>
        <w:t xml:space="preserve"> </w:t>
      </w:r>
      <w:r w:rsidR="00271994" w:rsidRPr="00F1511C">
        <w:rPr>
          <w:rFonts w:eastAsia="Times New Roman" w:cs="Times New Roman"/>
          <w:sz w:val="24"/>
          <w:szCs w:val="20"/>
          <w:lang w:val="es-ES_tradnl" w:eastAsia="en-US"/>
        </w:rPr>
        <w:t xml:space="preserve">como </w:t>
      </w:r>
      <w:r w:rsidR="00090F65" w:rsidRPr="00F1511C">
        <w:rPr>
          <w:rFonts w:eastAsia="Times New Roman" w:cs="Times New Roman"/>
          <w:sz w:val="24"/>
          <w:szCs w:val="20"/>
          <w:lang w:val="es-ES_tradnl" w:eastAsia="en-US"/>
        </w:rPr>
        <w:t>las Cumbres anuales sobre pagos digitales coorganizadas por la UIT y las reuniones del Grupo de Expertos de la UIT sobre Identidad móvil</w:t>
      </w:r>
      <w:r w:rsidR="00271994" w:rsidRPr="00F1511C">
        <w:rPr>
          <w:rFonts w:eastAsia="Times New Roman" w:cs="Times New Roman"/>
          <w:sz w:val="24"/>
          <w:szCs w:val="20"/>
          <w:lang w:val="es-ES_tradnl" w:eastAsia="en-US"/>
        </w:rPr>
        <w:t>,</w:t>
      </w:r>
      <w:r w:rsidR="00090F65" w:rsidRPr="00F1511C">
        <w:rPr>
          <w:rFonts w:eastAsia="Times New Roman" w:cs="Times New Roman"/>
          <w:sz w:val="24"/>
          <w:szCs w:val="20"/>
          <w:lang w:val="es-ES_tradnl" w:eastAsia="en-US"/>
        </w:rPr>
        <w:t xml:space="preserve"> han proporcionado una oportunidad única para reforzar las capacidades regionales en innovación de las transformaciones gubernamentales. Se ha desarrollado una cooperación reforzada con ONUDI y la UNCTAD.</w:t>
      </w:r>
    </w:p>
    <w:p w14:paraId="27A75A47" w14:textId="2B17D11A" w:rsidR="00090F65" w:rsidRPr="00F1511C" w:rsidRDefault="00F1511C" w:rsidP="00F1511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D617B2" w:rsidRPr="00F1511C">
        <w:rPr>
          <w:rFonts w:eastAsia="Times New Roman" w:cs="Times New Roman"/>
          <w:sz w:val="24"/>
          <w:szCs w:val="20"/>
          <w:lang w:val="es-ES_tradnl" w:eastAsia="en-US"/>
        </w:rPr>
        <w:t xml:space="preserve">Se </w:t>
      </w:r>
      <w:r w:rsidR="00271994" w:rsidRPr="00F1511C">
        <w:rPr>
          <w:rFonts w:eastAsia="Times New Roman" w:cs="Times New Roman"/>
          <w:sz w:val="24"/>
          <w:szCs w:val="20"/>
          <w:lang w:val="es-ES_tradnl" w:eastAsia="en-US"/>
        </w:rPr>
        <w:t>realizó</w:t>
      </w:r>
      <w:r w:rsidR="00D617B2" w:rsidRPr="00F1511C">
        <w:rPr>
          <w:rFonts w:eastAsia="Times New Roman" w:cs="Times New Roman"/>
          <w:sz w:val="24"/>
          <w:szCs w:val="20"/>
          <w:lang w:val="es-ES_tradnl" w:eastAsia="en-US"/>
        </w:rPr>
        <w:t xml:space="preserve"> una sesión sobre innovación </w:t>
      </w:r>
      <w:r w:rsidR="00271994" w:rsidRPr="00F1511C">
        <w:rPr>
          <w:rFonts w:eastAsia="Times New Roman" w:cs="Times New Roman"/>
          <w:sz w:val="24"/>
          <w:szCs w:val="20"/>
          <w:lang w:val="es-ES_tradnl" w:eastAsia="en-US"/>
        </w:rPr>
        <w:t xml:space="preserve">cada año </w:t>
      </w:r>
      <w:r w:rsidR="00D617B2" w:rsidRPr="00F1511C">
        <w:rPr>
          <w:rFonts w:eastAsia="Times New Roman" w:cs="Times New Roman"/>
          <w:sz w:val="24"/>
          <w:szCs w:val="20"/>
          <w:lang w:val="es-ES_tradnl" w:eastAsia="en-US"/>
        </w:rPr>
        <w:t>en el Foro del CMSI</w:t>
      </w:r>
      <w:r w:rsidR="00271994" w:rsidRPr="00F1511C">
        <w:rPr>
          <w:rFonts w:eastAsia="Times New Roman" w:cs="Times New Roman"/>
          <w:sz w:val="24"/>
          <w:szCs w:val="20"/>
          <w:lang w:val="es-ES_tradnl" w:eastAsia="en-US"/>
        </w:rPr>
        <w:t>, en</w:t>
      </w:r>
      <w:r w:rsidR="00D617B2" w:rsidRPr="00F1511C">
        <w:rPr>
          <w:rFonts w:eastAsia="Times New Roman" w:cs="Times New Roman"/>
          <w:sz w:val="24"/>
          <w:szCs w:val="20"/>
          <w:lang w:val="es-ES_tradnl" w:eastAsia="en-US"/>
        </w:rPr>
        <w:t xml:space="preserve"> 2015 y 2016, en Ginebra. Ofrec</w:t>
      </w:r>
      <w:r w:rsidR="00271994" w:rsidRPr="00F1511C">
        <w:rPr>
          <w:rFonts w:eastAsia="Times New Roman" w:cs="Times New Roman"/>
          <w:sz w:val="24"/>
          <w:szCs w:val="20"/>
          <w:lang w:val="es-ES_tradnl" w:eastAsia="en-US"/>
        </w:rPr>
        <w:t>ió</w:t>
      </w:r>
      <w:r w:rsidR="00D617B2" w:rsidRPr="00F1511C">
        <w:rPr>
          <w:rFonts w:eastAsia="Times New Roman" w:cs="Times New Roman"/>
          <w:sz w:val="24"/>
          <w:szCs w:val="20"/>
          <w:lang w:val="es-ES_tradnl" w:eastAsia="en-US"/>
        </w:rPr>
        <w:t xml:space="preserve"> una plataforma para más de 50 partes interesadas </w:t>
      </w:r>
      <w:r w:rsidR="00271994" w:rsidRPr="00F1511C">
        <w:rPr>
          <w:rFonts w:eastAsia="Times New Roman" w:cs="Times New Roman"/>
          <w:sz w:val="24"/>
          <w:szCs w:val="20"/>
          <w:lang w:val="es-ES_tradnl" w:eastAsia="en-US"/>
        </w:rPr>
        <w:t>en</w:t>
      </w:r>
      <w:r w:rsidR="00D617B2" w:rsidRPr="00F1511C">
        <w:rPr>
          <w:rFonts w:eastAsia="Times New Roman" w:cs="Times New Roman"/>
          <w:sz w:val="24"/>
          <w:szCs w:val="20"/>
          <w:lang w:val="es-ES_tradnl" w:eastAsia="en-US"/>
        </w:rPr>
        <w:t xml:space="preserve"> debatir los retos, posibilidades y acciones concretas para promover la innovación centrada en </w:t>
      </w:r>
      <w:r w:rsidR="008A1B36" w:rsidRPr="00F1511C">
        <w:rPr>
          <w:rFonts w:eastAsia="Times New Roman" w:cs="Times New Roman"/>
          <w:sz w:val="24"/>
          <w:szCs w:val="20"/>
          <w:lang w:val="es-ES_tradnl" w:eastAsia="en-US"/>
        </w:rPr>
        <w:t>las</w:t>
      </w:r>
      <w:r w:rsidRPr="00F1511C">
        <w:rPr>
          <w:rFonts w:eastAsia="Times New Roman" w:cs="Times New Roman"/>
          <w:sz w:val="24"/>
          <w:szCs w:val="20"/>
          <w:lang w:val="es-ES_tradnl" w:eastAsia="en-US"/>
        </w:rPr>
        <w:t> </w:t>
      </w:r>
      <w:r w:rsidR="00D617B2" w:rsidRPr="00F1511C">
        <w:rPr>
          <w:rFonts w:eastAsia="Times New Roman" w:cs="Times New Roman"/>
          <w:sz w:val="24"/>
          <w:szCs w:val="20"/>
          <w:lang w:val="es-ES_tradnl" w:eastAsia="en-US"/>
        </w:rPr>
        <w:t>TIC.</w:t>
      </w:r>
    </w:p>
    <w:p w14:paraId="48AFB4F9" w14:textId="1120135E" w:rsidR="00D617B2" w:rsidRPr="00F1511C" w:rsidRDefault="00F1511C" w:rsidP="00F1511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D617B2" w:rsidRPr="00F1511C">
        <w:rPr>
          <w:rFonts w:eastAsia="Times New Roman" w:cs="Times New Roman"/>
          <w:sz w:val="24"/>
          <w:szCs w:val="20"/>
          <w:lang w:val="es-ES_tradnl" w:eastAsia="en-US"/>
        </w:rPr>
        <w:t>Las Cumbre</w:t>
      </w:r>
      <w:r w:rsidR="00271994" w:rsidRPr="00F1511C">
        <w:rPr>
          <w:rFonts w:eastAsia="Times New Roman" w:cs="Times New Roman"/>
          <w:sz w:val="24"/>
          <w:szCs w:val="20"/>
          <w:lang w:val="es-ES_tradnl" w:eastAsia="en-US"/>
        </w:rPr>
        <w:t>s</w:t>
      </w:r>
      <w:r w:rsidR="00D617B2" w:rsidRPr="00F1511C">
        <w:rPr>
          <w:rFonts w:eastAsia="Times New Roman" w:cs="Times New Roman"/>
          <w:sz w:val="24"/>
          <w:szCs w:val="20"/>
          <w:lang w:val="es-ES_tradnl" w:eastAsia="en-US"/>
        </w:rPr>
        <w:t xml:space="preserve"> de pagos digitales (2015 y 2016) fueron coorganizadas por la UIT y la Secretaría general de Telecomunicaciones y Correos de Grecia, la Asociación Helena de Ingenieros de Computación (HACE), la Cámara Técnica de Grecia, la Asociación Helena </w:t>
      </w:r>
      <w:r w:rsidR="00D617B2" w:rsidRPr="00F1511C">
        <w:rPr>
          <w:rFonts w:eastAsia="Times New Roman" w:cs="Times New Roman"/>
          <w:sz w:val="24"/>
          <w:szCs w:val="20"/>
          <w:lang w:val="es-ES_tradnl" w:eastAsia="en-US"/>
        </w:rPr>
        <w:lastRenderedPageBreak/>
        <w:t xml:space="preserve">de Empresas de Aplicaciones Móviles en Atenas, Grecia. </w:t>
      </w:r>
      <w:r w:rsidR="00414FCD" w:rsidRPr="00F1511C">
        <w:rPr>
          <w:rFonts w:eastAsia="Times New Roman" w:cs="Times New Roman"/>
          <w:sz w:val="24"/>
          <w:szCs w:val="20"/>
          <w:lang w:val="es-ES_tradnl" w:eastAsia="en-US"/>
        </w:rPr>
        <w:t xml:space="preserve">Cada </w:t>
      </w:r>
      <w:r w:rsidR="00D617B2" w:rsidRPr="00F1511C">
        <w:rPr>
          <w:rFonts w:eastAsia="Times New Roman" w:cs="Times New Roman"/>
          <w:sz w:val="24"/>
          <w:szCs w:val="20"/>
          <w:lang w:val="es-ES_tradnl" w:eastAsia="en-US"/>
        </w:rPr>
        <w:t xml:space="preserve">año, </w:t>
      </w:r>
      <w:r w:rsidR="00414FCD" w:rsidRPr="00F1511C">
        <w:rPr>
          <w:rFonts w:eastAsia="Times New Roman" w:cs="Times New Roman"/>
          <w:sz w:val="24"/>
          <w:szCs w:val="20"/>
          <w:lang w:val="es-ES_tradnl" w:eastAsia="en-US"/>
        </w:rPr>
        <w:t xml:space="preserve">atrajeron </w:t>
      </w:r>
      <w:r w:rsidR="00D617B2" w:rsidRPr="00F1511C">
        <w:rPr>
          <w:rFonts w:eastAsia="Times New Roman" w:cs="Times New Roman"/>
          <w:sz w:val="24"/>
          <w:szCs w:val="20"/>
          <w:lang w:val="es-ES_tradnl" w:eastAsia="en-US"/>
        </w:rPr>
        <w:t>a más de 200 profesionales involucrados en la construcción del ecosistema de pagos digitales. El evento también fue una oportunidad para intercambiar opiniones sobre los pasos necesarios para fomentar el desarrollo de</w:t>
      </w:r>
      <w:r w:rsidR="002B2F82" w:rsidRPr="00F1511C">
        <w:rPr>
          <w:rFonts w:eastAsia="Times New Roman" w:cs="Times New Roman"/>
          <w:sz w:val="24"/>
          <w:szCs w:val="20"/>
          <w:lang w:val="es-ES_tradnl" w:eastAsia="en-US"/>
        </w:rPr>
        <w:t xml:space="preserve"> un entorno sin dinero físico.</w:t>
      </w:r>
    </w:p>
    <w:p w14:paraId="64439DC2" w14:textId="1693ACCE" w:rsidR="00090F65" w:rsidRPr="00F1511C" w:rsidRDefault="00F1511C" w:rsidP="00F1511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D617B2" w:rsidRPr="00F1511C">
        <w:rPr>
          <w:rFonts w:eastAsia="Times New Roman" w:cs="Times New Roman"/>
          <w:sz w:val="24"/>
          <w:szCs w:val="20"/>
          <w:lang w:val="es-ES_tradnl" w:eastAsia="en-US"/>
        </w:rPr>
        <w:t>El examen del ecosistema nacional se realizó en Grecia en septiembre de 2015. Asistieron unas 70 partes interesadas del ecosistema griego de innovación y ofreció la oportunidad de cuantificar las fuerzas y debilidades de</w:t>
      </w:r>
      <w:r w:rsidR="00414FCD" w:rsidRPr="00F1511C">
        <w:rPr>
          <w:rFonts w:eastAsia="Times New Roman" w:cs="Times New Roman"/>
          <w:sz w:val="24"/>
          <w:szCs w:val="20"/>
          <w:lang w:val="es-ES_tradnl" w:eastAsia="en-US"/>
        </w:rPr>
        <w:t>l</w:t>
      </w:r>
      <w:r w:rsidR="00D617B2" w:rsidRPr="00F1511C">
        <w:rPr>
          <w:rFonts w:eastAsia="Times New Roman" w:cs="Times New Roman"/>
          <w:sz w:val="24"/>
          <w:szCs w:val="20"/>
          <w:lang w:val="es-ES_tradnl" w:eastAsia="en-US"/>
        </w:rPr>
        <w:t xml:space="preserve"> ecosistema nacional centrado en las TIC. Con este resultado, el Grupo de expertos de la UIT sobre </w:t>
      </w:r>
      <w:r w:rsidR="00414FCD" w:rsidRPr="00F1511C">
        <w:rPr>
          <w:rFonts w:eastAsia="Times New Roman" w:cs="Times New Roman"/>
          <w:sz w:val="24"/>
          <w:szCs w:val="20"/>
          <w:lang w:val="es-ES_tradnl" w:eastAsia="en-US"/>
        </w:rPr>
        <w:t xml:space="preserve">espíritu emprendedor, </w:t>
      </w:r>
      <w:r w:rsidR="00D617B2" w:rsidRPr="00F1511C">
        <w:rPr>
          <w:rFonts w:eastAsia="Times New Roman" w:cs="Times New Roman"/>
          <w:sz w:val="24"/>
          <w:szCs w:val="20"/>
          <w:lang w:val="es-ES_tradnl" w:eastAsia="en-US"/>
        </w:rPr>
        <w:t>innovación</w:t>
      </w:r>
      <w:r w:rsidR="00414FCD" w:rsidRPr="00F1511C">
        <w:rPr>
          <w:rFonts w:eastAsia="Times New Roman" w:cs="Times New Roman"/>
          <w:sz w:val="24"/>
          <w:szCs w:val="20"/>
          <w:lang w:val="es-ES_tradnl" w:eastAsia="en-US"/>
        </w:rPr>
        <w:t xml:space="preserve"> y</w:t>
      </w:r>
      <w:r w:rsidR="00D617B2" w:rsidRPr="00F1511C">
        <w:rPr>
          <w:rFonts w:eastAsia="Times New Roman" w:cs="Times New Roman"/>
          <w:sz w:val="24"/>
          <w:szCs w:val="20"/>
          <w:lang w:val="es-ES_tradnl" w:eastAsia="en-US"/>
        </w:rPr>
        <w:t xml:space="preserve"> juventud se celebró en Grecia en diciembre de 2015, y acordó el Manifiesto de Atenas como herramienta para dirigir </w:t>
      </w:r>
      <w:r w:rsidR="008A1B36" w:rsidRPr="00F1511C">
        <w:rPr>
          <w:rFonts w:eastAsia="Times New Roman" w:cs="Times New Roman"/>
          <w:sz w:val="24"/>
          <w:szCs w:val="20"/>
          <w:lang w:val="es-ES_tradnl" w:eastAsia="en-US"/>
        </w:rPr>
        <w:t>las acciones futuras</w:t>
      </w:r>
      <w:r w:rsidR="00D617B2" w:rsidRPr="00F1511C">
        <w:rPr>
          <w:rFonts w:eastAsia="Times New Roman" w:cs="Times New Roman"/>
          <w:sz w:val="24"/>
          <w:szCs w:val="20"/>
          <w:lang w:val="es-ES_tradnl" w:eastAsia="en-US"/>
        </w:rPr>
        <w:t xml:space="preserve"> </w:t>
      </w:r>
      <w:r w:rsidR="00D463E4" w:rsidRPr="00F1511C">
        <w:rPr>
          <w:rFonts w:eastAsia="Times New Roman" w:cs="Times New Roman"/>
          <w:sz w:val="24"/>
          <w:szCs w:val="20"/>
          <w:lang w:val="es-ES_tradnl" w:eastAsia="en-US"/>
        </w:rPr>
        <w:t>para un entorno habilitador.</w:t>
      </w:r>
    </w:p>
    <w:p w14:paraId="2BAE70FD" w14:textId="3A592265" w:rsidR="00D617B2" w:rsidRPr="00F1511C" w:rsidRDefault="00F1511C" w:rsidP="00F1511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D463E4" w:rsidRPr="00F1511C">
        <w:rPr>
          <w:rFonts w:eastAsia="Times New Roman" w:cs="Times New Roman"/>
          <w:sz w:val="24"/>
          <w:szCs w:val="20"/>
          <w:lang w:val="es-ES_tradnl" w:eastAsia="en-US"/>
        </w:rPr>
        <w:t>El Desafío de expertos in situ</w:t>
      </w:r>
      <w:r w:rsidR="00414FCD" w:rsidRPr="00F1511C">
        <w:rPr>
          <w:rFonts w:eastAsia="Times New Roman" w:cs="Times New Roman"/>
          <w:sz w:val="24"/>
          <w:szCs w:val="20"/>
          <w:lang w:val="es-ES_tradnl" w:eastAsia="en-US"/>
        </w:rPr>
        <w:t>,</w:t>
      </w:r>
      <w:r w:rsidR="00D463E4" w:rsidRPr="00F1511C">
        <w:rPr>
          <w:rFonts w:eastAsia="Times New Roman" w:cs="Times New Roman"/>
          <w:sz w:val="24"/>
          <w:szCs w:val="20"/>
          <w:lang w:val="es-ES_tradnl" w:eastAsia="en-US"/>
        </w:rPr>
        <w:t xml:space="preserve"> sobre el ecosistema de innovación y emprendimiento en TELECOM WORLD 2015, en octubre en Hungría, al que asistieron más de 50 partes interesadas diferentes</w:t>
      </w:r>
      <w:r w:rsidR="00414FCD" w:rsidRPr="00F1511C">
        <w:rPr>
          <w:rFonts w:eastAsia="Times New Roman" w:cs="Times New Roman"/>
          <w:sz w:val="24"/>
          <w:szCs w:val="20"/>
          <w:lang w:val="es-ES_tradnl" w:eastAsia="en-US"/>
        </w:rPr>
        <w:t>,</w:t>
      </w:r>
      <w:r w:rsidR="00D463E4" w:rsidRPr="00F1511C">
        <w:rPr>
          <w:rFonts w:eastAsia="Times New Roman" w:cs="Times New Roman"/>
          <w:sz w:val="24"/>
          <w:szCs w:val="20"/>
          <w:lang w:val="es-ES_tradnl" w:eastAsia="en-US"/>
        </w:rPr>
        <w:t xml:space="preserve"> ofreció orientaciones sobre los requisitos y los pasos necesarios para el desarrollo del proyecto Agora TIC de la UIT</w:t>
      </w:r>
      <w:r w:rsidR="00BF12E3" w:rsidRPr="00F1511C">
        <w:rPr>
          <w:rFonts w:eastAsia="Times New Roman" w:cs="Times New Roman"/>
          <w:sz w:val="24"/>
          <w:szCs w:val="20"/>
          <w:lang w:val="es-ES_tradnl" w:eastAsia="en-US"/>
        </w:rPr>
        <w:t>.</w:t>
      </w:r>
    </w:p>
    <w:p w14:paraId="22033C82" w14:textId="08894214" w:rsidR="00D617B2" w:rsidRPr="00F1511C" w:rsidRDefault="00F1511C" w:rsidP="00F1511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D463E4" w:rsidRPr="00F1511C">
        <w:rPr>
          <w:rFonts w:eastAsia="Times New Roman" w:cs="Times New Roman"/>
          <w:sz w:val="24"/>
          <w:szCs w:val="20"/>
          <w:lang w:val="es-ES_tradnl" w:eastAsia="en-US"/>
        </w:rPr>
        <w:t>Las asociaciones establecidas entre la UIT, la UNCTAD y la ONUDI han permitido el desarrollo de una metodología única de la UIT para los exámenes nacionales de los ecosistemas nacionales de innovación centrada en las TIC realizados en Europa y en otras regiones en 2016.</w:t>
      </w:r>
    </w:p>
    <w:p w14:paraId="3CA31FE6" w14:textId="14B8B463" w:rsidR="00D463E4" w:rsidRPr="00F1511C" w:rsidRDefault="00F1511C" w:rsidP="00F1511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D463E4" w:rsidRPr="00F1511C">
        <w:rPr>
          <w:rFonts w:eastAsia="Times New Roman" w:cs="Times New Roman"/>
          <w:sz w:val="24"/>
          <w:szCs w:val="20"/>
          <w:lang w:val="es-ES_tradnl" w:eastAsia="en-US"/>
        </w:rPr>
        <w:t xml:space="preserve">Se realizaron </w:t>
      </w:r>
      <w:r w:rsidR="00414FCD" w:rsidRPr="00F1511C">
        <w:rPr>
          <w:rFonts w:eastAsia="Times New Roman" w:cs="Times New Roman"/>
          <w:sz w:val="24"/>
          <w:szCs w:val="20"/>
          <w:lang w:val="es-ES_tradnl" w:eastAsia="en-US"/>
        </w:rPr>
        <w:t>el examen</w:t>
      </w:r>
      <w:r w:rsidR="00D463E4" w:rsidRPr="00F1511C">
        <w:rPr>
          <w:rFonts w:eastAsia="Times New Roman" w:cs="Times New Roman"/>
          <w:sz w:val="24"/>
          <w:szCs w:val="20"/>
          <w:lang w:val="es-ES_tradnl" w:eastAsia="en-US"/>
        </w:rPr>
        <w:t xml:space="preserve"> nacional de</w:t>
      </w:r>
      <w:r w:rsidR="00414FCD" w:rsidRPr="00F1511C">
        <w:rPr>
          <w:rFonts w:eastAsia="Times New Roman" w:cs="Times New Roman"/>
          <w:sz w:val="24"/>
          <w:szCs w:val="20"/>
          <w:lang w:val="es-ES_tradnl" w:eastAsia="en-US"/>
        </w:rPr>
        <w:t>l</w:t>
      </w:r>
      <w:r w:rsidR="00D463E4" w:rsidRPr="00F1511C">
        <w:rPr>
          <w:rFonts w:eastAsia="Times New Roman" w:cs="Times New Roman"/>
          <w:sz w:val="24"/>
          <w:szCs w:val="20"/>
          <w:lang w:val="es-ES_tradnl" w:eastAsia="en-US"/>
        </w:rPr>
        <w:t xml:space="preserve"> ecosistema de innovación centrada en las TIC en Albania en 2016 que di</w:t>
      </w:r>
      <w:r w:rsidR="00414FCD" w:rsidRPr="00F1511C">
        <w:rPr>
          <w:rFonts w:eastAsia="Times New Roman" w:cs="Times New Roman"/>
          <w:sz w:val="24"/>
          <w:szCs w:val="20"/>
          <w:lang w:val="es-ES_tradnl" w:eastAsia="en-US"/>
        </w:rPr>
        <w:t>o</w:t>
      </w:r>
      <w:r w:rsidR="00D463E4" w:rsidRPr="00F1511C">
        <w:rPr>
          <w:rFonts w:eastAsia="Times New Roman" w:cs="Times New Roman"/>
          <w:sz w:val="24"/>
          <w:szCs w:val="20"/>
          <w:lang w:val="es-ES_tradnl" w:eastAsia="en-US"/>
        </w:rPr>
        <w:t xml:space="preserve"> lugar a un estudio completo, incluidas las opciones de políticas y la propuesta de tres acciones específicas para su implementación a nivel nacional. Necesitó la organización de tres talleres nacionales y la realización de más de 50 entrevistas con las principales partes interesadas que dirigen </w:t>
      </w:r>
      <w:r w:rsidR="00BF12E3" w:rsidRPr="00F1511C">
        <w:rPr>
          <w:rFonts w:eastAsia="Times New Roman" w:cs="Times New Roman"/>
          <w:sz w:val="24"/>
          <w:szCs w:val="20"/>
          <w:lang w:val="es-ES_tradnl" w:eastAsia="en-US"/>
        </w:rPr>
        <w:t>la innovación a nivel nacional.</w:t>
      </w:r>
    </w:p>
    <w:p w14:paraId="0549174E" w14:textId="0CECF982" w:rsidR="00D463E4" w:rsidRPr="00F1511C" w:rsidRDefault="00F1511C" w:rsidP="00F1511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D463E4" w:rsidRPr="00F1511C">
        <w:rPr>
          <w:rFonts w:eastAsia="Times New Roman" w:cs="Times New Roman"/>
          <w:sz w:val="24"/>
          <w:szCs w:val="20"/>
          <w:lang w:val="es-ES_tradnl" w:eastAsia="en-US"/>
        </w:rPr>
        <w:t xml:space="preserve">La semana de la </w:t>
      </w:r>
      <w:r w:rsidR="00DE1804" w:rsidRPr="00F1511C">
        <w:rPr>
          <w:rFonts w:eastAsia="Times New Roman" w:cs="Times New Roman"/>
          <w:sz w:val="24"/>
          <w:szCs w:val="20"/>
          <w:lang w:val="es-ES_tradnl" w:eastAsia="en-US"/>
        </w:rPr>
        <w:t>Innovación</w:t>
      </w:r>
      <w:r w:rsidR="00D463E4" w:rsidRPr="00F1511C">
        <w:rPr>
          <w:rFonts w:eastAsia="Times New Roman" w:cs="Times New Roman"/>
          <w:sz w:val="24"/>
          <w:szCs w:val="20"/>
          <w:lang w:val="es-ES_tradnl" w:eastAsia="en-US"/>
        </w:rPr>
        <w:t xml:space="preserve"> </w:t>
      </w:r>
      <w:r w:rsidR="00DE1804" w:rsidRPr="00F1511C">
        <w:rPr>
          <w:rFonts w:eastAsia="Times New Roman" w:cs="Times New Roman"/>
          <w:sz w:val="24"/>
          <w:szCs w:val="20"/>
          <w:lang w:val="es-ES_tradnl" w:eastAsia="en-US"/>
        </w:rPr>
        <w:t xml:space="preserve">en Albania </w:t>
      </w:r>
      <w:r w:rsidR="00D463E4" w:rsidRPr="00F1511C">
        <w:rPr>
          <w:rFonts w:eastAsia="Times New Roman" w:cs="Times New Roman"/>
          <w:sz w:val="24"/>
          <w:szCs w:val="20"/>
          <w:lang w:val="es-ES_tradnl" w:eastAsia="en-US"/>
        </w:rPr>
        <w:t xml:space="preserve">en abril de 2016, con el soporte de la UIT, atrajo a más de 100 personas interesadas del sector de las TIC y </w:t>
      </w:r>
      <w:r w:rsidR="00DE1804" w:rsidRPr="00F1511C">
        <w:rPr>
          <w:rFonts w:eastAsia="Times New Roman" w:cs="Times New Roman"/>
          <w:sz w:val="24"/>
          <w:szCs w:val="20"/>
          <w:lang w:val="es-ES_tradnl" w:eastAsia="en-US"/>
        </w:rPr>
        <w:t>se benefició de las contribuciones de los representantes de Grecia y Hungría. Ofreció una oportunidad para el desarrollo de una asociación entre diferentes partes interesadas, y trató los resultados y las propuestas del examen nacional.</w:t>
      </w:r>
    </w:p>
    <w:p w14:paraId="57305AC1" w14:textId="24E85693" w:rsidR="00917316" w:rsidRDefault="00F1511C" w:rsidP="00017AE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DE1804" w:rsidRPr="00F1511C">
        <w:rPr>
          <w:rFonts w:eastAsia="Times New Roman" w:cs="Times New Roman"/>
          <w:sz w:val="24"/>
          <w:szCs w:val="20"/>
          <w:lang w:val="es-ES_tradnl" w:eastAsia="en-US"/>
        </w:rPr>
        <w:t>La reunión del grupo de expertos en identidad móvil, en octubre de 2016, en Varsovia, Polonia, tiene como finalidad el examen de soluciones técnicas pa</w:t>
      </w:r>
      <w:r w:rsidR="00414FCD" w:rsidRPr="00F1511C">
        <w:rPr>
          <w:rFonts w:eastAsia="Times New Roman" w:cs="Times New Roman"/>
          <w:sz w:val="24"/>
          <w:szCs w:val="20"/>
          <w:lang w:val="es-ES_tradnl" w:eastAsia="en-US"/>
        </w:rPr>
        <w:t>r</w:t>
      </w:r>
      <w:r w:rsidR="00DE1804" w:rsidRPr="00F1511C">
        <w:rPr>
          <w:rFonts w:eastAsia="Times New Roman" w:cs="Times New Roman"/>
          <w:sz w:val="24"/>
          <w:szCs w:val="20"/>
          <w:lang w:val="es-ES_tradnl" w:eastAsia="en-US"/>
        </w:rPr>
        <w:t xml:space="preserve">a la </w:t>
      </w:r>
      <w:r w:rsidR="00414FCD" w:rsidRPr="00F1511C">
        <w:rPr>
          <w:rFonts w:eastAsia="Times New Roman" w:cs="Times New Roman"/>
          <w:sz w:val="24"/>
          <w:szCs w:val="20"/>
          <w:lang w:val="es-ES_tradnl" w:eastAsia="en-US"/>
        </w:rPr>
        <w:t>implantación</w:t>
      </w:r>
      <w:r w:rsidR="00DE1804" w:rsidRPr="00F1511C">
        <w:rPr>
          <w:rFonts w:eastAsia="Times New Roman" w:cs="Times New Roman"/>
          <w:sz w:val="24"/>
          <w:szCs w:val="20"/>
          <w:lang w:val="es-ES_tradnl" w:eastAsia="en-US"/>
        </w:rPr>
        <w:t xml:space="preserve"> de la identidad móvil a nivel de país. </w:t>
      </w:r>
      <w:r w:rsidR="00BA0FCB">
        <w:rPr>
          <w:rFonts w:eastAsia="Times New Roman" w:cs="Times New Roman"/>
          <w:sz w:val="24"/>
          <w:szCs w:val="20"/>
          <w:lang w:val="es-ES_tradnl" w:eastAsia="en-US"/>
        </w:rPr>
        <w:t xml:space="preserve">Se recopiló información sobre varias implantaciones de identidad móvil (mID) a nivel nacional en colaboración con la Oficina de Comunicaciones Electrónicas de la República de Polonia, sobre la base de los textos proporcionados como respuesta por expertos de </w:t>
      </w:r>
      <w:r w:rsidR="00BA0FCB" w:rsidRPr="00017AE7">
        <w:rPr>
          <w:rFonts w:eastAsia="Times New Roman" w:cs="Times New Roman"/>
          <w:sz w:val="24"/>
          <w:szCs w:val="20"/>
          <w:lang w:val="es-ES_tradnl" w:eastAsia="en-US"/>
        </w:rPr>
        <w:t>A</w:t>
      </w:r>
      <w:r w:rsidR="00BA0FCB" w:rsidRPr="00BA0FCB">
        <w:rPr>
          <w:rFonts w:eastAsia="Times New Roman" w:cs="Times New Roman"/>
          <w:sz w:val="24"/>
          <w:szCs w:val="20"/>
          <w:lang w:val="es-ES_tradnl" w:eastAsia="en-US"/>
        </w:rPr>
        <w:t>ustria, Azerbaiy</w:t>
      </w:r>
      <w:r w:rsidR="00BA0FCB">
        <w:rPr>
          <w:rFonts w:eastAsia="Times New Roman" w:cs="Times New Roman"/>
          <w:sz w:val="24"/>
          <w:szCs w:val="20"/>
          <w:lang w:val="es-ES_tradnl" w:eastAsia="en-US"/>
        </w:rPr>
        <w:t>á</w:t>
      </w:r>
      <w:r w:rsidR="00BA0FCB" w:rsidRPr="00BA0FCB">
        <w:rPr>
          <w:rFonts w:eastAsia="Times New Roman" w:cs="Times New Roman"/>
          <w:sz w:val="24"/>
          <w:szCs w:val="20"/>
          <w:lang w:val="es-ES_tradnl" w:eastAsia="en-US"/>
        </w:rPr>
        <w:t>n</w:t>
      </w:r>
      <w:r w:rsidR="00BA0FCB" w:rsidRPr="00017AE7">
        <w:rPr>
          <w:rFonts w:eastAsia="Times New Roman" w:cs="Times New Roman"/>
          <w:sz w:val="24"/>
          <w:szCs w:val="20"/>
          <w:lang w:val="es-ES_tradnl" w:eastAsia="en-US"/>
        </w:rPr>
        <w:t xml:space="preserve">, Estonia, </w:t>
      </w:r>
      <w:r w:rsidR="00BA0FCB">
        <w:rPr>
          <w:rFonts w:eastAsia="Times New Roman" w:cs="Times New Roman"/>
          <w:sz w:val="24"/>
          <w:szCs w:val="20"/>
          <w:lang w:val="es-ES_tradnl" w:eastAsia="en-US"/>
        </w:rPr>
        <w:t>Letonia</w:t>
      </w:r>
      <w:r w:rsidR="00BA0FCB" w:rsidRPr="00017AE7">
        <w:rPr>
          <w:rFonts w:eastAsia="Times New Roman" w:cs="Times New Roman"/>
          <w:sz w:val="24"/>
          <w:szCs w:val="20"/>
          <w:lang w:val="es-ES_tradnl" w:eastAsia="en-US"/>
        </w:rPr>
        <w:t xml:space="preserve">, </w:t>
      </w:r>
      <w:r w:rsidR="00017AE7">
        <w:rPr>
          <w:rFonts w:eastAsia="Times New Roman" w:cs="Times New Roman"/>
          <w:sz w:val="24"/>
          <w:szCs w:val="20"/>
          <w:lang w:val="es-ES_tradnl" w:eastAsia="en-US"/>
        </w:rPr>
        <w:t xml:space="preserve">Malasia, </w:t>
      </w:r>
      <w:r w:rsidR="00BA0FCB" w:rsidRPr="00BA0FCB">
        <w:rPr>
          <w:rFonts w:eastAsia="Times New Roman" w:cs="Times New Roman"/>
          <w:sz w:val="24"/>
          <w:szCs w:val="20"/>
          <w:lang w:val="es-ES_tradnl" w:eastAsia="en-US"/>
        </w:rPr>
        <w:t>Omán</w:t>
      </w:r>
      <w:r w:rsidR="00BA0FCB" w:rsidRPr="00017AE7">
        <w:rPr>
          <w:rFonts w:eastAsia="Times New Roman" w:cs="Times New Roman"/>
          <w:sz w:val="24"/>
          <w:szCs w:val="20"/>
          <w:lang w:val="es-ES_tradnl" w:eastAsia="en-US"/>
        </w:rPr>
        <w:t xml:space="preserve">, </w:t>
      </w:r>
      <w:r w:rsidR="00BA0FCB">
        <w:rPr>
          <w:rFonts w:eastAsia="Times New Roman" w:cs="Times New Roman"/>
          <w:sz w:val="24"/>
          <w:szCs w:val="20"/>
          <w:lang w:val="es-ES_tradnl" w:eastAsia="en-US"/>
        </w:rPr>
        <w:t>Polonia, España y</w:t>
      </w:r>
      <w:r w:rsidR="00BA0FCB" w:rsidRPr="00017AE7">
        <w:rPr>
          <w:rFonts w:eastAsia="Times New Roman" w:cs="Times New Roman"/>
          <w:sz w:val="24"/>
          <w:szCs w:val="20"/>
          <w:lang w:val="es-ES_tradnl" w:eastAsia="en-US"/>
        </w:rPr>
        <w:t xml:space="preserve"> GSMA</w:t>
      </w:r>
      <w:r w:rsidR="00BA0FCB">
        <w:rPr>
          <w:rFonts w:eastAsia="Times New Roman" w:cs="Times New Roman"/>
          <w:sz w:val="24"/>
          <w:szCs w:val="20"/>
          <w:lang w:val="es-ES_tradnl" w:eastAsia="en-US"/>
        </w:rPr>
        <w:t xml:space="preserve">. En el informe se ponen de relieve varias propuestas prácticas como conclusión para que sean objeto de examen en futuros debates y sesiones de </w:t>
      </w:r>
      <w:r w:rsidR="00917316">
        <w:rPr>
          <w:rFonts w:eastAsia="Times New Roman" w:cs="Times New Roman"/>
          <w:sz w:val="24"/>
          <w:szCs w:val="20"/>
          <w:lang w:val="es-ES_tradnl" w:eastAsia="en-US"/>
        </w:rPr>
        <w:t>información sobre soluciones de identidad móvil.</w:t>
      </w:r>
    </w:p>
    <w:p w14:paraId="52E40BC3" w14:textId="31CFB3BC" w:rsidR="00DE1804" w:rsidRPr="00F1511C" w:rsidRDefault="00B97787" w:rsidP="00B9778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B97787">
        <w:rPr>
          <w:rFonts w:eastAsia="Times New Roman" w:cs="Times New Roman"/>
          <w:sz w:val="24"/>
          <w:szCs w:val="20"/>
          <w:lang w:val="es-ES_tradnl" w:eastAsia="en-US"/>
        </w:rPr>
        <w:t>–</w:t>
      </w:r>
      <w:r>
        <w:rPr>
          <w:rFonts w:eastAsia="Times New Roman" w:cs="Times New Roman"/>
          <w:sz w:val="24"/>
          <w:szCs w:val="20"/>
          <w:lang w:val="es-ES_tradnl" w:eastAsia="en-US"/>
        </w:rPr>
        <w:tab/>
      </w:r>
      <w:r w:rsidR="00917316">
        <w:rPr>
          <w:rFonts w:eastAsia="Times New Roman" w:cs="Times New Roman"/>
          <w:sz w:val="24"/>
          <w:szCs w:val="20"/>
          <w:lang w:val="es-ES_tradnl" w:eastAsia="en-US"/>
        </w:rPr>
        <w:t xml:space="preserve">Se formularon </w:t>
      </w:r>
      <w:r w:rsidR="00917316" w:rsidRPr="00F1511C">
        <w:rPr>
          <w:rFonts w:eastAsia="Times New Roman" w:cs="Times New Roman"/>
          <w:sz w:val="24"/>
          <w:szCs w:val="20"/>
          <w:lang w:val="es-ES_tradnl" w:eastAsia="en-US"/>
        </w:rPr>
        <w:t>orientacion</w:t>
      </w:r>
      <w:r w:rsidR="00917316">
        <w:rPr>
          <w:rFonts w:eastAsia="Times New Roman" w:cs="Times New Roman"/>
          <w:sz w:val="24"/>
          <w:szCs w:val="20"/>
          <w:lang w:val="es-ES_tradnl" w:eastAsia="en-US"/>
        </w:rPr>
        <w:t>es</w:t>
      </w:r>
      <w:r w:rsidR="00DE1804" w:rsidRPr="00F1511C">
        <w:rPr>
          <w:rFonts w:eastAsia="Times New Roman" w:cs="Times New Roman"/>
          <w:sz w:val="24"/>
          <w:szCs w:val="20"/>
          <w:lang w:val="es-ES_tradnl" w:eastAsia="en-US"/>
        </w:rPr>
        <w:t xml:space="preserve"> práctica</w:t>
      </w:r>
      <w:r w:rsidR="00917316">
        <w:rPr>
          <w:rFonts w:eastAsia="Times New Roman" w:cs="Times New Roman"/>
          <w:sz w:val="24"/>
          <w:szCs w:val="20"/>
          <w:lang w:val="es-ES_tradnl" w:eastAsia="en-US"/>
        </w:rPr>
        <w:t>s</w:t>
      </w:r>
      <w:r w:rsidR="00DE1804" w:rsidRPr="00F1511C">
        <w:rPr>
          <w:rFonts w:eastAsia="Times New Roman" w:cs="Times New Roman"/>
          <w:sz w:val="24"/>
          <w:szCs w:val="20"/>
          <w:lang w:val="es-ES_tradnl" w:eastAsia="en-US"/>
        </w:rPr>
        <w:t xml:space="preserve"> para las administraciones que quieren implantar la identidad móvil.</w:t>
      </w:r>
    </w:p>
    <w:p w14:paraId="3610C9D6" w14:textId="1DBEFFFF" w:rsidR="00DE1804" w:rsidRDefault="00F1511C" w:rsidP="00F1511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F1511C">
        <w:rPr>
          <w:rFonts w:eastAsia="Times New Roman" w:cs="Times New Roman"/>
          <w:sz w:val="24"/>
          <w:szCs w:val="20"/>
          <w:lang w:val="es-ES_tradnl" w:eastAsia="en-US"/>
        </w:rPr>
        <w:t>–</w:t>
      </w:r>
      <w:r w:rsidRPr="00F1511C">
        <w:rPr>
          <w:rFonts w:eastAsia="Times New Roman" w:cs="Times New Roman"/>
          <w:sz w:val="24"/>
          <w:szCs w:val="20"/>
          <w:lang w:val="es-ES_tradnl" w:eastAsia="en-US"/>
        </w:rPr>
        <w:tab/>
      </w:r>
      <w:r w:rsidR="00DE1804" w:rsidRPr="00F1511C">
        <w:rPr>
          <w:rFonts w:eastAsia="Times New Roman" w:cs="Times New Roman"/>
          <w:sz w:val="24"/>
          <w:szCs w:val="20"/>
          <w:lang w:val="es-ES_tradnl" w:eastAsia="en-US"/>
        </w:rPr>
        <w:t>El examen del ecosistema de Hungría</w:t>
      </w:r>
      <w:r w:rsidR="00414FCD" w:rsidRPr="00F1511C">
        <w:rPr>
          <w:rFonts w:eastAsia="Times New Roman" w:cs="Times New Roman"/>
          <w:sz w:val="24"/>
          <w:szCs w:val="20"/>
          <w:lang w:val="es-ES_tradnl" w:eastAsia="en-US"/>
        </w:rPr>
        <w:t>,</w:t>
      </w:r>
      <w:r w:rsidR="00DE1804" w:rsidRPr="00F1511C">
        <w:rPr>
          <w:rFonts w:eastAsia="Times New Roman" w:cs="Times New Roman"/>
          <w:sz w:val="24"/>
          <w:szCs w:val="20"/>
          <w:lang w:val="es-ES_tradnl" w:eastAsia="en-US"/>
        </w:rPr>
        <w:t xml:space="preserve"> en noviembre de 2016</w:t>
      </w:r>
      <w:r w:rsidR="00414FCD" w:rsidRPr="00F1511C">
        <w:rPr>
          <w:rFonts w:eastAsia="Times New Roman" w:cs="Times New Roman"/>
          <w:sz w:val="24"/>
          <w:szCs w:val="20"/>
          <w:lang w:val="es-ES_tradnl" w:eastAsia="en-US"/>
        </w:rPr>
        <w:t>,</w:t>
      </w:r>
      <w:r w:rsidR="00DE1804" w:rsidRPr="00F1511C">
        <w:rPr>
          <w:rFonts w:eastAsia="Times New Roman" w:cs="Times New Roman"/>
          <w:sz w:val="24"/>
          <w:szCs w:val="20"/>
          <w:lang w:val="es-ES_tradnl" w:eastAsia="en-US"/>
        </w:rPr>
        <w:t xml:space="preserve"> tiene como finalidad realizar el inventario de los retos nacionales y de las posibles acciones a nivel </w:t>
      </w:r>
      <w:r w:rsidR="008A1B36" w:rsidRPr="00F1511C">
        <w:rPr>
          <w:rFonts w:eastAsia="Times New Roman" w:cs="Times New Roman"/>
          <w:sz w:val="24"/>
          <w:szCs w:val="20"/>
          <w:lang w:val="es-ES_tradnl" w:eastAsia="en-US"/>
        </w:rPr>
        <w:t>regional para</w:t>
      </w:r>
      <w:r w:rsidR="00DE1804" w:rsidRPr="00F1511C">
        <w:rPr>
          <w:rFonts w:eastAsia="Times New Roman" w:cs="Times New Roman"/>
          <w:sz w:val="24"/>
          <w:szCs w:val="20"/>
          <w:lang w:val="es-ES_tradnl" w:eastAsia="en-US"/>
        </w:rPr>
        <w:t xml:space="preserve"> superarlos</w:t>
      </w:r>
      <w:r w:rsidR="002D0D25" w:rsidRPr="00F1511C">
        <w:rPr>
          <w:rFonts w:eastAsia="Times New Roman" w:cs="Times New Roman"/>
          <w:sz w:val="24"/>
          <w:szCs w:val="20"/>
          <w:lang w:val="es-ES_tradnl" w:eastAsia="en-US"/>
        </w:rPr>
        <w:t>.</w:t>
      </w:r>
    </w:p>
    <w:p w14:paraId="2FC0D4D5" w14:textId="0EA893C7" w:rsidR="00DC2207" w:rsidRDefault="00B97787" w:rsidP="00B9778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B97787">
        <w:rPr>
          <w:rFonts w:eastAsia="Times New Roman" w:cs="Times New Roman"/>
          <w:sz w:val="24"/>
          <w:szCs w:val="20"/>
          <w:lang w:val="es-ES_tradnl" w:eastAsia="en-US"/>
        </w:rPr>
        <w:lastRenderedPageBreak/>
        <w:t>–</w:t>
      </w:r>
      <w:r>
        <w:rPr>
          <w:rFonts w:eastAsia="Times New Roman" w:cs="Times New Roman"/>
          <w:sz w:val="24"/>
          <w:szCs w:val="20"/>
          <w:lang w:val="es-ES_tradnl" w:eastAsia="en-US"/>
        </w:rPr>
        <w:tab/>
      </w:r>
      <w:r w:rsidR="00917316">
        <w:rPr>
          <w:rFonts w:eastAsia="Times New Roman" w:cs="Times New Roman"/>
          <w:sz w:val="24"/>
          <w:szCs w:val="20"/>
          <w:lang w:val="es-ES_tradnl" w:eastAsia="en-US"/>
        </w:rPr>
        <w:t>En marzo de 2017</w:t>
      </w:r>
      <w:r w:rsidR="009E03DF">
        <w:rPr>
          <w:rFonts w:eastAsia="Times New Roman" w:cs="Times New Roman"/>
          <w:sz w:val="24"/>
          <w:szCs w:val="20"/>
          <w:lang w:val="es-ES_tradnl" w:eastAsia="en-US"/>
        </w:rPr>
        <w:t xml:space="preserve"> se celebró en la República de Moldova un foro Regional para Europa y la C</w:t>
      </w:r>
      <w:r>
        <w:rPr>
          <w:rFonts w:eastAsia="Times New Roman" w:cs="Times New Roman"/>
          <w:sz w:val="24"/>
          <w:szCs w:val="20"/>
          <w:lang w:val="es-ES_tradnl" w:eastAsia="en-US"/>
        </w:rPr>
        <w:t>E</w:t>
      </w:r>
      <w:r w:rsidR="009E03DF">
        <w:rPr>
          <w:rFonts w:eastAsia="Times New Roman" w:cs="Times New Roman"/>
          <w:sz w:val="24"/>
          <w:szCs w:val="20"/>
          <w:lang w:val="es-ES_tradnl" w:eastAsia="en-US"/>
        </w:rPr>
        <w:t xml:space="preserve">I sobre </w:t>
      </w:r>
      <w:r w:rsidR="00591786">
        <w:rPr>
          <w:rFonts w:eastAsia="Times New Roman" w:cs="Times New Roman"/>
          <w:sz w:val="24"/>
          <w:szCs w:val="20"/>
          <w:lang w:val="es-ES_tradnl" w:eastAsia="en-US"/>
        </w:rPr>
        <w:t xml:space="preserve">la </w:t>
      </w:r>
      <w:r w:rsidR="009E03DF">
        <w:rPr>
          <w:rFonts w:eastAsia="Times New Roman" w:cs="Times New Roman"/>
          <w:sz w:val="24"/>
          <w:szCs w:val="20"/>
          <w:lang w:val="es-ES_tradnl" w:eastAsia="en-US"/>
        </w:rPr>
        <w:t xml:space="preserve">Mejora de la Capacidad de </w:t>
      </w:r>
      <w:r w:rsidR="00FF044F">
        <w:rPr>
          <w:rFonts w:eastAsia="Times New Roman" w:cs="Times New Roman"/>
          <w:sz w:val="24"/>
          <w:szCs w:val="20"/>
          <w:lang w:val="es-ES_tradnl" w:eastAsia="en-US"/>
        </w:rPr>
        <w:t>I</w:t>
      </w:r>
      <w:r w:rsidR="009E03DF">
        <w:rPr>
          <w:rFonts w:eastAsia="Times New Roman" w:cs="Times New Roman"/>
          <w:sz w:val="24"/>
          <w:szCs w:val="20"/>
          <w:lang w:val="es-ES_tradnl" w:eastAsia="en-US"/>
        </w:rPr>
        <w:t xml:space="preserve">nnovación </w:t>
      </w:r>
      <w:r w:rsidR="00FF044F">
        <w:rPr>
          <w:rFonts w:eastAsia="Times New Roman" w:cs="Times New Roman"/>
          <w:sz w:val="24"/>
          <w:szCs w:val="20"/>
          <w:lang w:val="es-ES_tradnl" w:eastAsia="en-US"/>
        </w:rPr>
        <w:t>en el E</w:t>
      </w:r>
      <w:r w:rsidR="009E03DF">
        <w:rPr>
          <w:rFonts w:eastAsia="Times New Roman" w:cs="Times New Roman"/>
          <w:sz w:val="24"/>
          <w:szCs w:val="20"/>
          <w:lang w:val="es-ES_tradnl" w:eastAsia="en-US"/>
        </w:rPr>
        <w:t xml:space="preserve">cosistema </w:t>
      </w:r>
      <w:r>
        <w:rPr>
          <w:rFonts w:eastAsia="Times New Roman" w:cs="Times New Roman"/>
          <w:sz w:val="24"/>
          <w:szCs w:val="20"/>
          <w:lang w:val="es-ES_tradnl" w:eastAsia="en-US"/>
        </w:rPr>
        <w:t>basado en las </w:t>
      </w:r>
      <w:r w:rsidR="009E03DF">
        <w:rPr>
          <w:rFonts w:eastAsia="Times New Roman" w:cs="Times New Roman"/>
          <w:sz w:val="24"/>
          <w:szCs w:val="20"/>
          <w:lang w:val="es-ES_tradnl" w:eastAsia="en-US"/>
        </w:rPr>
        <w:t xml:space="preserve">TIC y la Promoción de las empresas de TIC de nueva creación, que contó con la asistencia de 50 participantes de 12 países. Se elaboró un manifiesto para reconocer la función primordial que desempeñan las TIC en todos los sectores de la economía, y la especial contribución </w:t>
      </w:r>
      <w:r w:rsidR="00591786">
        <w:rPr>
          <w:rFonts w:eastAsia="Times New Roman" w:cs="Times New Roman"/>
          <w:sz w:val="24"/>
          <w:szCs w:val="20"/>
          <w:lang w:val="es-ES_tradnl" w:eastAsia="en-US"/>
        </w:rPr>
        <w:t xml:space="preserve">al desarrollo sostenible </w:t>
      </w:r>
      <w:r w:rsidR="009E03DF">
        <w:rPr>
          <w:rFonts w:eastAsia="Times New Roman" w:cs="Times New Roman"/>
          <w:sz w:val="24"/>
          <w:szCs w:val="20"/>
          <w:lang w:val="es-ES_tradnl" w:eastAsia="en-US"/>
        </w:rPr>
        <w:t>de las actividades de innovación y empresariales basadas en las TIC, y en particular facilitar el cumplimiento del Objetivo de Desarrollo Sostenible 9 (</w:t>
      </w:r>
      <w:r w:rsidR="009E03DF" w:rsidRPr="009E03DF">
        <w:rPr>
          <w:rFonts w:eastAsia="Times New Roman" w:cs="Times New Roman"/>
          <w:sz w:val="24"/>
          <w:szCs w:val="20"/>
          <w:lang w:val="es-ES_tradnl" w:eastAsia="en-US"/>
        </w:rPr>
        <w:t>Construir infraestructuras resilientes, promover la industrialización inclusiva y sostenible y fomentar la innovación</w:t>
      </w:r>
      <w:r w:rsidR="009E03DF">
        <w:rPr>
          <w:rFonts w:eastAsia="Times New Roman" w:cs="Times New Roman"/>
          <w:sz w:val="24"/>
          <w:szCs w:val="20"/>
          <w:lang w:val="es-ES_tradnl" w:eastAsia="en-US"/>
        </w:rPr>
        <w:t>)</w:t>
      </w:r>
      <w:r w:rsidR="00DC2207">
        <w:rPr>
          <w:rFonts w:eastAsia="Times New Roman" w:cs="Times New Roman"/>
          <w:sz w:val="24"/>
          <w:szCs w:val="20"/>
          <w:lang w:val="es-ES_tradnl" w:eastAsia="en-US"/>
        </w:rPr>
        <w:t>, en el que las partes interesadas dieron a conocer varios objetivos comunes en relación con 7 pilares determinados.</w:t>
      </w:r>
    </w:p>
    <w:p w14:paraId="40A53BD4" w14:textId="2422B137" w:rsidR="00917316" w:rsidRPr="00F1511C" w:rsidRDefault="00B97787" w:rsidP="00B97787">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r w:rsidRPr="00B97787">
        <w:rPr>
          <w:rFonts w:eastAsia="Times New Roman" w:cs="Times New Roman"/>
          <w:sz w:val="24"/>
          <w:szCs w:val="20"/>
          <w:lang w:val="es-ES_tradnl" w:eastAsia="en-US"/>
        </w:rPr>
        <w:t>–</w:t>
      </w:r>
      <w:r>
        <w:rPr>
          <w:rFonts w:eastAsia="Times New Roman" w:cs="Times New Roman"/>
          <w:sz w:val="24"/>
          <w:szCs w:val="20"/>
          <w:lang w:val="es-ES_tradnl" w:eastAsia="en-US"/>
        </w:rPr>
        <w:tab/>
      </w:r>
      <w:r w:rsidR="00DC2207">
        <w:rPr>
          <w:rFonts w:eastAsia="Times New Roman" w:cs="Times New Roman"/>
          <w:sz w:val="24"/>
          <w:szCs w:val="20"/>
          <w:lang w:val="es-ES_tradnl" w:eastAsia="en-US"/>
        </w:rPr>
        <w:t>Habida cuenta de la coincidenc</w:t>
      </w:r>
      <w:r>
        <w:rPr>
          <w:rFonts w:eastAsia="Times New Roman" w:cs="Times New Roman"/>
          <w:sz w:val="24"/>
          <w:szCs w:val="20"/>
          <w:lang w:val="es-ES_tradnl" w:eastAsia="en-US"/>
        </w:rPr>
        <w:t>ia de la celebración anual del "</w:t>
      </w:r>
      <w:r w:rsidR="00DC2207">
        <w:rPr>
          <w:rFonts w:eastAsia="Times New Roman" w:cs="Times New Roman"/>
          <w:sz w:val="24"/>
          <w:szCs w:val="20"/>
          <w:lang w:val="es-ES_tradnl" w:eastAsia="en-US"/>
        </w:rPr>
        <w:t>Día de las niñas en las</w:t>
      </w:r>
      <w:r>
        <w:rPr>
          <w:rFonts w:eastAsia="Times New Roman" w:cs="Times New Roman"/>
          <w:sz w:val="24"/>
          <w:szCs w:val="20"/>
          <w:lang w:val="es-ES_tradnl" w:eastAsia="en-US"/>
        </w:rPr>
        <w:t> TIC"</w:t>
      </w:r>
      <w:r w:rsidR="00DC2207">
        <w:rPr>
          <w:rFonts w:eastAsia="Times New Roman" w:cs="Times New Roman"/>
          <w:sz w:val="24"/>
          <w:szCs w:val="20"/>
          <w:lang w:val="es-ES_tradnl" w:eastAsia="en-US"/>
        </w:rPr>
        <w:t xml:space="preserve"> con la de la </w:t>
      </w:r>
      <w:r w:rsidR="00DC2207" w:rsidRPr="007B7F1D">
        <w:rPr>
          <w:rFonts w:eastAsia="Times New Roman" w:cs="Times New Roman"/>
          <w:sz w:val="24"/>
          <w:szCs w:val="20"/>
          <w:lang w:val="es-ES_tradnl" w:eastAsia="en-US"/>
        </w:rPr>
        <w:t>Reunión Preparatoria Regional (RPR)</w:t>
      </w:r>
      <w:r w:rsidR="00DC2207">
        <w:rPr>
          <w:rFonts w:eastAsia="Times New Roman" w:cs="Times New Roman"/>
          <w:sz w:val="24"/>
          <w:szCs w:val="20"/>
          <w:lang w:val="es-ES_tradnl" w:eastAsia="en-US"/>
        </w:rPr>
        <w:t xml:space="preserve"> en Vilnius el 27 de abril, la UIT colaboró con la Universidad Tecnológic</w:t>
      </w:r>
      <w:r>
        <w:rPr>
          <w:rFonts w:eastAsia="Times New Roman" w:cs="Times New Roman"/>
          <w:sz w:val="24"/>
          <w:szCs w:val="20"/>
          <w:lang w:val="es-ES_tradnl" w:eastAsia="en-US"/>
        </w:rPr>
        <w:t>a de Kaunas para conmemorar el "</w:t>
      </w:r>
      <w:r w:rsidR="00DC2207">
        <w:rPr>
          <w:rFonts w:eastAsia="Times New Roman" w:cs="Times New Roman"/>
          <w:sz w:val="24"/>
          <w:szCs w:val="20"/>
          <w:lang w:val="es-ES_tradnl" w:eastAsia="en-US"/>
        </w:rPr>
        <w:t>Día de las niñas en las TIC</w:t>
      </w:r>
      <w:r>
        <w:rPr>
          <w:rFonts w:eastAsia="Times New Roman" w:cs="Times New Roman"/>
          <w:sz w:val="24"/>
          <w:szCs w:val="20"/>
          <w:lang w:val="es-ES_tradnl" w:eastAsia="en-US"/>
        </w:rPr>
        <w:t>"</w:t>
      </w:r>
      <w:r w:rsidR="00DC2207">
        <w:rPr>
          <w:rFonts w:eastAsia="Times New Roman" w:cs="Times New Roman"/>
          <w:sz w:val="24"/>
          <w:szCs w:val="20"/>
          <w:lang w:val="es-ES_tradnl" w:eastAsia="en-US"/>
        </w:rPr>
        <w:t xml:space="preserve"> en Vilnius como evento simultáneo a la RPR en el mismo lugar.</w:t>
      </w:r>
    </w:p>
    <w:p w14:paraId="44350B70" w14:textId="77777777" w:rsidR="005D31B2" w:rsidRPr="00F1511C" w:rsidRDefault="005D31B2" w:rsidP="00F1511C">
      <w:pPr>
        <w:pStyle w:val="enumlev1"/>
        <w:tabs>
          <w:tab w:val="left" w:pos="794"/>
          <w:tab w:val="left" w:pos="1191"/>
          <w:tab w:val="left" w:pos="1588"/>
          <w:tab w:val="left" w:pos="1985"/>
        </w:tabs>
        <w:adjustRightInd w:val="0"/>
        <w:textAlignment w:val="baseline"/>
        <w:rPr>
          <w:rFonts w:eastAsia="Times New Roman" w:cs="Times New Roman"/>
          <w:sz w:val="24"/>
          <w:szCs w:val="20"/>
          <w:lang w:val="es-ES_tradnl" w:eastAsia="en-US"/>
        </w:rPr>
      </w:pPr>
    </w:p>
    <w:p w14:paraId="48BB476D" w14:textId="77777777" w:rsidR="005D31B2" w:rsidRPr="00FB5433" w:rsidRDefault="005D31B2">
      <w:pPr>
        <w:spacing w:before="0" w:after="160" w:line="259" w:lineRule="auto"/>
        <w:rPr>
          <w:szCs w:val="24"/>
          <w:lang w:val="es-ES_tradnl"/>
        </w:rPr>
        <w:sectPr w:rsidR="005D31B2" w:rsidRPr="00FB5433" w:rsidSect="00605F17">
          <w:headerReference w:type="default" r:id="rId17"/>
          <w:footerReference w:type="default" r:id="rId18"/>
          <w:footerReference w:type="first" r:id="rId19"/>
          <w:pgSz w:w="12240" w:h="15840" w:code="1"/>
          <w:pgMar w:top="799" w:right="1440" w:bottom="1247" w:left="1440" w:header="425" w:footer="425" w:gutter="0"/>
          <w:cols w:space="708"/>
          <w:titlePg/>
          <w:docGrid w:linePitch="360"/>
        </w:sectPr>
      </w:pPr>
    </w:p>
    <w:p w14:paraId="4EB029E2" w14:textId="311532EB" w:rsidR="00AB368C" w:rsidRPr="00FB5433" w:rsidRDefault="002D0D25" w:rsidP="00F1511C">
      <w:pPr>
        <w:pStyle w:val="AnnexNotitle"/>
        <w:spacing w:before="240"/>
        <w:jc w:val="left"/>
      </w:pPr>
      <w:bookmarkStart w:id="242" w:name="_Toc480378209"/>
      <w:r w:rsidRPr="00FB5433">
        <w:lastRenderedPageBreak/>
        <w:t>Anexo</w:t>
      </w:r>
      <w:r w:rsidR="00AB368C" w:rsidRPr="00FB5433">
        <w:rPr>
          <w:bCs/>
          <w:szCs w:val="24"/>
        </w:rPr>
        <w:t xml:space="preserve"> 1</w:t>
      </w:r>
      <w:r w:rsidR="00AB368C" w:rsidRPr="00FB5433">
        <w:t xml:space="preserve">: </w:t>
      </w:r>
      <w:r w:rsidRPr="00FB5433">
        <w:t xml:space="preserve">Implementación </w:t>
      </w:r>
      <w:r w:rsidR="009A336B" w:rsidRPr="00FB5433">
        <w:t>financiera</w:t>
      </w:r>
      <w:r w:rsidRPr="00FB5433">
        <w:t xml:space="preserve"> por Región</w:t>
      </w:r>
      <w:bookmarkEnd w:id="242"/>
    </w:p>
    <w:p w14:paraId="0DADBD60" w14:textId="4D5BBE5C" w:rsidR="002D0D25" w:rsidRPr="00FB5433" w:rsidRDefault="002D0D25" w:rsidP="005D31B2">
      <w:pPr>
        <w:rPr>
          <w:szCs w:val="24"/>
          <w:lang w:val="es-ES_tradnl"/>
        </w:rPr>
      </w:pPr>
      <w:r w:rsidRPr="00FB5433">
        <w:rPr>
          <w:szCs w:val="24"/>
          <w:lang w:val="es-ES_tradnl"/>
        </w:rPr>
        <w:t xml:space="preserve">Los Cuadros y Figuras a continuación ofrecen una información detallada de la </w:t>
      </w:r>
      <w:r w:rsidR="00E77B11" w:rsidRPr="00FB5433">
        <w:rPr>
          <w:szCs w:val="24"/>
          <w:lang w:val="es-ES_tradnl"/>
        </w:rPr>
        <w:t xml:space="preserve">implementación del presupuesto </w:t>
      </w:r>
      <w:r w:rsidR="008A1B36" w:rsidRPr="00FB5433">
        <w:rPr>
          <w:szCs w:val="24"/>
          <w:lang w:val="es-ES_tradnl"/>
        </w:rPr>
        <w:t>de 2015</w:t>
      </w:r>
      <w:r w:rsidR="00E77B11" w:rsidRPr="00FB5433">
        <w:rPr>
          <w:szCs w:val="24"/>
          <w:lang w:val="es-ES_tradnl"/>
        </w:rPr>
        <w:t xml:space="preserve"> para el Plan Operacional y los </w:t>
      </w:r>
      <w:r w:rsidR="009A336B" w:rsidRPr="00FB5433">
        <w:rPr>
          <w:szCs w:val="24"/>
          <w:lang w:val="es-ES_tradnl"/>
        </w:rPr>
        <w:t>proyectos</w:t>
      </w:r>
      <w:r w:rsidR="00F1511C">
        <w:rPr>
          <w:szCs w:val="24"/>
          <w:lang w:val="es-ES_tradnl"/>
        </w:rPr>
        <w:t xml:space="preserve"> por Región.</w:t>
      </w:r>
    </w:p>
    <w:p w14:paraId="3A1ECE7C" w14:textId="2C314DD8" w:rsidR="005D31B2" w:rsidRPr="00F1511C" w:rsidRDefault="005D31B2" w:rsidP="00F1511C">
      <w:pPr>
        <w:rPr>
          <w:b/>
          <w:bCs/>
          <w:lang w:val="es-ES_tradnl"/>
        </w:rPr>
      </w:pPr>
      <w:r w:rsidRPr="00F1511C">
        <w:rPr>
          <w:b/>
          <w:bCs/>
          <w:lang w:val="es-ES_tradnl"/>
        </w:rPr>
        <w:t>Implementa</w:t>
      </w:r>
      <w:r w:rsidR="00E77B11" w:rsidRPr="00F1511C">
        <w:rPr>
          <w:b/>
          <w:bCs/>
          <w:lang w:val="es-ES_tradnl"/>
        </w:rPr>
        <w:t>ción del Plan Operacional</w:t>
      </w:r>
    </w:p>
    <w:tbl>
      <w:tblPr>
        <w:tblStyle w:val="TableGrid"/>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854"/>
        <w:gridCol w:w="1140"/>
        <w:gridCol w:w="855"/>
        <w:gridCol w:w="1050"/>
        <w:gridCol w:w="944"/>
        <w:gridCol w:w="1092"/>
        <w:gridCol w:w="902"/>
        <w:gridCol w:w="1134"/>
        <w:gridCol w:w="860"/>
        <w:gridCol w:w="1176"/>
        <w:gridCol w:w="961"/>
        <w:gridCol w:w="1075"/>
      </w:tblGrid>
      <w:tr w:rsidR="001324DE" w:rsidRPr="00FB5433" w14:paraId="6876399F" w14:textId="77777777" w:rsidTr="00F124F0">
        <w:trPr>
          <w:trHeight w:val="20"/>
        </w:trPr>
        <w:tc>
          <w:tcPr>
            <w:tcW w:w="993" w:type="dxa"/>
            <w:tcBorders>
              <w:right w:val="single" w:sz="24" w:space="0" w:color="FFFFFF" w:themeColor="background1"/>
            </w:tcBorders>
          </w:tcPr>
          <w:p w14:paraId="4E0D9606" w14:textId="77777777" w:rsidR="001324DE" w:rsidRPr="00FB5433" w:rsidRDefault="001324DE" w:rsidP="00F124F0">
            <w:pPr>
              <w:tabs>
                <w:tab w:val="left" w:pos="7513"/>
              </w:tabs>
              <w:spacing w:before="0"/>
              <w:rPr>
                <w:lang w:val="es-ES_tradnl"/>
              </w:rPr>
            </w:pPr>
          </w:p>
        </w:tc>
        <w:tc>
          <w:tcPr>
            <w:tcW w:w="1984" w:type="dxa"/>
            <w:gridSpan w:val="2"/>
            <w:vMerge w:val="restart"/>
            <w:tcBorders>
              <w:top w:val="single" w:sz="4" w:space="0" w:color="auto"/>
              <w:left w:val="single" w:sz="24"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7A413BD8" w14:textId="77777777" w:rsidR="001324DE" w:rsidRPr="00FB5433" w:rsidRDefault="001324DE" w:rsidP="00F124F0">
            <w:pPr>
              <w:tabs>
                <w:tab w:val="left" w:pos="7513"/>
              </w:tabs>
              <w:spacing w:before="0"/>
              <w:jc w:val="center"/>
              <w:rPr>
                <w:sz w:val="18"/>
                <w:szCs w:val="18"/>
                <w:lang w:val="es-ES_tradnl"/>
              </w:rPr>
            </w:pPr>
            <w:r w:rsidRPr="00FB5433">
              <w:rPr>
                <w:sz w:val="18"/>
                <w:szCs w:val="18"/>
                <w:lang w:val="es-ES_tradnl"/>
              </w:rPr>
              <w:t xml:space="preserve">Objetivo </w:t>
            </w:r>
            <w:r w:rsidRPr="00FB5433">
              <w:rPr>
                <w:color w:val="FF0000"/>
                <w:sz w:val="18"/>
                <w:szCs w:val="18"/>
                <w:lang w:val="es-ES_tradnl"/>
              </w:rPr>
              <w:t>1</w:t>
            </w:r>
          </w:p>
        </w:tc>
        <w:tc>
          <w:tcPr>
            <w:tcW w:w="1896" w:type="dxa"/>
            <w:gridSpan w:val="2"/>
            <w:vMerge w:val="restart"/>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33A1BB3D" w14:textId="77777777" w:rsidR="001324DE" w:rsidRPr="00FB5433" w:rsidRDefault="001324DE" w:rsidP="00F124F0">
            <w:pPr>
              <w:tabs>
                <w:tab w:val="left" w:pos="7513"/>
              </w:tabs>
              <w:spacing w:before="0"/>
              <w:jc w:val="center"/>
              <w:rPr>
                <w:sz w:val="18"/>
                <w:szCs w:val="18"/>
                <w:lang w:val="es-ES_tradnl"/>
              </w:rPr>
            </w:pPr>
            <w:r w:rsidRPr="00FB5433">
              <w:rPr>
                <w:sz w:val="18"/>
                <w:szCs w:val="18"/>
                <w:lang w:val="es-ES_tradnl"/>
              </w:rPr>
              <w:t xml:space="preserve">Objetivo </w:t>
            </w:r>
            <w:r w:rsidRPr="00FB5433">
              <w:rPr>
                <w:color w:val="FF0000"/>
                <w:sz w:val="18"/>
                <w:szCs w:val="18"/>
                <w:lang w:val="es-ES_tradnl"/>
              </w:rPr>
              <w:t>2</w:t>
            </w:r>
          </w:p>
        </w:tc>
        <w:tc>
          <w:tcPr>
            <w:tcW w:w="2026" w:type="dxa"/>
            <w:gridSpan w:val="2"/>
            <w:vMerge w:val="restart"/>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5E98F10B" w14:textId="77777777" w:rsidR="001324DE" w:rsidRPr="00FB5433" w:rsidRDefault="001324DE" w:rsidP="00F124F0">
            <w:pPr>
              <w:tabs>
                <w:tab w:val="left" w:pos="7513"/>
              </w:tabs>
              <w:spacing w:before="0"/>
              <w:jc w:val="center"/>
              <w:rPr>
                <w:sz w:val="18"/>
                <w:szCs w:val="18"/>
                <w:lang w:val="es-ES_tradnl"/>
              </w:rPr>
            </w:pPr>
            <w:r w:rsidRPr="00FB5433">
              <w:rPr>
                <w:sz w:val="18"/>
                <w:szCs w:val="18"/>
                <w:lang w:val="es-ES_tradnl"/>
              </w:rPr>
              <w:t xml:space="preserve">Objetivo </w:t>
            </w:r>
            <w:r w:rsidRPr="00FB5433">
              <w:rPr>
                <w:color w:val="FF0000"/>
                <w:sz w:val="18"/>
                <w:szCs w:val="18"/>
                <w:lang w:val="es-ES_tradnl"/>
              </w:rPr>
              <w:t>3</w:t>
            </w:r>
          </w:p>
        </w:tc>
        <w:tc>
          <w:tcPr>
            <w:tcW w:w="2026" w:type="dxa"/>
            <w:gridSpan w:val="2"/>
            <w:vMerge w:val="restart"/>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2C6423B1" w14:textId="77777777" w:rsidR="001324DE" w:rsidRPr="00FB5433" w:rsidRDefault="001324DE" w:rsidP="00F124F0">
            <w:pPr>
              <w:tabs>
                <w:tab w:val="left" w:pos="7513"/>
              </w:tabs>
              <w:spacing w:before="0"/>
              <w:jc w:val="center"/>
              <w:rPr>
                <w:sz w:val="18"/>
                <w:szCs w:val="18"/>
                <w:lang w:val="es-ES_tradnl"/>
              </w:rPr>
            </w:pPr>
            <w:r w:rsidRPr="00FB5433">
              <w:rPr>
                <w:sz w:val="18"/>
                <w:szCs w:val="18"/>
                <w:lang w:val="es-ES_tradnl"/>
              </w:rPr>
              <w:t xml:space="preserve">Objetivo </w:t>
            </w:r>
            <w:r w:rsidRPr="00FB5433">
              <w:rPr>
                <w:color w:val="FF0000"/>
                <w:sz w:val="18"/>
                <w:szCs w:val="18"/>
                <w:lang w:val="es-ES_tradnl"/>
              </w:rPr>
              <w:t>4</w:t>
            </w:r>
          </w:p>
        </w:tc>
        <w:tc>
          <w:tcPr>
            <w:tcW w:w="2026" w:type="dxa"/>
            <w:gridSpan w:val="2"/>
            <w:vMerge w:val="restart"/>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18B9F7F9" w14:textId="77777777" w:rsidR="001324DE" w:rsidRPr="00FB5433" w:rsidRDefault="001324DE" w:rsidP="00F124F0">
            <w:pPr>
              <w:tabs>
                <w:tab w:val="left" w:pos="7513"/>
              </w:tabs>
              <w:spacing w:before="0"/>
              <w:jc w:val="center"/>
              <w:rPr>
                <w:sz w:val="18"/>
                <w:szCs w:val="18"/>
                <w:lang w:val="es-ES_tradnl"/>
              </w:rPr>
            </w:pPr>
            <w:r w:rsidRPr="00FB5433">
              <w:rPr>
                <w:sz w:val="18"/>
                <w:szCs w:val="18"/>
                <w:lang w:val="es-ES_tradnl"/>
              </w:rPr>
              <w:t xml:space="preserve">Objetivo </w:t>
            </w:r>
            <w:r w:rsidRPr="00FB5433">
              <w:rPr>
                <w:color w:val="FF0000"/>
                <w:sz w:val="18"/>
                <w:szCs w:val="18"/>
                <w:lang w:val="es-ES_tradnl"/>
              </w:rPr>
              <w:t>5</w:t>
            </w:r>
          </w:p>
        </w:tc>
        <w:tc>
          <w:tcPr>
            <w:tcW w:w="2026" w:type="dxa"/>
            <w:gridSpan w:val="2"/>
            <w:vMerge w:val="restart"/>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316AC78D" w14:textId="77777777" w:rsidR="001324DE" w:rsidRPr="00FB5433" w:rsidRDefault="001324DE" w:rsidP="00F124F0">
            <w:pPr>
              <w:tabs>
                <w:tab w:val="left" w:pos="7513"/>
              </w:tabs>
              <w:spacing w:before="0"/>
              <w:jc w:val="center"/>
              <w:rPr>
                <w:sz w:val="18"/>
                <w:szCs w:val="18"/>
                <w:lang w:val="es-ES_tradnl"/>
              </w:rPr>
            </w:pPr>
            <w:r w:rsidRPr="00FB5433">
              <w:rPr>
                <w:sz w:val="18"/>
                <w:szCs w:val="18"/>
                <w:lang w:val="es-ES_tradnl"/>
              </w:rPr>
              <w:t>TOTAL</w:t>
            </w:r>
          </w:p>
        </w:tc>
      </w:tr>
      <w:tr w:rsidR="001324DE" w:rsidRPr="00FB5433" w14:paraId="6ADD520C" w14:textId="77777777" w:rsidTr="00F124F0">
        <w:trPr>
          <w:trHeight w:val="20"/>
        </w:trPr>
        <w:tc>
          <w:tcPr>
            <w:tcW w:w="993" w:type="dxa"/>
            <w:tcBorders>
              <w:right w:val="single" w:sz="24" w:space="0" w:color="FFFFFF" w:themeColor="background1"/>
            </w:tcBorders>
          </w:tcPr>
          <w:p w14:paraId="1A8D7AF4" w14:textId="77777777" w:rsidR="001324DE" w:rsidRPr="00FB5433" w:rsidRDefault="001324DE" w:rsidP="00F124F0">
            <w:pPr>
              <w:tabs>
                <w:tab w:val="left" w:pos="7513"/>
              </w:tabs>
              <w:spacing w:before="0"/>
              <w:rPr>
                <w:lang w:val="es-ES_tradnl"/>
              </w:rPr>
            </w:pPr>
          </w:p>
        </w:tc>
        <w:tc>
          <w:tcPr>
            <w:tcW w:w="1984" w:type="dxa"/>
            <w:gridSpan w:val="2"/>
            <w:vMerge/>
            <w:tcBorders>
              <w:top w:val="single" w:sz="4" w:space="0" w:color="auto"/>
              <w:left w:val="single" w:sz="24"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40B2B596" w14:textId="77777777" w:rsidR="001324DE" w:rsidRPr="00FB5433" w:rsidRDefault="001324DE" w:rsidP="00F124F0">
            <w:pPr>
              <w:tabs>
                <w:tab w:val="left" w:pos="7513"/>
              </w:tabs>
              <w:spacing w:before="0"/>
              <w:jc w:val="center"/>
              <w:rPr>
                <w:sz w:val="18"/>
                <w:szCs w:val="18"/>
                <w:lang w:val="es-ES_tradnl"/>
              </w:rPr>
            </w:pPr>
          </w:p>
        </w:tc>
        <w:tc>
          <w:tcPr>
            <w:tcW w:w="1896" w:type="dxa"/>
            <w:gridSpan w:val="2"/>
            <w:vMerge/>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22ED1841" w14:textId="77777777" w:rsidR="001324DE" w:rsidRPr="00FB5433" w:rsidRDefault="001324DE" w:rsidP="00F124F0">
            <w:pPr>
              <w:tabs>
                <w:tab w:val="left" w:pos="7513"/>
              </w:tabs>
              <w:spacing w:before="0"/>
              <w:jc w:val="center"/>
              <w:rPr>
                <w:sz w:val="18"/>
                <w:szCs w:val="18"/>
                <w:lang w:val="es-ES_tradnl"/>
              </w:rPr>
            </w:pPr>
          </w:p>
        </w:tc>
        <w:tc>
          <w:tcPr>
            <w:tcW w:w="2026" w:type="dxa"/>
            <w:gridSpan w:val="2"/>
            <w:vMerge/>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7CC84A81" w14:textId="77777777" w:rsidR="001324DE" w:rsidRPr="00FB5433" w:rsidRDefault="001324DE" w:rsidP="00F124F0">
            <w:pPr>
              <w:tabs>
                <w:tab w:val="left" w:pos="7513"/>
              </w:tabs>
              <w:spacing w:before="0"/>
              <w:jc w:val="center"/>
              <w:rPr>
                <w:sz w:val="18"/>
                <w:szCs w:val="18"/>
                <w:lang w:val="es-ES_tradnl"/>
              </w:rPr>
            </w:pPr>
          </w:p>
        </w:tc>
        <w:tc>
          <w:tcPr>
            <w:tcW w:w="2026" w:type="dxa"/>
            <w:gridSpan w:val="2"/>
            <w:vMerge/>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2ADF2F59" w14:textId="77777777" w:rsidR="001324DE" w:rsidRPr="00FB5433" w:rsidRDefault="001324DE" w:rsidP="00F124F0">
            <w:pPr>
              <w:tabs>
                <w:tab w:val="left" w:pos="7513"/>
              </w:tabs>
              <w:spacing w:before="0"/>
              <w:jc w:val="center"/>
              <w:rPr>
                <w:sz w:val="18"/>
                <w:szCs w:val="18"/>
                <w:lang w:val="es-ES_tradnl"/>
              </w:rPr>
            </w:pPr>
          </w:p>
        </w:tc>
        <w:tc>
          <w:tcPr>
            <w:tcW w:w="2026" w:type="dxa"/>
            <w:gridSpan w:val="2"/>
            <w:vMerge/>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4F28462B" w14:textId="77777777" w:rsidR="001324DE" w:rsidRPr="00FB5433" w:rsidRDefault="001324DE" w:rsidP="00F124F0">
            <w:pPr>
              <w:tabs>
                <w:tab w:val="left" w:pos="7513"/>
              </w:tabs>
              <w:spacing w:before="0"/>
              <w:jc w:val="center"/>
              <w:rPr>
                <w:sz w:val="18"/>
                <w:szCs w:val="18"/>
                <w:lang w:val="es-ES_tradnl"/>
              </w:rPr>
            </w:pPr>
          </w:p>
        </w:tc>
        <w:tc>
          <w:tcPr>
            <w:tcW w:w="2026" w:type="dxa"/>
            <w:gridSpan w:val="2"/>
            <w:vMerge/>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5718BB7B" w14:textId="77777777" w:rsidR="001324DE" w:rsidRPr="00FB5433" w:rsidRDefault="001324DE" w:rsidP="00F124F0">
            <w:pPr>
              <w:tabs>
                <w:tab w:val="left" w:pos="7513"/>
              </w:tabs>
              <w:spacing w:before="0"/>
              <w:jc w:val="center"/>
              <w:rPr>
                <w:sz w:val="18"/>
                <w:szCs w:val="18"/>
                <w:lang w:val="es-ES_tradnl"/>
              </w:rPr>
            </w:pPr>
          </w:p>
        </w:tc>
      </w:tr>
      <w:tr w:rsidR="001324DE" w:rsidRPr="006616FC" w14:paraId="2448E78F" w14:textId="77777777" w:rsidTr="00F124F0">
        <w:tc>
          <w:tcPr>
            <w:tcW w:w="993" w:type="dxa"/>
            <w:tcBorders>
              <w:bottom w:val="single" w:sz="4" w:space="0" w:color="auto"/>
              <w:right w:val="single" w:sz="24" w:space="0" w:color="FFFFFF" w:themeColor="background1"/>
            </w:tcBorders>
          </w:tcPr>
          <w:p w14:paraId="47A17392" w14:textId="77777777" w:rsidR="001324DE" w:rsidRPr="00FB5433" w:rsidRDefault="001324DE" w:rsidP="00F124F0">
            <w:pPr>
              <w:tabs>
                <w:tab w:val="left" w:pos="7513"/>
              </w:tabs>
              <w:spacing w:before="0"/>
              <w:rPr>
                <w:lang w:val="es-ES_tradnl"/>
              </w:rPr>
            </w:pPr>
          </w:p>
        </w:tc>
        <w:tc>
          <w:tcPr>
            <w:tcW w:w="850" w:type="dxa"/>
            <w:tcBorders>
              <w:top w:val="single" w:sz="4" w:space="0" w:color="auto"/>
              <w:left w:val="single" w:sz="24" w:space="0" w:color="FFFFFF" w:themeColor="background1"/>
              <w:bottom w:val="single" w:sz="4" w:space="0" w:color="auto"/>
              <w:right w:val="single" w:sz="4" w:space="0" w:color="auto"/>
            </w:tcBorders>
            <w:shd w:val="clear" w:color="auto" w:fill="D9D9D9" w:themeFill="background1" w:themeFillShade="D9"/>
          </w:tcPr>
          <w:p w14:paraId="17DB8062"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Nº de acciones</w:t>
            </w:r>
          </w:p>
        </w:tc>
        <w:tc>
          <w:tcPr>
            <w:tcW w:w="1134"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tcPr>
          <w:p w14:paraId="5AD8E8FF"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Nivel de implemen-tación (miles de CHF)</w:t>
            </w:r>
          </w:p>
        </w:tc>
        <w:tc>
          <w:tcPr>
            <w:tcW w:w="851"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tcPr>
          <w:p w14:paraId="4E6F5DB8"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Nº de acciones</w:t>
            </w:r>
          </w:p>
        </w:tc>
        <w:tc>
          <w:tcPr>
            <w:tcW w:w="1045"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tcPr>
          <w:p w14:paraId="216B48F1"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Nivel de implemen-tación (miles de CHF)</w:t>
            </w:r>
          </w:p>
        </w:tc>
        <w:tc>
          <w:tcPr>
            <w:tcW w:w="939"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tcPr>
          <w:p w14:paraId="2BDA0B03"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Nº de acciones</w:t>
            </w:r>
          </w:p>
        </w:tc>
        <w:tc>
          <w:tcPr>
            <w:tcW w:w="1087"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tcPr>
          <w:p w14:paraId="66E5342D"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Nivel de implemen-tación (miles de CHF)</w:t>
            </w:r>
          </w:p>
        </w:tc>
        <w:tc>
          <w:tcPr>
            <w:tcW w:w="898"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tcPr>
          <w:p w14:paraId="020F8422"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Nº de acciones</w:t>
            </w:r>
          </w:p>
        </w:tc>
        <w:tc>
          <w:tcPr>
            <w:tcW w:w="1128"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tcPr>
          <w:p w14:paraId="284CC167"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Nivel de implemen-tación (miles de CHF)</w:t>
            </w:r>
          </w:p>
        </w:tc>
        <w:tc>
          <w:tcPr>
            <w:tcW w:w="856"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tcPr>
          <w:p w14:paraId="23A456FA"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Nº de acciones</w:t>
            </w:r>
          </w:p>
        </w:tc>
        <w:tc>
          <w:tcPr>
            <w:tcW w:w="1170"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tcPr>
          <w:p w14:paraId="72A97508"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Nivel de implemen-tación (miles de CHF)</w:t>
            </w:r>
          </w:p>
        </w:tc>
        <w:tc>
          <w:tcPr>
            <w:tcW w:w="956"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tcPr>
          <w:p w14:paraId="69FBA74B"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Nº de acciones</w:t>
            </w:r>
          </w:p>
        </w:tc>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DDDF5"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Nivel de implemen-tación (miles de CHF)</w:t>
            </w:r>
          </w:p>
        </w:tc>
      </w:tr>
      <w:tr w:rsidR="001324DE" w:rsidRPr="00FB5433" w14:paraId="61C8E19C" w14:textId="77777777" w:rsidTr="00F124F0">
        <w:tc>
          <w:tcPr>
            <w:tcW w:w="993" w:type="dxa"/>
            <w:tcBorders>
              <w:top w:val="single" w:sz="4" w:space="0" w:color="auto"/>
              <w:left w:val="single" w:sz="4" w:space="0" w:color="auto"/>
              <w:bottom w:val="single" w:sz="4" w:space="0" w:color="auto"/>
              <w:right w:val="single" w:sz="36" w:space="0" w:color="FFFFFF" w:themeColor="background1"/>
            </w:tcBorders>
            <w:shd w:val="clear" w:color="auto" w:fill="92D050"/>
          </w:tcPr>
          <w:p w14:paraId="1BE80DA0"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África</w:t>
            </w:r>
          </w:p>
        </w:tc>
        <w:tc>
          <w:tcPr>
            <w:tcW w:w="850" w:type="dxa"/>
            <w:tcBorders>
              <w:top w:val="single" w:sz="4" w:space="0" w:color="auto"/>
              <w:left w:val="single" w:sz="36" w:space="0" w:color="FFFFFF" w:themeColor="background1"/>
              <w:bottom w:val="single" w:sz="4" w:space="0" w:color="auto"/>
              <w:right w:val="single" w:sz="4" w:space="0" w:color="auto"/>
            </w:tcBorders>
            <w:shd w:val="clear" w:color="auto" w:fill="92D050"/>
            <w:vAlign w:val="center"/>
          </w:tcPr>
          <w:p w14:paraId="305F8134" w14:textId="77777777" w:rsidR="001324DE" w:rsidRPr="00FB5433" w:rsidRDefault="001324DE" w:rsidP="00F124F0">
            <w:pPr>
              <w:tabs>
                <w:tab w:val="left" w:pos="7513"/>
              </w:tabs>
              <w:spacing w:before="0"/>
              <w:jc w:val="right"/>
              <w:rPr>
                <w:sz w:val="18"/>
                <w:szCs w:val="18"/>
                <w:lang w:val="es-ES_tradnl"/>
              </w:rPr>
            </w:pPr>
          </w:p>
        </w:tc>
        <w:tc>
          <w:tcPr>
            <w:tcW w:w="1134" w:type="dxa"/>
            <w:tcBorders>
              <w:top w:val="single" w:sz="4" w:space="0" w:color="auto"/>
              <w:left w:val="single" w:sz="4" w:space="0" w:color="auto"/>
              <w:bottom w:val="single" w:sz="4" w:space="0" w:color="auto"/>
              <w:right w:val="single" w:sz="36" w:space="0" w:color="FFFFFF" w:themeColor="background1"/>
            </w:tcBorders>
            <w:shd w:val="clear" w:color="auto" w:fill="92D050"/>
            <w:vAlign w:val="center"/>
          </w:tcPr>
          <w:p w14:paraId="5AEC65B5" w14:textId="77777777" w:rsidR="001324DE" w:rsidRPr="00FB5433" w:rsidRDefault="001324DE" w:rsidP="00F124F0">
            <w:pPr>
              <w:tabs>
                <w:tab w:val="left" w:pos="7513"/>
              </w:tabs>
              <w:spacing w:before="0"/>
              <w:jc w:val="right"/>
              <w:rPr>
                <w:sz w:val="18"/>
                <w:szCs w:val="18"/>
                <w:lang w:val="es-ES_tradnl"/>
              </w:rPr>
            </w:pPr>
          </w:p>
        </w:tc>
        <w:tc>
          <w:tcPr>
            <w:tcW w:w="851" w:type="dxa"/>
            <w:tcBorders>
              <w:top w:val="single" w:sz="4" w:space="0" w:color="auto"/>
              <w:left w:val="single" w:sz="36" w:space="0" w:color="FFFFFF" w:themeColor="background1"/>
              <w:bottom w:val="single" w:sz="4" w:space="0" w:color="auto"/>
              <w:right w:val="single" w:sz="4" w:space="0" w:color="auto"/>
            </w:tcBorders>
            <w:shd w:val="clear" w:color="auto" w:fill="92D050"/>
            <w:vAlign w:val="center"/>
          </w:tcPr>
          <w:p w14:paraId="3A06A4F9"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19</w:t>
            </w:r>
          </w:p>
        </w:tc>
        <w:tc>
          <w:tcPr>
            <w:tcW w:w="1045" w:type="dxa"/>
            <w:tcBorders>
              <w:top w:val="single" w:sz="4" w:space="0" w:color="auto"/>
              <w:left w:val="single" w:sz="4" w:space="0" w:color="auto"/>
              <w:bottom w:val="single" w:sz="4" w:space="0" w:color="auto"/>
              <w:right w:val="single" w:sz="36" w:space="0" w:color="FFFFFF" w:themeColor="background1"/>
            </w:tcBorders>
            <w:shd w:val="clear" w:color="auto" w:fill="92D050"/>
            <w:vAlign w:val="center"/>
          </w:tcPr>
          <w:p w14:paraId="2BF3C497"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459</w:t>
            </w:r>
          </w:p>
        </w:tc>
        <w:tc>
          <w:tcPr>
            <w:tcW w:w="939" w:type="dxa"/>
            <w:tcBorders>
              <w:top w:val="single" w:sz="4" w:space="0" w:color="auto"/>
              <w:left w:val="single" w:sz="36" w:space="0" w:color="FFFFFF" w:themeColor="background1"/>
              <w:bottom w:val="single" w:sz="4" w:space="0" w:color="auto"/>
              <w:right w:val="single" w:sz="4" w:space="0" w:color="auto"/>
            </w:tcBorders>
            <w:shd w:val="clear" w:color="auto" w:fill="92D050"/>
            <w:vAlign w:val="center"/>
          </w:tcPr>
          <w:p w14:paraId="41C9B06B"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5</w:t>
            </w:r>
          </w:p>
        </w:tc>
        <w:tc>
          <w:tcPr>
            <w:tcW w:w="1087" w:type="dxa"/>
            <w:tcBorders>
              <w:top w:val="single" w:sz="4" w:space="0" w:color="auto"/>
              <w:left w:val="single" w:sz="4" w:space="0" w:color="auto"/>
              <w:bottom w:val="single" w:sz="4" w:space="0" w:color="auto"/>
              <w:right w:val="single" w:sz="36" w:space="0" w:color="FFFFFF" w:themeColor="background1"/>
            </w:tcBorders>
            <w:shd w:val="clear" w:color="auto" w:fill="92D050"/>
            <w:vAlign w:val="center"/>
          </w:tcPr>
          <w:p w14:paraId="7181D15C"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70</w:t>
            </w:r>
          </w:p>
        </w:tc>
        <w:tc>
          <w:tcPr>
            <w:tcW w:w="898" w:type="dxa"/>
            <w:tcBorders>
              <w:top w:val="single" w:sz="4" w:space="0" w:color="auto"/>
              <w:left w:val="single" w:sz="36" w:space="0" w:color="FFFFFF" w:themeColor="background1"/>
              <w:bottom w:val="single" w:sz="4" w:space="0" w:color="auto"/>
              <w:right w:val="single" w:sz="4" w:space="0" w:color="auto"/>
            </w:tcBorders>
            <w:shd w:val="clear" w:color="auto" w:fill="92D050"/>
            <w:vAlign w:val="center"/>
          </w:tcPr>
          <w:p w14:paraId="1C49A41F"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16</w:t>
            </w:r>
          </w:p>
        </w:tc>
        <w:tc>
          <w:tcPr>
            <w:tcW w:w="1128" w:type="dxa"/>
            <w:tcBorders>
              <w:top w:val="single" w:sz="4" w:space="0" w:color="auto"/>
              <w:left w:val="single" w:sz="4" w:space="0" w:color="auto"/>
              <w:bottom w:val="single" w:sz="4" w:space="0" w:color="auto"/>
              <w:right w:val="single" w:sz="36" w:space="0" w:color="FFFFFF" w:themeColor="background1"/>
            </w:tcBorders>
            <w:shd w:val="clear" w:color="auto" w:fill="92D050"/>
            <w:vAlign w:val="center"/>
          </w:tcPr>
          <w:p w14:paraId="5029E9BD"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157</w:t>
            </w:r>
          </w:p>
        </w:tc>
        <w:tc>
          <w:tcPr>
            <w:tcW w:w="856" w:type="dxa"/>
            <w:tcBorders>
              <w:top w:val="single" w:sz="4" w:space="0" w:color="auto"/>
              <w:left w:val="single" w:sz="36" w:space="0" w:color="FFFFFF" w:themeColor="background1"/>
              <w:bottom w:val="single" w:sz="4" w:space="0" w:color="auto"/>
              <w:right w:val="single" w:sz="4" w:space="0" w:color="auto"/>
            </w:tcBorders>
            <w:shd w:val="clear" w:color="auto" w:fill="92D050"/>
            <w:vAlign w:val="center"/>
          </w:tcPr>
          <w:p w14:paraId="72F8E581"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2</w:t>
            </w:r>
          </w:p>
        </w:tc>
        <w:tc>
          <w:tcPr>
            <w:tcW w:w="1170" w:type="dxa"/>
            <w:tcBorders>
              <w:top w:val="single" w:sz="4" w:space="0" w:color="auto"/>
              <w:left w:val="single" w:sz="4" w:space="0" w:color="auto"/>
              <w:bottom w:val="single" w:sz="4" w:space="0" w:color="auto"/>
              <w:right w:val="single" w:sz="36" w:space="0" w:color="FFFFFF" w:themeColor="background1"/>
            </w:tcBorders>
            <w:shd w:val="clear" w:color="auto" w:fill="92D050"/>
            <w:vAlign w:val="center"/>
          </w:tcPr>
          <w:p w14:paraId="51896AA4"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16</w:t>
            </w:r>
          </w:p>
        </w:tc>
        <w:tc>
          <w:tcPr>
            <w:tcW w:w="956" w:type="dxa"/>
            <w:tcBorders>
              <w:top w:val="single" w:sz="4" w:space="0" w:color="auto"/>
              <w:left w:val="single" w:sz="36" w:space="0" w:color="FFFFFF" w:themeColor="background1"/>
              <w:bottom w:val="single" w:sz="4" w:space="0" w:color="auto"/>
              <w:right w:val="single" w:sz="4" w:space="0" w:color="auto"/>
            </w:tcBorders>
            <w:shd w:val="clear" w:color="auto" w:fill="92D050"/>
            <w:vAlign w:val="center"/>
          </w:tcPr>
          <w:p w14:paraId="1FCCFB42"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42</w:t>
            </w:r>
          </w:p>
        </w:tc>
        <w:tc>
          <w:tcPr>
            <w:tcW w:w="1070" w:type="dxa"/>
            <w:tcBorders>
              <w:top w:val="single" w:sz="4" w:space="0" w:color="auto"/>
              <w:left w:val="single" w:sz="4" w:space="0" w:color="auto"/>
              <w:bottom w:val="single" w:sz="4" w:space="0" w:color="auto"/>
              <w:right w:val="single" w:sz="4" w:space="0" w:color="auto"/>
            </w:tcBorders>
            <w:shd w:val="clear" w:color="auto" w:fill="92D050"/>
            <w:vAlign w:val="center"/>
          </w:tcPr>
          <w:p w14:paraId="15CFD91D"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702</w:t>
            </w:r>
          </w:p>
        </w:tc>
      </w:tr>
      <w:tr w:rsidR="001324DE" w:rsidRPr="00FB5433" w14:paraId="50F2BA6C" w14:textId="77777777" w:rsidTr="00F124F0">
        <w:tc>
          <w:tcPr>
            <w:tcW w:w="993" w:type="dxa"/>
            <w:tcBorders>
              <w:top w:val="single" w:sz="4" w:space="0" w:color="auto"/>
              <w:left w:val="single" w:sz="4" w:space="0" w:color="auto"/>
              <w:bottom w:val="single" w:sz="4" w:space="0" w:color="auto"/>
              <w:right w:val="single" w:sz="36" w:space="0" w:color="FFFFFF" w:themeColor="background1"/>
            </w:tcBorders>
            <w:shd w:val="clear" w:color="auto" w:fill="70AD47" w:themeFill="accent6"/>
          </w:tcPr>
          <w:p w14:paraId="728400B9"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Américas</w:t>
            </w:r>
          </w:p>
        </w:tc>
        <w:tc>
          <w:tcPr>
            <w:tcW w:w="850" w:type="dxa"/>
            <w:tcBorders>
              <w:top w:val="single" w:sz="4" w:space="0" w:color="auto"/>
              <w:left w:val="single" w:sz="36" w:space="0" w:color="FFFFFF" w:themeColor="background1"/>
              <w:bottom w:val="single" w:sz="4" w:space="0" w:color="auto"/>
              <w:right w:val="single" w:sz="4" w:space="0" w:color="auto"/>
            </w:tcBorders>
            <w:shd w:val="clear" w:color="auto" w:fill="70AD47" w:themeFill="accent6"/>
            <w:vAlign w:val="center"/>
          </w:tcPr>
          <w:p w14:paraId="4D1CBE5B" w14:textId="77777777" w:rsidR="001324DE" w:rsidRPr="00FB5433" w:rsidRDefault="001324DE" w:rsidP="00F124F0">
            <w:pPr>
              <w:tabs>
                <w:tab w:val="left" w:pos="7513"/>
              </w:tabs>
              <w:spacing w:before="0"/>
              <w:jc w:val="right"/>
              <w:rPr>
                <w:sz w:val="18"/>
                <w:szCs w:val="18"/>
                <w:lang w:val="es-ES_tradnl"/>
              </w:rPr>
            </w:pPr>
          </w:p>
        </w:tc>
        <w:tc>
          <w:tcPr>
            <w:tcW w:w="1134" w:type="dxa"/>
            <w:tcBorders>
              <w:top w:val="single" w:sz="4" w:space="0" w:color="auto"/>
              <w:left w:val="single" w:sz="4" w:space="0" w:color="auto"/>
              <w:bottom w:val="single" w:sz="4" w:space="0" w:color="auto"/>
              <w:right w:val="single" w:sz="36" w:space="0" w:color="FFFFFF" w:themeColor="background1"/>
            </w:tcBorders>
            <w:shd w:val="clear" w:color="auto" w:fill="70AD47" w:themeFill="accent6"/>
            <w:vAlign w:val="center"/>
          </w:tcPr>
          <w:p w14:paraId="62BF7A5B" w14:textId="77777777" w:rsidR="001324DE" w:rsidRPr="00FB5433" w:rsidRDefault="001324DE" w:rsidP="00F124F0">
            <w:pPr>
              <w:tabs>
                <w:tab w:val="left" w:pos="7513"/>
              </w:tabs>
              <w:spacing w:before="0"/>
              <w:jc w:val="right"/>
              <w:rPr>
                <w:sz w:val="18"/>
                <w:szCs w:val="18"/>
                <w:lang w:val="es-ES_tradnl"/>
              </w:rPr>
            </w:pPr>
          </w:p>
        </w:tc>
        <w:tc>
          <w:tcPr>
            <w:tcW w:w="851" w:type="dxa"/>
            <w:tcBorders>
              <w:top w:val="single" w:sz="4" w:space="0" w:color="auto"/>
              <w:left w:val="single" w:sz="36" w:space="0" w:color="FFFFFF" w:themeColor="background1"/>
              <w:bottom w:val="single" w:sz="4" w:space="0" w:color="auto"/>
              <w:right w:val="single" w:sz="4" w:space="0" w:color="auto"/>
            </w:tcBorders>
            <w:shd w:val="clear" w:color="auto" w:fill="70AD47" w:themeFill="accent6"/>
            <w:vAlign w:val="center"/>
          </w:tcPr>
          <w:p w14:paraId="66C5D1F8"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17</w:t>
            </w:r>
          </w:p>
        </w:tc>
        <w:tc>
          <w:tcPr>
            <w:tcW w:w="1045" w:type="dxa"/>
            <w:tcBorders>
              <w:top w:val="single" w:sz="4" w:space="0" w:color="auto"/>
              <w:left w:val="single" w:sz="4" w:space="0" w:color="auto"/>
              <w:bottom w:val="single" w:sz="4" w:space="0" w:color="auto"/>
              <w:right w:val="single" w:sz="36" w:space="0" w:color="FFFFFF" w:themeColor="background1"/>
            </w:tcBorders>
            <w:shd w:val="clear" w:color="auto" w:fill="70AD47" w:themeFill="accent6"/>
            <w:vAlign w:val="center"/>
          </w:tcPr>
          <w:p w14:paraId="4E14F9EC"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421</w:t>
            </w:r>
          </w:p>
        </w:tc>
        <w:tc>
          <w:tcPr>
            <w:tcW w:w="939" w:type="dxa"/>
            <w:tcBorders>
              <w:top w:val="single" w:sz="4" w:space="0" w:color="auto"/>
              <w:left w:val="single" w:sz="36" w:space="0" w:color="FFFFFF" w:themeColor="background1"/>
              <w:bottom w:val="single" w:sz="4" w:space="0" w:color="auto"/>
              <w:right w:val="single" w:sz="4" w:space="0" w:color="auto"/>
            </w:tcBorders>
            <w:shd w:val="clear" w:color="auto" w:fill="70AD47" w:themeFill="accent6"/>
            <w:vAlign w:val="center"/>
          </w:tcPr>
          <w:p w14:paraId="15C4C2FB"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5</w:t>
            </w:r>
          </w:p>
        </w:tc>
        <w:tc>
          <w:tcPr>
            <w:tcW w:w="1087" w:type="dxa"/>
            <w:tcBorders>
              <w:top w:val="single" w:sz="4" w:space="0" w:color="auto"/>
              <w:left w:val="single" w:sz="4" w:space="0" w:color="auto"/>
              <w:bottom w:val="single" w:sz="4" w:space="0" w:color="auto"/>
              <w:right w:val="single" w:sz="36" w:space="0" w:color="FFFFFF" w:themeColor="background1"/>
            </w:tcBorders>
            <w:shd w:val="clear" w:color="auto" w:fill="70AD47" w:themeFill="accent6"/>
            <w:vAlign w:val="center"/>
          </w:tcPr>
          <w:p w14:paraId="3878CE68"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117</w:t>
            </w:r>
          </w:p>
        </w:tc>
        <w:tc>
          <w:tcPr>
            <w:tcW w:w="898" w:type="dxa"/>
            <w:tcBorders>
              <w:top w:val="single" w:sz="4" w:space="0" w:color="auto"/>
              <w:left w:val="single" w:sz="36" w:space="0" w:color="FFFFFF" w:themeColor="background1"/>
              <w:bottom w:val="single" w:sz="4" w:space="0" w:color="auto"/>
              <w:right w:val="single" w:sz="4" w:space="0" w:color="auto"/>
            </w:tcBorders>
            <w:shd w:val="clear" w:color="auto" w:fill="70AD47" w:themeFill="accent6"/>
            <w:vAlign w:val="center"/>
          </w:tcPr>
          <w:p w14:paraId="0D93409A"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8</w:t>
            </w:r>
          </w:p>
        </w:tc>
        <w:tc>
          <w:tcPr>
            <w:tcW w:w="1128" w:type="dxa"/>
            <w:tcBorders>
              <w:top w:val="single" w:sz="4" w:space="0" w:color="auto"/>
              <w:left w:val="single" w:sz="4" w:space="0" w:color="auto"/>
              <w:bottom w:val="single" w:sz="4" w:space="0" w:color="auto"/>
              <w:right w:val="single" w:sz="36" w:space="0" w:color="FFFFFF" w:themeColor="background1"/>
            </w:tcBorders>
            <w:shd w:val="clear" w:color="auto" w:fill="70AD47" w:themeFill="accent6"/>
            <w:vAlign w:val="center"/>
          </w:tcPr>
          <w:p w14:paraId="65221F19"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135</w:t>
            </w:r>
          </w:p>
        </w:tc>
        <w:tc>
          <w:tcPr>
            <w:tcW w:w="856" w:type="dxa"/>
            <w:tcBorders>
              <w:top w:val="single" w:sz="4" w:space="0" w:color="auto"/>
              <w:left w:val="single" w:sz="36" w:space="0" w:color="FFFFFF" w:themeColor="background1"/>
              <w:bottom w:val="single" w:sz="4" w:space="0" w:color="auto"/>
              <w:right w:val="single" w:sz="4" w:space="0" w:color="auto"/>
            </w:tcBorders>
            <w:shd w:val="clear" w:color="auto" w:fill="70AD47" w:themeFill="accent6"/>
            <w:vAlign w:val="center"/>
          </w:tcPr>
          <w:p w14:paraId="690FE309"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w:t>
            </w:r>
          </w:p>
        </w:tc>
        <w:tc>
          <w:tcPr>
            <w:tcW w:w="1170" w:type="dxa"/>
            <w:tcBorders>
              <w:top w:val="single" w:sz="4" w:space="0" w:color="auto"/>
              <w:left w:val="single" w:sz="4" w:space="0" w:color="auto"/>
              <w:bottom w:val="single" w:sz="4" w:space="0" w:color="auto"/>
              <w:right w:val="single" w:sz="36" w:space="0" w:color="FFFFFF" w:themeColor="background1"/>
            </w:tcBorders>
            <w:shd w:val="clear" w:color="auto" w:fill="70AD47" w:themeFill="accent6"/>
            <w:vAlign w:val="center"/>
          </w:tcPr>
          <w:p w14:paraId="2185D21F"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16</w:t>
            </w:r>
          </w:p>
        </w:tc>
        <w:tc>
          <w:tcPr>
            <w:tcW w:w="956" w:type="dxa"/>
            <w:tcBorders>
              <w:top w:val="single" w:sz="4" w:space="0" w:color="auto"/>
              <w:left w:val="single" w:sz="36" w:space="0" w:color="FFFFFF" w:themeColor="background1"/>
              <w:bottom w:val="single" w:sz="4" w:space="0" w:color="auto"/>
              <w:right w:val="single" w:sz="4" w:space="0" w:color="auto"/>
            </w:tcBorders>
            <w:shd w:val="clear" w:color="auto" w:fill="70AD47" w:themeFill="accent6"/>
            <w:vAlign w:val="center"/>
          </w:tcPr>
          <w:p w14:paraId="25DAC0C9"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31</w:t>
            </w:r>
          </w:p>
        </w:tc>
        <w:tc>
          <w:tcPr>
            <w:tcW w:w="107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422AA79"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689</w:t>
            </w:r>
          </w:p>
        </w:tc>
      </w:tr>
      <w:tr w:rsidR="001324DE" w:rsidRPr="00FB5433" w14:paraId="32E26D7A" w14:textId="77777777" w:rsidTr="00F124F0">
        <w:tc>
          <w:tcPr>
            <w:tcW w:w="993" w:type="dxa"/>
            <w:tcBorders>
              <w:top w:val="single" w:sz="4" w:space="0" w:color="auto"/>
              <w:left w:val="single" w:sz="4" w:space="0" w:color="auto"/>
              <w:bottom w:val="single" w:sz="4" w:space="0" w:color="auto"/>
              <w:right w:val="single" w:sz="36" w:space="0" w:color="FFFFFF" w:themeColor="background1"/>
            </w:tcBorders>
            <w:shd w:val="clear" w:color="auto" w:fill="FFFF00"/>
          </w:tcPr>
          <w:p w14:paraId="0AE6B29B"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Estados Árabes</w:t>
            </w:r>
          </w:p>
        </w:tc>
        <w:tc>
          <w:tcPr>
            <w:tcW w:w="850" w:type="dxa"/>
            <w:tcBorders>
              <w:top w:val="single" w:sz="4" w:space="0" w:color="auto"/>
              <w:left w:val="single" w:sz="36" w:space="0" w:color="FFFFFF" w:themeColor="background1"/>
              <w:bottom w:val="single" w:sz="4" w:space="0" w:color="auto"/>
              <w:right w:val="single" w:sz="4" w:space="0" w:color="auto"/>
            </w:tcBorders>
            <w:shd w:val="clear" w:color="auto" w:fill="FFFF00"/>
            <w:vAlign w:val="center"/>
          </w:tcPr>
          <w:p w14:paraId="4F5E90F7" w14:textId="77777777" w:rsidR="001324DE" w:rsidRPr="00FB5433" w:rsidRDefault="001324DE" w:rsidP="00F124F0">
            <w:pPr>
              <w:tabs>
                <w:tab w:val="left" w:pos="7513"/>
              </w:tabs>
              <w:spacing w:before="0"/>
              <w:jc w:val="right"/>
              <w:rPr>
                <w:sz w:val="18"/>
                <w:szCs w:val="18"/>
                <w:lang w:val="es-ES_tradnl"/>
              </w:rPr>
            </w:pPr>
          </w:p>
        </w:tc>
        <w:tc>
          <w:tcPr>
            <w:tcW w:w="1134" w:type="dxa"/>
            <w:tcBorders>
              <w:top w:val="single" w:sz="4" w:space="0" w:color="auto"/>
              <w:left w:val="single" w:sz="4" w:space="0" w:color="auto"/>
              <w:bottom w:val="single" w:sz="4" w:space="0" w:color="auto"/>
              <w:right w:val="single" w:sz="36" w:space="0" w:color="FFFFFF" w:themeColor="background1"/>
            </w:tcBorders>
            <w:shd w:val="clear" w:color="auto" w:fill="FFFF00"/>
            <w:vAlign w:val="center"/>
          </w:tcPr>
          <w:p w14:paraId="79EC3775" w14:textId="77777777" w:rsidR="001324DE" w:rsidRPr="00FB5433" w:rsidRDefault="001324DE" w:rsidP="00F124F0">
            <w:pPr>
              <w:tabs>
                <w:tab w:val="left" w:pos="7513"/>
              </w:tabs>
              <w:spacing w:before="0"/>
              <w:jc w:val="right"/>
              <w:rPr>
                <w:sz w:val="18"/>
                <w:szCs w:val="18"/>
                <w:lang w:val="es-ES_tradnl"/>
              </w:rPr>
            </w:pPr>
          </w:p>
        </w:tc>
        <w:tc>
          <w:tcPr>
            <w:tcW w:w="851" w:type="dxa"/>
            <w:tcBorders>
              <w:top w:val="single" w:sz="4" w:space="0" w:color="auto"/>
              <w:left w:val="single" w:sz="36" w:space="0" w:color="FFFFFF" w:themeColor="background1"/>
              <w:bottom w:val="single" w:sz="4" w:space="0" w:color="auto"/>
              <w:right w:val="single" w:sz="4" w:space="0" w:color="auto"/>
            </w:tcBorders>
            <w:shd w:val="clear" w:color="auto" w:fill="FFFF00"/>
            <w:vAlign w:val="center"/>
          </w:tcPr>
          <w:p w14:paraId="76187AA3"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14</w:t>
            </w:r>
          </w:p>
        </w:tc>
        <w:tc>
          <w:tcPr>
            <w:tcW w:w="1045" w:type="dxa"/>
            <w:tcBorders>
              <w:top w:val="single" w:sz="4" w:space="0" w:color="auto"/>
              <w:left w:val="single" w:sz="4" w:space="0" w:color="auto"/>
              <w:bottom w:val="single" w:sz="4" w:space="0" w:color="auto"/>
              <w:right w:val="single" w:sz="36" w:space="0" w:color="FFFFFF" w:themeColor="background1"/>
            </w:tcBorders>
            <w:shd w:val="clear" w:color="auto" w:fill="FFFF00"/>
            <w:vAlign w:val="center"/>
          </w:tcPr>
          <w:p w14:paraId="2425B83A"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186</w:t>
            </w:r>
          </w:p>
        </w:tc>
        <w:tc>
          <w:tcPr>
            <w:tcW w:w="939" w:type="dxa"/>
            <w:tcBorders>
              <w:top w:val="single" w:sz="4" w:space="0" w:color="auto"/>
              <w:left w:val="single" w:sz="36" w:space="0" w:color="FFFFFF" w:themeColor="background1"/>
              <w:bottom w:val="single" w:sz="4" w:space="0" w:color="auto"/>
              <w:right w:val="single" w:sz="4" w:space="0" w:color="auto"/>
            </w:tcBorders>
            <w:shd w:val="clear" w:color="auto" w:fill="FFFF00"/>
            <w:vAlign w:val="center"/>
          </w:tcPr>
          <w:p w14:paraId="56194A08"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11</w:t>
            </w:r>
          </w:p>
        </w:tc>
        <w:tc>
          <w:tcPr>
            <w:tcW w:w="1087" w:type="dxa"/>
            <w:tcBorders>
              <w:top w:val="single" w:sz="4" w:space="0" w:color="auto"/>
              <w:left w:val="single" w:sz="4" w:space="0" w:color="auto"/>
              <w:bottom w:val="single" w:sz="4" w:space="0" w:color="auto"/>
              <w:right w:val="single" w:sz="36" w:space="0" w:color="FFFFFF" w:themeColor="background1"/>
            </w:tcBorders>
            <w:shd w:val="clear" w:color="auto" w:fill="FFFF00"/>
            <w:vAlign w:val="center"/>
          </w:tcPr>
          <w:p w14:paraId="233A0141"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77</w:t>
            </w:r>
          </w:p>
        </w:tc>
        <w:tc>
          <w:tcPr>
            <w:tcW w:w="898" w:type="dxa"/>
            <w:tcBorders>
              <w:top w:val="single" w:sz="4" w:space="0" w:color="auto"/>
              <w:left w:val="single" w:sz="36" w:space="0" w:color="FFFFFF" w:themeColor="background1"/>
              <w:bottom w:val="single" w:sz="4" w:space="0" w:color="auto"/>
              <w:right w:val="single" w:sz="4" w:space="0" w:color="auto"/>
            </w:tcBorders>
            <w:shd w:val="clear" w:color="auto" w:fill="FFFF00"/>
            <w:vAlign w:val="center"/>
          </w:tcPr>
          <w:p w14:paraId="034EE71E"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12</w:t>
            </w:r>
          </w:p>
        </w:tc>
        <w:tc>
          <w:tcPr>
            <w:tcW w:w="1128" w:type="dxa"/>
            <w:tcBorders>
              <w:top w:val="single" w:sz="4" w:space="0" w:color="auto"/>
              <w:left w:val="single" w:sz="4" w:space="0" w:color="auto"/>
              <w:bottom w:val="single" w:sz="4" w:space="0" w:color="auto"/>
              <w:right w:val="single" w:sz="36" w:space="0" w:color="FFFFFF" w:themeColor="background1"/>
            </w:tcBorders>
            <w:shd w:val="clear" w:color="auto" w:fill="FFFF00"/>
            <w:vAlign w:val="center"/>
          </w:tcPr>
          <w:p w14:paraId="05052ED6"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104</w:t>
            </w:r>
          </w:p>
        </w:tc>
        <w:tc>
          <w:tcPr>
            <w:tcW w:w="856" w:type="dxa"/>
            <w:tcBorders>
              <w:top w:val="single" w:sz="4" w:space="0" w:color="auto"/>
              <w:left w:val="single" w:sz="36" w:space="0" w:color="FFFFFF" w:themeColor="background1"/>
              <w:bottom w:val="single" w:sz="4" w:space="0" w:color="auto"/>
              <w:right w:val="single" w:sz="4" w:space="0" w:color="auto"/>
            </w:tcBorders>
            <w:shd w:val="clear" w:color="auto" w:fill="FFFF00"/>
            <w:vAlign w:val="center"/>
          </w:tcPr>
          <w:p w14:paraId="32E27F6B"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2</w:t>
            </w:r>
          </w:p>
        </w:tc>
        <w:tc>
          <w:tcPr>
            <w:tcW w:w="1170" w:type="dxa"/>
            <w:tcBorders>
              <w:top w:val="single" w:sz="4" w:space="0" w:color="auto"/>
              <w:left w:val="single" w:sz="4" w:space="0" w:color="auto"/>
              <w:bottom w:val="single" w:sz="4" w:space="0" w:color="auto"/>
              <w:right w:val="single" w:sz="36" w:space="0" w:color="FFFFFF" w:themeColor="background1"/>
            </w:tcBorders>
            <w:shd w:val="clear" w:color="auto" w:fill="FFFF00"/>
            <w:vAlign w:val="center"/>
          </w:tcPr>
          <w:p w14:paraId="363EF4C5"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25</w:t>
            </w:r>
          </w:p>
        </w:tc>
        <w:tc>
          <w:tcPr>
            <w:tcW w:w="956" w:type="dxa"/>
            <w:tcBorders>
              <w:top w:val="single" w:sz="4" w:space="0" w:color="auto"/>
              <w:left w:val="single" w:sz="36" w:space="0" w:color="FFFFFF" w:themeColor="background1"/>
              <w:bottom w:val="single" w:sz="4" w:space="0" w:color="auto"/>
              <w:right w:val="single" w:sz="4" w:space="0" w:color="auto"/>
            </w:tcBorders>
            <w:shd w:val="clear" w:color="auto" w:fill="FFFF00"/>
            <w:vAlign w:val="center"/>
          </w:tcPr>
          <w:p w14:paraId="2840EA0B"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39</w:t>
            </w:r>
          </w:p>
        </w:tc>
        <w:tc>
          <w:tcPr>
            <w:tcW w:w="1070" w:type="dxa"/>
            <w:tcBorders>
              <w:top w:val="single" w:sz="4" w:space="0" w:color="auto"/>
              <w:left w:val="single" w:sz="4" w:space="0" w:color="auto"/>
              <w:bottom w:val="single" w:sz="4" w:space="0" w:color="auto"/>
              <w:right w:val="single" w:sz="4" w:space="0" w:color="auto"/>
            </w:tcBorders>
            <w:shd w:val="clear" w:color="auto" w:fill="FFFF00"/>
            <w:vAlign w:val="center"/>
          </w:tcPr>
          <w:p w14:paraId="5D5F7A44"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392</w:t>
            </w:r>
          </w:p>
        </w:tc>
      </w:tr>
      <w:tr w:rsidR="001324DE" w:rsidRPr="00FB5433" w14:paraId="22338026" w14:textId="77777777" w:rsidTr="00F124F0">
        <w:tc>
          <w:tcPr>
            <w:tcW w:w="993" w:type="dxa"/>
            <w:tcBorders>
              <w:top w:val="single" w:sz="4" w:space="0" w:color="auto"/>
              <w:left w:val="single" w:sz="4" w:space="0" w:color="auto"/>
              <w:bottom w:val="single" w:sz="4" w:space="0" w:color="auto"/>
              <w:right w:val="single" w:sz="36" w:space="0" w:color="FFFFFF" w:themeColor="background1"/>
            </w:tcBorders>
            <w:shd w:val="clear" w:color="auto" w:fill="FFD966" w:themeFill="accent4" w:themeFillTint="99"/>
          </w:tcPr>
          <w:p w14:paraId="338EB4F1"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Asia-Pacífico</w:t>
            </w:r>
          </w:p>
        </w:tc>
        <w:tc>
          <w:tcPr>
            <w:tcW w:w="850" w:type="dxa"/>
            <w:tcBorders>
              <w:top w:val="single" w:sz="4" w:space="0" w:color="auto"/>
              <w:left w:val="single" w:sz="36" w:space="0" w:color="FFFFFF" w:themeColor="background1"/>
              <w:bottom w:val="single" w:sz="4" w:space="0" w:color="auto"/>
              <w:right w:val="single" w:sz="4" w:space="0" w:color="auto"/>
            </w:tcBorders>
            <w:shd w:val="clear" w:color="auto" w:fill="FFD966" w:themeFill="accent4" w:themeFillTint="99"/>
            <w:vAlign w:val="center"/>
          </w:tcPr>
          <w:p w14:paraId="04C0504E" w14:textId="77777777" w:rsidR="001324DE" w:rsidRPr="00FB5433" w:rsidRDefault="001324DE" w:rsidP="00F124F0">
            <w:pPr>
              <w:tabs>
                <w:tab w:val="left" w:pos="7513"/>
              </w:tabs>
              <w:spacing w:before="0"/>
              <w:jc w:val="right"/>
              <w:rPr>
                <w:sz w:val="18"/>
                <w:szCs w:val="18"/>
                <w:lang w:val="es-ES_tradnl"/>
              </w:rPr>
            </w:pPr>
          </w:p>
        </w:tc>
        <w:tc>
          <w:tcPr>
            <w:tcW w:w="1134" w:type="dxa"/>
            <w:tcBorders>
              <w:top w:val="single" w:sz="4" w:space="0" w:color="auto"/>
              <w:left w:val="single" w:sz="4" w:space="0" w:color="auto"/>
              <w:bottom w:val="single" w:sz="4" w:space="0" w:color="auto"/>
              <w:right w:val="single" w:sz="36" w:space="0" w:color="FFFFFF" w:themeColor="background1"/>
            </w:tcBorders>
            <w:shd w:val="clear" w:color="auto" w:fill="FFD966" w:themeFill="accent4" w:themeFillTint="99"/>
            <w:vAlign w:val="center"/>
          </w:tcPr>
          <w:p w14:paraId="60D57023" w14:textId="77777777" w:rsidR="001324DE" w:rsidRPr="00FB5433" w:rsidRDefault="001324DE" w:rsidP="00F124F0">
            <w:pPr>
              <w:tabs>
                <w:tab w:val="left" w:pos="7513"/>
              </w:tabs>
              <w:spacing w:before="0"/>
              <w:jc w:val="right"/>
              <w:rPr>
                <w:sz w:val="18"/>
                <w:szCs w:val="18"/>
                <w:lang w:val="es-ES_tradnl"/>
              </w:rPr>
            </w:pPr>
          </w:p>
        </w:tc>
        <w:tc>
          <w:tcPr>
            <w:tcW w:w="851" w:type="dxa"/>
            <w:tcBorders>
              <w:top w:val="single" w:sz="4" w:space="0" w:color="auto"/>
              <w:left w:val="single" w:sz="36" w:space="0" w:color="FFFFFF" w:themeColor="background1"/>
              <w:bottom w:val="single" w:sz="4" w:space="0" w:color="auto"/>
              <w:right w:val="single" w:sz="4" w:space="0" w:color="auto"/>
            </w:tcBorders>
            <w:shd w:val="clear" w:color="auto" w:fill="FFD966" w:themeFill="accent4" w:themeFillTint="99"/>
            <w:vAlign w:val="center"/>
          </w:tcPr>
          <w:p w14:paraId="773BEA91"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23</w:t>
            </w:r>
          </w:p>
        </w:tc>
        <w:tc>
          <w:tcPr>
            <w:tcW w:w="1045" w:type="dxa"/>
            <w:tcBorders>
              <w:top w:val="single" w:sz="4" w:space="0" w:color="auto"/>
              <w:left w:val="single" w:sz="4" w:space="0" w:color="auto"/>
              <w:bottom w:val="single" w:sz="4" w:space="0" w:color="auto"/>
              <w:right w:val="single" w:sz="36" w:space="0" w:color="FFFFFF" w:themeColor="background1"/>
            </w:tcBorders>
            <w:shd w:val="clear" w:color="auto" w:fill="FFD966" w:themeFill="accent4" w:themeFillTint="99"/>
            <w:vAlign w:val="center"/>
          </w:tcPr>
          <w:p w14:paraId="50A2C68B"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178</w:t>
            </w:r>
          </w:p>
        </w:tc>
        <w:tc>
          <w:tcPr>
            <w:tcW w:w="939" w:type="dxa"/>
            <w:tcBorders>
              <w:top w:val="single" w:sz="4" w:space="0" w:color="auto"/>
              <w:left w:val="single" w:sz="36" w:space="0" w:color="FFFFFF" w:themeColor="background1"/>
              <w:bottom w:val="single" w:sz="4" w:space="0" w:color="auto"/>
              <w:right w:val="single" w:sz="4" w:space="0" w:color="auto"/>
            </w:tcBorders>
            <w:shd w:val="clear" w:color="auto" w:fill="FFD966" w:themeFill="accent4" w:themeFillTint="99"/>
            <w:vAlign w:val="center"/>
          </w:tcPr>
          <w:p w14:paraId="0FA7A4BB"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10</w:t>
            </w:r>
          </w:p>
        </w:tc>
        <w:tc>
          <w:tcPr>
            <w:tcW w:w="1087" w:type="dxa"/>
            <w:tcBorders>
              <w:top w:val="single" w:sz="4" w:space="0" w:color="auto"/>
              <w:left w:val="single" w:sz="4" w:space="0" w:color="auto"/>
              <w:bottom w:val="single" w:sz="4" w:space="0" w:color="auto"/>
              <w:right w:val="single" w:sz="36" w:space="0" w:color="FFFFFF" w:themeColor="background1"/>
            </w:tcBorders>
            <w:shd w:val="clear" w:color="auto" w:fill="FFD966" w:themeFill="accent4" w:themeFillTint="99"/>
            <w:vAlign w:val="center"/>
          </w:tcPr>
          <w:p w14:paraId="2D67526E"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120</w:t>
            </w:r>
          </w:p>
        </w:tc>
        <w:tc>
          <w:tcPr>
            <w:tcW w:w="898" w:type="dxa"/>
            <w:tcBorders>
              <w:top w:val="single" w:sz="4" w:space="0" w:color="auto"/>
              <w:left w:val="single" w:sz="36" w:space="0" w:color="FFFFFF" w:themeColor="background1"/>
              <w:bottom w:val="single" w:sz="4" w:space="0" w:color="auto"/>
              <w:right w:val="single" w:sz="4" w:space="0" w:color="auto"/>
            </w:tcBorders>
            <w:shd w:val="clear" w:color="auto" w:fill="FFD966" w:themeFill="accent4" w:themeFillTint="99"/>
            <w:vAlign w:val="center"/>
          </w:tcPr>
          <w:p w14:paraId="6FD21E26"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13</w:t>
            </w:r>
          </w:p>
        </w:tc>
        <w:tc>
          <w:tcPr>
            <w:tcW w:w="1128" w:type="dxa"/>
            <w:tcBorders>
              <w:top w:val="single" w:sz="4" w:space="0" w:color="auto"/>
              <w:left w:val="single" w:sz="4" w:space="0" w:color="auto"/>
              <w:bottom w:val="single" w:sz="4" w:space="0" w:color="auto"/>
              <w:right w:val="single" w:sz="36" w:space="0" w:color="FFFFFF" w:themeColor="background1"/>
            </w:tcBorders>
            <w:shd w:val="clear" w:color="auto" w:fill="FFD966" w:themeFill="accent4" w:themeFillTint="99"/>
            <w:vAlign w:val="center"/>
          </w:tcPr>
          <w:p w14:paraId="6ADB8FFD"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137</w:t>
            </w:r>
          </w:p>
        </w:tc>
        <w:tc>
          <w:tcPr>
            <w:tcW w:w="856" w:type="dxa"/>
            <w:tcBorders>
              <w:top w:val="single" w:sz="4" w:space="0" w:color="auto"/>
              <w:left w:val="single" w:sz="36" w:space="0" w:color="FFFFFF" w:themeColor="background1"/>
              <w:bottom w:val="single" w:sz="4" w:space="0" w:color="auto"/>
              <w:right w:val="single" w:sz="4" w:space="0" w:color="auto"/>
            </w:tcBorders>
            <w:shd w:val="clear" w:color="auto" w:fill="FFD966" w:themeFill="accent4" w:themeFillTint="99"/>
            <w:vAlign w:val="center"/>
          </w:tcPr>
          <w:p w14:paraId="042FC43E"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4</w:t>
            </w:r>
          </w:p>
        </w:tc>
        <w:tc>
          <w:tcPr>
            <w:tcW w:w="1170" w:type="dxa"/>
            <w:tcBorders>
              <w:top w:val="single" w:sz="4" w:space="0" w:color="auto"/>
              <w:left w:val="single" w:sz="4" w:space="0" w:color="auto"/>
              <w:bottom w:val="single" w:sz="4" w:space="0" w:color="auto"/>
              <w:right w:val="single" w:sz="36" w:space="0" w:color="FFFFFF" w:themeColor="background1"/>
            </w:tcBorders>
            <w:shd w:val="clear" w:color="auto" w:fill="FFD966" w:themeFill="accent4" w:themeFillTint="99"/>
            <w:vAlign w:val="center"/>
          </w:tcPr>
          <w:p w14:paraId="37881E38"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43</w:t>
            </w:r>
          </w:p>
        </w:tc>
        <w:tc>
          <w:tcPr>
            <w:tcW w:w="956" w:type="dxa"/>
            <w:tcBorders>
              <w:top w:val="single" w:sz="4" w:space="0" w:color="auto"/>
              <w:left w:val="single" w:sz="36" w:space="0" w:color="FFFFFF" w:themeColor="background1"/>
              <w:bottom w:val="single" w:sz="4" w:space="0" w:color="auto"/>
              <w:right w:val="single" w:sz="4" w:space="0" w:color="auto"/>
            </w:tcBorders>
            <w:shd w:val="clear" w:color="auto" w:fill="FFD966" w:themeFill="accent4" w:themeFillTint="99"/>
            <w:vAlign w:val="center"/>
          </w:tcPr>
          <w:p w14:paraId="7BFC1DCF"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50</w:t>
            </w:r>
          </w:p>
        </w:tc>
        <w:tc>
          <w:tcPr>
            <w:tcW w:w="107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2109BBE"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478</w:t>
            </w:r>
          </w:p>
        </w:tc>
      </w:tr>
      <w:tr w:rsidR="001324DE" w:rsidRPr="00FB5433" w14:paraId="4C871F9A" w14:textId="77777777" w:rsidTr="00F124F0">
        <w:tc>
          <w:tcPr>
            <w:tcW w:w="993" w:type="dxa"/>
            <w:tcBorders>
              <w:top w:val="single" w:sz="4" w:space="0" w:color="auto"/>
              <w:left w:val="single" w:sz="4" w:space="0" w:color="auto"/>
              <w:bottom w:val="single" w:sz="4" w:space="0" w:color="auto"/>
              <w:right w:val="single" w:sz="36" w:space="0" w:color="FFFFFF" w:themeColor="background1"/>
            </w:tcBorders>
            <w:shd w:val="clear" w:color="auto" w:fill="44546A" w:themeFill="text2"/>
          </w:tcPr>
          <w:p w14:paraId="2CC7E728" w14:textId="77777777" w:rsidR="001324DE" w:rsidRPr="00FB5433" w:rsidRDefault="001324DE" w:rsidP="00F124F0">
            <w:pPr>
              <w:tabs>
                <w:tab w:val="left" w:pos="7513"/>
              </w:tabs>
              <w:spacing w:before="0"/>
              <w:rPr>
                <w:color w:val="FFFFFF" w:themeColor="background1"/>
                <w:sz w:val="18"/>
                <w:szCs w:val="18"/>
                <w:lang w:val="es-ES_tradnl"/>
              </w:rPr>
            </w:pPr>
            <w:r w:rsidRPr="00FB5433">
              <w:rPr>
                <w:color w:val="FFFFFF" w:themeColor="background1"/>
                <w:sz w:val="18"/>
                <w:szCs w:val="18"/>
                <w:lang w:val="es-ES_tradnl"/>
              </w:rPr>
              <w:t>CEI</w:t>
            </w:r>
          </w:p>
        </w:tc>
        <w:tc>
          <w:tcPr>
            <w:tcW w:w="850" w:type="dxa"/>
            <w:tcBorders>
              <w:top w:val="single" w:sz="4" w:space="0" w:color="auto"/>
              <w:left w:val="single" w:sz="36" w:space="0" w:color="FFFFFF" w:themeColor="background1"/>
              <w:bottom w:val="single" w:sz="4" w:space="0" w:color="auto"/>
              <w:right w:val="single" w:sz="4" w:space="0" w:color="auto"/>
            </w:tcBorders>
            <w:shd w:val="clear" w:color="auto" w:fill="44546A" w:themeFill="text2"/>
            <w:vAlign w:val="center"/>
          </w:tcPr>
          <w:p w14:paraId="0BFBA999" w14:textId="77777777" w:rsidR="001324DE" w:rsidRPr="00FB5433" w:rsidRDefault="001324DE" w:rsidP="00F124F0">
            <w:pPr>
              <w:tabs>
                <w:tab w:val="left" w:pos="7513"/>
              </w:tabs>
              <w:spacing w:before="0"/>
              <w:jc w:val="right"/>
              <w:rPr>
                <w:color w:val="FFFFFF" w:themeColor="background1"/>
                <w:sz w:val="18"/>
                <w:szCs w:val="18"/>
                <w:lang w:val="es-ES_tradnl"/>
              </w:rPr>
            </w:pPr>
          </w:p>
        </w:tc>
        <w:tc>
          <w:tcPr>
            <w:tcW w:w="1134" w:type="dxa"/>
            <w:tcBorders>
              <w:top w:val="single" w:sz="4" w:space="0" w:color="auto"/>
              <w:left w:val="single" w:sz="4" w:space="0" w:color="auto"/>
              <w:bottom w:val="single" w:sz="4" w:space="0" w:color="auto"/>
              <w:right w:val="single" w:sz="36" w:space="0" w:color="FFFFFF" w:themeColor="background1"/>
            </w:tcBorders>
            <w:shd w:val="clear" w:color="auto" w:fill="44546A" w:themeFill="text2"/>
            <w:vAlign w:val="center"/>
          </w:tcPr>
          <w:p w14:paraId="50A611AC" w14:textId="77777777" w:rsidR="001324DE" w:rsidRPr="00FB5433" w:rsidRDefault="001324DE" w:rsidP="00F124F0">
            <w:pPr>
              <w:tabs>
                <w:tab w:val="left" w:pos="7513"/>
              </w:tabs>
              <w:spacing w:before="0"/>
              <w:jc w:val="right"/>
              <w:rPr>
                <w:color w:val="FFFFFF" w:themeColor="background1"/>
                <w:sz w:val="18"/>
                <w:szCs w:val="18"/>
                <w:lang w:val="es-ES_tradnl"/>
              </w:rPr>
            </w:pPr>
          </w:p>
        </w:tc>
        <w:tc>
          <w:tcPr>
            <w:tcW w:w="851" w:type="dxa"/>
            <w:tcBorders>
              <w:top w:val="single" w:sz="4" w:space="0" w:color="auto"/>
              <w:left w:val="single" w:sz="36" w:space="0" w:color="FFFFFF" w:themeColor="background1"/>
              <w:bottom w:val="single" w:sz="4" w:space="0" w:color="auto"/>
              <w:right w:val="single" w:sz="4" w:space="0" w:color="auto"/>
            </w:tcBorders>
            <w:shd w:val="clear" w:color="auto" w:fill="44546A" w:themeFill="text2"/>
            <w:vAlign w:val="center"/>
          </w:tcPr>
          <w:p w14:paraId="0E00CB14" w14:textId="77777777" w:rsidR="001324DE" w:rsidRPr="00FB5433" w:rsidRDefault="001324DE" w:rsidP="00F124F0">
            <w:pPr>
              <w:tabs>
                <w:tab w:val="left" w:pos="7513"/>
              </w:tabs>
              <w:spacing w:before="0"/>
              <w:jc w:val="right"/>
              <w:rPr>
                <w:color w:val="FFFFFF" w:themeColor="background1"/>
                <w:sz w:val="18"/>
                <w:szCs w:val="18"/>
                <w:lang w:val="es-ES_tradnl"/>
              </w:rPr>
            </w:pPr>
            <w:r w:rsidRPr="00FB5433">
              <w:rPr>
                <w:color w:val="FFFFFF" w:themeColor="background1"/>
                <w:sz w:val="18"/>
                <w:szCs w:val="18"/>
                <w:lang w:val="es-ES_tradnl"/>
              </w:rPr>
              <w:t>8</w:t>
            </w:r>
          </w:p>
        </w:tc>
        <w:tc>
          <w:tcPr>
            <w:tcW w:w="1045" w:type="dxa"/>
            <w:tcBorders>
              <w:top w:val="single" w:sz="4" w:space="0" w:color="auto"/>
              <w:left w:val="single" w:sz="4" w:space="0" w:color="auto"/>
              <w:bottom w:val="single" w:sz="4" w:space="0" w:color="auto"/>
              <w:right w:val="single" w:sz="36" w:space="0" w:color="FFFFFF" w:themeColor="background1"/>
            </w:tcBorders>
            <w:shd w:val="clear" w:color="auto" w:fill="44546A" w:themeFill="text2"/>
            <w:vAlign w:val="center"/>
          </w:tcPr>
          <w:p w14:paraId="4F7B7EB4" w14:textId="77777777" w:rsidR="001324DE" w:rsidRPr="00FB5433" w:rsidRDefault="001324DE" w:rsidP="00F124F0">
            <w:pPr>
              <w:tabs>
                <w:tab w:val="left" w:pos="7513"/>
              </w:tabs>
              <w:spacing w:before="0"/>
              <w:jc w:val="right"/>
              <w:rPr>
                <w:color w:val="FFFFFF" w:themeColor="background1"/>
                <w:sz w:val="18"/>
                <w:szCs w:val="18"/>
                <w:lang w:val="es-ES_tradnl"/>
              </w:rPr>
            </w:pPr>
            <w:r w:rsidRPr="00FB5433">
              <w:rPr>
                <w:color w:val="FFFFFF" w:themeColor="background1"/>
                <w:sz w:val="18"/>
                <w:szCs w:val="18"/>
                <w:lang w:val="es-ES_tradnl"/>
              </w:rPr>
              <w:t>61</w:t>
            </w:r>
          </w:p>
        </w:tc>
        <w:tc>
          <w:tcPr>
            <w:tcW w:w="939" w:type="dxa"/>
            <w:tcBorders>
              <w:top w:val="single" w:sz="4" w:space="0" w:color="auto"/>
              <w:left w:val="single" w:sz="36" w:space="0" w:color="FFFFFF" w:themeColor="background1"/>
              <w:bottom w:val="single" w:sz="4" w:space="0" w:color="auto"/>
              <w:right w:val="single" w:sz="4" w:space="0" w:color="auto"/>
            </w:tcBorders>
            <w:shd w:val="clear" w:color="auto" w:fill="44546A" w:themeFill="text2"/>
            <w:vAlign w:val="center"/>
          </w:tcPr>
          <w:p w14:paraId="4FB8A152" w14:textId="77777777" w:rsidR="001324DE" w:rsidRPr="00FB5433" w:rsidRDefault="001324DE" w:rsidP="00F124F0">
            <w:pPr>
              <w:tabs>
                <w:tab w:val="left" w:pos="7513"/>
              </w:tabs>
              <w:spacing w:before="0"/>
              <w:jc w:val="right"/>
              <w:rPr>
                <w:color w:val="FFFFFF" w:themeColor="background1"/>
                <w:sz w:val="18"/>
                <w:szCs w:val="18"/>
                <w:lang w:val="es-ES_tradnl"/>
              </w:rPr>
            </w:pPr>
            <w:r w:rsidRPr="00FB5433">
              <w:rPr>
                <w:color w:val="FFFFFF" w:themeColor="background1"/>
                <w:sz w:val="18"/>
                <w:szCs w:val="18"/>
                <w:lang w:val="es-ES_tradnl"/>
              </w:rPr>
              <w:t>3</w:t>
            </w:r>
          </w:p>
        </w:tc>
        <w:tc>
          <w:tcPr>
            <w:tcW w:w="1087" w:type="dxa"/>
            <w:tcBorders>
              <w:top w:val="single" w:sz="4" w:space="0" w:color="auto"/>
              <w:left w:val="single" w:sz="4" w:space="0" w:color="auto"/>
              <w:bottom w:val="single" w:sz="4" w:space="0" w:color="auto"/>
              <w:right w:val="single" w:sz="36" w:space="0" w:color="FFFFFF" w:themeColor="background1"/>
            </w:tcBorders>
            <w:shd w:val="clear" w:color="auto" w:fill="44546A" w:themeFill="text2"/>
            <w:vAlign w:val="center"/>
          </w:tcPr>
          <w:p w14:paraId="7911B023" w14:textId="77777777" w:rsidR="001324DE" w:rsidRPr="00FB5433" w:rsidRDefault="001324DE" w:rsidP="00F124F0">
            <w:pPr>
              <w:tabs>
                <w:tab w:val="left" w:pos="7513"/>
              </w:tabs>
              <w:spacing w:before="0"/>
              <w:jc w:val="right"/>
              <w:rPr>
                <w:color w:val="FFFFFF" w:themeColor="background1"/>
                <w:sz w:val="18"/>
                <w:szCs w:val="18"/>
                <w:lang w:val="es-ES_tradnl"/>
              </w:rPr>
            </w:pPr>
            <w:r w:rsidRPr="00FB5433">
              <w:rPr>
                <w:color w:val="FFFFFF" w:themeColor="background1"/>
                <w:sz w:val="18"/>
                <w:szCs w:val="18"/>
                <w:lang w:val="es-ES_tradnl"/>
              </w:rPr>
              <w:t>83</w:t>
            </w:r>
          </w:p>
        </w:tc>
        <w:tc>
          <w:tcPr>
            <w:tcW w:w="898" w:type="dxa"/>
            <w:tcBorders>
              <w:top w:val="single" w:sz="4" w:space="0" w:color="auto"/>
              <w:left w:val="single" w:sz="36" w:space="0" w:color="FFFFFF" w:themeColor="background1"/>
              <w:bottom w:val="single" w:sz="4" w:space="0" w:color="auto"/>
              <w:right w:val="single" w:sz="4" w:space="0" w:color="auto"/>
            </w:tcBorders>
            <w:shd w:val="clear" w:color="auto" w:fill="44546A" w:themeFill="text2"/>
            <w:vAlign w:val="center"/>
          </w:tcPr>
          <w:p w14:paraId="369F1764" w14:textId="77777777" w:rsidR="001324DE" w:rsidRPr="00FB5433" w:rsidRDefault="001324DE" w:rsidP="00F124F0">
            <w:pPr>
              <w:tabs>
                <w:tab w:val="left" w:pos="7513"/>
              </w:tabs>
              <w:spacing w:before="0"/>
              <w:jc w:val="right"/>
              <w:rPr>
                <w:color w:val="FFFFFF" w:themeColor="background1"/>
                <w:sz w:val="18"/>
                <w:szCs w:val="18"/>
                <w:lang w:val="es-ES_tradnl"/>
              </w:rPr>
            </w:pPr>
            <w:r w:rsidRPr="00FB5433">
              <w:rPr>
                <w:color w:val="FFFFFF" w:themeColor="background1"/>
                <w:sz w:val="18"/>
                <w:szCs w:val="18"/>
                <w:lang w:val="es-ES_tradnl"/>
              </w:rPr>
              <w:t>9</w:t>
            </w:r>
          </w:p>
        </w:tc>
        <w:tc>
          <w:tcPr>
            <w:tcW w:w="1128" w:type="dxa"/>
            <w:tcBorders>
              <w:top w:val="single" w:sz="4" w:space="0" w:color="auto"/>
              <w:left w:val="single" w:sz="4" w:space="0" w:color="auto"/>
              <w:bottom w:val="single" w:sz="4" w:space="0" w:color="auto"/>
              <w:right w:val="single" w:sz="36" w:space="0" w:color="FFFFFF" w:themeColor="background1"/>
            </w:tcBorders>
            <w:shd w:val="clear" w:color="auto" w:fill="44546A" w:themeFill="text2"/>
            <w:vAlign w:val="center"/>
          </w:tcPr>
          <w:p w14:paraId="105127BB" w14:textId="77777777" w:rsidR="001324DE" w:rsidRPr="00FB5433" w:rsidRDefault="001324DE" w:rsidP="00F124F0">
            <w:pPr>
              <w:tabs>
                <w:tab w:val="left" w:pos="7513"/>
              </w:tabs>
              <w:spacing w:before="0"/>
              <w:jc w:val="right"/>
              <w:rPr>
                <w:color w:val="FFFFFF" w:themeColor="background1"/>
                <w:sz w:val="18"/>
                <w:szCs w:val="18"/>
                <w:lang w:val="es-ES_tradnl"/>
              </w:rPr>
            </w:pPr>
            <w:r w:rsidRPr="00FB5433">
              <w:rPr>
                <w:color w:val="FFFFFF" w:themeColor="background1"/>
                <w:sz w:val="18"/>
                <w:szCs w:val="18"/>
                <w:lang w:val="es-ES_tradnl"/>
              </w:rPr>
              <w:t>133</w:t>
            </w:r>
          </w:p>
        </w:tc>
        <w:tc>
          <w:tcPr>
            <w:tcW w:w="856" w:type="dxa"/>
            <w:tcBorders>
              <w:top w:val="single" w:sz="4" w:space="0" w:color="auto"/>
              <w:left w:val="single" w:sz="36" w:space="0" w:color="FFFFFF" w:themeColor="background1"/>
              <w:bottom w:val="single" w:sz="4" w:space="0" w:color="auto"/>
              <w:right w:val="single" w:sz="4" w:space="0" w:color="auto"/>
            </w:tcBorders>
            <w:shd w:val="clear" w:color="auto" w:fill="44546A" w:themeFill="text2"/>
            <w:vAlign w:val="center"/>
          </w:tcPr>
          <w:p w14:paraId="146DE097" w14:textId="77777777" w:rsidR="001324DE" w:rsidRPr="00FB5433" w:rsidRDefault="001324DE" w:rsidP="00F124F0">
            <w:pPr>
              <w:tabs>
                <w:tab w:val="left" w:pos="7513"/>
              </w:tabs>
              <w:spacing w:before="0"/>
              <w:jc w:val="right"/>
              <w:rPr>
                <w:color w:val="FFFFFF" w:themeColor="background1"/>
                <w:sz w:val="18"/>
                <w:szCs w:val="18"/>
                <w:lang w:val="es-ES_tradnl"/>
              </w:rPr>
            </w:pPr>
          </w:p>
        </w:tc>
        <w:tc>
          <w:tcPr>
            <w:tcW w:w="1170" w:type="dxa"/>
            <w:tcBorders>
              <w:top w:val="single" w:sz="4" w:space="0" w:color="auto"/>
              <w:left w:val="single" w:sz="4" w:space="0" w:color="auto"/>
              <w:bottom w:val="single" w:sz="4" w:space="0" w:color="auto"/>
              <w:right w:val="single" w:sz="36" w:space="0" w:color="FFFFFF" w:themeColor="background1"/>
            </w:tcBorders>
            <w:shd w:val="clear" w:color="auto" w:fill="44546A" w:themeFill="text2"/>
            <w:vAlign w:val="center"/>
          </w:tcPr>
          <w:p w14:paraId="564DC869" w14:textId="77777777" w:rsidR="001324DE" w:rsidRPr="00FB5433" w:rsidRDefault="001324DE" w:rsidP="00F124F0">
            <w:pPr>
              <w:tabs>
                <w:tab w:val="left" w:pos="7513"/>
              </w:tabs>
              <w:spacing w:before="0"/>
              <w:jc w:val="right"/>
              <w:rPr>
                <w:color w:val="FFFFFF" w:themeColor="background1"/>
                <w:sz w:val="18"/>
                <w:szCs w:val="18"/>
                <w:lang w:val="es-ES_tradnl"/>
              </w:rPr>
            </w:pPr>
          </w:p>
        </w:tc>
        <w:tc>
          <w:tcPr>
            <w:tcW w:w="956" w:type="dxa"/>
            <w:tcBorders>
              <w:top w:val="single" w:sz="4" w:space="0" w:color="auto"/>
              <w:left w:val="single" w:sz="36" w:space="0" w:color="FFFFFF" w:themeColor="background1"/>
              <w:bottom w:val="single" w:sz="4" w:space="0" w:color="auto"/>
              <w:right w:val="single" w:sz="4" w:space="0" w:color="auto"/>
            </w:tcBorders>
            <w:shd w:val="clear" w:color="auto" w:fill="44546A" w:themeFill="text2"/>
            <w:vAlign w:val="center"/>
          </w:tcPr>
          <w:p w14:paraId="010E4FE5" w14:textId="77777777" w:rsidR="001324DE" w:rsidRPr="00FB5433" w:rsidRDefault="001324DE" w:rsidP="00F124F0">
            <w:pPr>
              <w:tabs>
                <w:tab w:val="left" w:pos="7513"/>
              </w:tabs>
              <w:spacing w:before="0"/>
              <w:jc w:val="right"/>
              <w:rPr>
                <w:b/>
                <w:bCs/>
                <w:color w:val="FFFFFF" w:themeColor="background1"/>
                <w:sz w:val="18"/>
                <w:szCs w:val="18"/>
                <w:lang w:val="es-ES_tradnl"/>
              </w:rPr>
            </w:pPr>
            <w:r w:rsidRPr="00FB5433">
              <w:rPr>
                <w:b/>
                <w:bCs/>
                <w:color w:val="FFFFFF" w:themeColor="background1"/>
                <w:sz w:val="18"/>
                <w:szCs w:val="18"/>
                <w:lang w:val="es-ES_tradnl"/>
              </w:rPr>
              <w:t>20</w:t>
            </w:r>
          </w:p>
        </w:tc>
        <w:tc>
          <w:tcPr>
            <w:tcW w:w="1070"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1D1BBF50" w14:textId="77777777" w:rsidR="001324DE" w:rsidRPr="00FB5433" w:rsidRDefault="001324DE" w:rsidP="00F124F0">
            <w:pPr>
              <w:tabs>
                <w:tab w:val="left" w:pos="7513"/>
              </w:tabs>
              <w:spacing w:before="0"/>
              <w:jc w:val="right"/>
              <w:rPr>
                <w:b/>
                <w:bCs/>
                <w:color w:val="FFFFFF" w:themeColor="background1"/>
                <w:sz w:val="18"/>
                <w:szCs w:val="18"/>
                <w:lang w:val="es-ES_tradnl"/>
              </w:rPr>
            </w:pPr>
            <w:r w:rsidRPr="00FB5433">
              <w:rPr>
                <w:b/>
                <w:bCs/>
                <w:color w:val="FFFFFF" w:themeColor="background1"/>
                <w:sz w:val="18"/>
                <w:szCs w:val="18"/>
                <w:lang w:val="es-ES_tradnl"/>
              </w:rPr>
              <w:t>277</w:t>
            </w:r>
          </w:p>
        </w:tc>
      </w:tr>
      <w:tr w:rsidR="001324DE" w:rsidRPr="00FB5433" w14:paraId="0DFAFB11" w14:textId="77777777" w:rsidTr="00F124F0">
        <w:tc>
          <w:tcPr>
            <w:tcW w:w="993" w:type="dxa"/>
            <w:tcBorders>
              <w:top w:val="single" w:sz="4" w:space="0" w:color="auto"/>
              <w:left w:val="single" w:sz="4" w:space="0" w:color="auto"/>
              <w:bottom w:val="single" w:sz="4" w:space="0" w:color="auto"/>
              <w:right w:val="single" w:sz="36" w:space="0" w:color="FFFFFF" w:themeColor="background1"/>
            </w:tcBorders>
            <w:shd w:val="clear" w:color="auto" w:fill="9CC2E5" w:themeFill="accent1" w:themeFillTint="99"/>
          </w:tcPr>
          <w:p w14:paraId="76D43D7B"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Europa</w:t>
            </w:r>
          </w:p>
        </w:tc>
        <w:tc>
          <w:tcPr>
            <w:tcW w:w="850" w:type="dxa"/>
            <w:tcBorders>
              <w:top w:val="single" w:sz="4" w:space="0" w:color="auto"/>
              <w:left w:val="single" w:sz="36" w:space="0" w:color="FFFFFF" w:themeColor="background1"/>
              <w:bottom w:val="single" w:sz="4" w:space="0" w:color="auto"/>
              <w:right w:val="single" w:sz="4" w:space="0" w:color="auto"/>
            </w:tcBorders>
            <w:shd w:val="clear" w:color="auto" w:fill="9CC2E5" w:themeFill="accent1" w:themeFillTint="99"/>
            <w:vAlign w:val="center"/>
          </w:tcPr>
          <w:p w14:paraId="47479ACF" w14:textId="77777777" w:rsidR="001324DE" w:rsidRPr="00FB5433" w:rsidRDefault="001324DE" w:rsidP="00F124F0">
            <w:pPr>
              <w:tabs>
                <w:tab w:val="left" w:pos="7513"/>
              </w:tabs>
              <w:spacing w:before="0"/>
              <w:jc w:val="right"/>
              <w:rPr>
                <w:sz w:val="18"/>
                <w:szCs w:val="18"/>
                <w:lang w:val="es-ES_tradnl"/>
              </w:rPr>
            </w:pPr>
          </w:p>
        </w:tc>
        <w:tc>
          <w:tcPr>
            <w:tcW w:w="1134" w:type="dxa"/>
            <w:tcBorders>
              <w:top w:val="single" w:sz="4" w:space="0" w:color="auto"/>
              <w:left w:val="single" w:sz="4" w:space="0" w:color="auto"/>
              <w:bottom w:val="single" w:sz="4" w:space="0" w:color="auto"/>
              <w:right w:val="single" w:sz="36" w:space="0" w:color="FFFFFF" w:themeColor="background1"/>
            </w:tcBorders>
            <w:shd w:val="clear" w:color="auto" w:fill="9CC2E5" w:themeFill="accent1" w:themeFillTint="99"/>
            <w:vAlign w:val="center"/>
          </w:tcPr>
          <w:p w14:paraId="210ACC3F" w14:textId="77777777" w:rsidR="001324DE" w:rsidRPr="00FB5433" w:rsidRDefault="001324DE" w:rsidP="00F124F0">
            <w:pPr>
              <w:tabs>
                <w:tab w:val="left" w:pos="7513"/>
              </w:tabs>
              <w:spacing w:before="0"/>
              <w:jc w:val="right"/>
              <w:rPr>
                <w:sz w:val="18"/>
                <w:szCs w:val="18"/>
                <w:lang w:val="es-ES_tradnl"/>
              </w:rPr>
            </w:pPr>
          </w:p>
        </w:tc>
        <w:tc>
          <w:tcPr>
            <w:tcW w:w="851" w:type="dxa"/>
            <w:tcBorders>
              <w:top w:val="single" w:sz="4" w:space="0" w:color="auto"/>
              <w:left w:val="single" w:sz="36" w:space="0" w:color="FFFFFF" w:themeColor="background1"/>
              <w:bottom w:val="single" w:sz="4" w:space="0" w:color="auto"/>
              <w:right w:val="single" w:sz="4" w:space="0" w:color="auto"/>
            </w:tcBorders>
            <w:shd w:val="clear" w:color="auto" w:fill="9CC2E5" w:themeFill="accent1" w:themeFillTint="99"/>
            <w:vAlign w:val="center"/>
          </w:tcPr>
          <w:p w14:paraId="364A4695"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13</w:t>
            </w:r>
          </w:p>
        </w:tc>
        <w:tc>
          <w:tcPr>
            <w:tcW w:w="1045" w:type="dxa"/>
            <w:tcBorders>
              <w:top w:val="single" w:sz="4" w:space="0" w:color="auto"/>
              <w:left w:val="single" w:sz="4" w:space="0" w:color="auto"/>
              <w:bottom w:val="single" w:sz="4" w:space="0" w:color="auto"/>
              <w:right w:val="single" w:sz="36" w:space="0" w:color="FFFFFF" w:themeColor="background1"/>
            </w:tcBorders>
            <w:shd w:val="clear" w:color="auto" w:fill="9CC2E5" w:themeFill="accent1" w:themeFillTint="99"/>
            <w:vAlign w:val="center"/>
          </w:tcPr>
          <w:p w14:paraId="5A8296B9"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108</w:t>
            </w:r>
          </w:p>
        </w:tc>
        <w:tc>
          <w:tcPr>
            <w:tcW w:w="939" w:type="dxa"/>
            <w:tcBorders>
              <w:top w:val="single" w:sz="4" w:space="0" w:color="auto"/>
              <w:left w:val="single" w:sz="36" w:space="0" w:color="FFFFFF" w:themeColor="background1"/>
              <w:bottom w:val="single" w:sz="4" w:space="0" w:color="auto"/>
              <w:right w:val="single" w:sz="4" w:space="0" w:color="auto"/>
            </w:tcBorders>
            <w:shd w:val="clear" w:color="auto" w:fill="9CC2E5" w:themeFill="accent1" w:themeFillTint="99"/>
            <w:vAlign w:val="center"/>
          </w:tcPr>
          <w:p w14:paraId="5EDD13D1"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7</w:t>
            </w:r>
          </w:p>
        </w:tc>
        <w:tc>
          <w:tcPr>
            <w:tcW w:w="1087" w:type="dxa"/>
            <w:tcBorders>
              <w:top w:val="single" w:sz="4" w:space="0" w:color="auto"/>
              <w:left w:val="single" w:sz="4" w:space="0" w:color="auto"/>
              <w:bottom w:val="single" w:sz="4" w:space="0" w:color="auto"/>
              <w:right w:val="single" w:sz="36" w:space="0" w:color="FFFFFF" w:themeColor="background1"/>
            </w:tcBorders>
            <w:shd w:val="clear" w:color="auto" w:fill="9CC2E5" w:themeFill="accent1" w:themeFillTint="99"/>
            <w:vAlign w:val="center"/>
          </w:tcPr>
          <w:p w14:paraId="624E263F"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59</w:t>
            </w:r>
          </w:p>
        </w:tc>
        <w:tc>
          <w:tcPr>
            <w:tcW w:w="898" w:type="dxa"/>
            <w:tcBorders>
              <w:top w:val="single" w:sz="4" w:space="0" w:color="auto"/>
              <w:left w:val="single" w:sz="36" w:space="0" w:color="FFFFFF" w:themeColor="background1"/>
              <w:bottom w:val="single" w:sz="4" w:space="0" w:color="auto"/>
              <w:right w:val="single" w:sz="4" w:space="0" w:color="auto"/>
            </w:tcBorders>
            <w:shd w:val="clear" w:color="auto" w:fill="9CC2E5" w:themeFill="accent1" w:themeFillTint="99"/>
            <w:vAlign w:val="center"/>
          </w:tcPr>
          <w:p w14:paraId="6B1E193F"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10</w:t>
            </w:r>
          </w:p>
        </w:tc>
        <w:tc>
          <w:tcPr>
            <w:tcW w:w="1128" w:type="dxa"/>
            <w:tcBorders>
              <w:top w:val="single" w:sz="4" w:space="0" w:color="auto"/>
              <w:left w:val="single" w:sz="4" w:space="0" w:color="auto"/>
              <w:bottom w:val="single" w:sz="4" w:space="0" w:color="auto"/>
              <w:right w:val="single" w:sz="36" w:space="0" w:color="FFFFFF" w:themeColor="background1"/>
            </w:tcBorders>
            <w:shd w:val="clear" w:color="auto" w:fill="9CC2E5" w:themeFill="accent1" w:themeFillTint="99"/>
            <w:vAlign w:val="center"/>
          </w:tcPr>
          <w:p w14:paraId="7CBB8855"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55</w:t>
            </w:r>
          </w:p>
        </w:tc>
        <w:tc>
          <w:tcPr>
            <w:tcW w:w="856" w:type="dxa"/>
            <w:tcBorders>
              <w:top w:val="single" w:sz="4" w:space="0" w:color="auto"/>
              <w:left w:val="single" w:sz="36" w:space="0" w:color="FFFFFF" w:themeColor="background1"/>
              <w:bottom w:val="single" w:sz="4" w:space="0" w:color="auto"/>
              <w:right w:val="single" w:sz="4" w:space="0" w:color="auto"/>
            </w:tcBorders>
            <w:shd w:val="clear" w:color="auto" w:fill="9CC2E5" w:themeFill="accent1" w:themeFillTint="99"/>
            <w:vAlign w:val="center"/>
          </w:tcPr>
          <w:p w14:paraId="416A2E39" w14:textId="77777777" w:rsidR="001324DE" w:rsidRPr="00FB5433" w:rsidRDefault="001324DE" w:rsidP="00F124F0">
            <w:pPr>
              <w:tabs>
                <w:tab w:val="left" w:pos="7513"/>
              </w:tabs>
              <w:spacing w:before="0"/>
              <w:jc w:val="right"/>
              <w:rPr>
                <w:sz w:val="18"/>
                <w:szCs w:val="18"/>
                <w:lang w:val="es-ES_tradnl"/>
              </w:rPr>
            </w:pPr>
          </w:p>
        </w:tc>
        <w:tc>
          <w:tcPr>
            <w:tcW w:w="1170" w:type="dxa"/>
            <w:tcBorders>
              <w:top w:val="single" w:sz="4" w:space="0" w:color="auto"/>
              <w:left w:val="single" w:sz="4" w:space="0" w:color="auto"/>
              <w:bottom w:val="single" w:sz="4" w:space="0" w:color="auto"/>
              <w:right w:val="single" w:sz="36" w:space="0" w:color="FFFFFF" w:themeColor="background1"/>
            </w:tcBorders>
            <w:shd w:val="clear" w:color="auto" w:fill="9CC2E5" w:themeFill="accent1" w:themeFillTint="99"/>
            <w:vAlign w:val="center"/>
          </w:tcPr>
          <w:p w14:paraId="217C189A" w14:textId="77777777" w:rsidR="001324DE" w:rsidRPr="00FB5433" w:rsidRDefault="001324DE" w:rsidP="00F124F0">
            <w:pPr>
              <w:tabs>
                <w:tab w:val="left" w:pos="7513"/>
              </w:tabs>
              <w:spacing w:before="0"/>
              <w:jc w:val="right"/>
              <w:rPr>
                <w:sz w:val="18"/>
                <w:szCs w:val="18"/>
                <w:lang w:val="es-ES_tradnl"/>
              </w:rPr>
            </w:pPr>
          </w:p>
        </w:tc>
        <w:tc>
          <w:tcPr>
            <w:tcW w:w="956" w:type="dxa"/>
            <w:tcBorders>
              <w:top w:val="single" w:sz="4" w:space="0" w:color="auto"/>
              <w:left w:val="single" w:sz="36" w:space="0" w:color="FFFFFF" w:themeColor="background1"/>
              <w:bottom w:val="single" w:sz="4" w:space="0" w:color="auto"/>
              <w:right w:val="single" w:sz="4" w:space="0" w:color="auto"/>
            </w:tcBorders>
            <w:shd w:val="clear" w:color="auto" w:fill="9CC2E5" w:themeFill="accent1" w:themeFillTint="99"/>
            <w:vAlign w:val="center"/>
          </w:tcPr>
          <w:p w14:paraId="30C881E5"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30</w:t>
            </w:r>
          </w:p>
        </w:tc>
        <w:tc>
          <w:tcPr>
            <w:tcW w:w="107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72BFFA4"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222</w:t>
            </w:r>
          </w:p>
        </w:tc>
      </w:tr>
      <w:tr w:rsidR="001324DE" w:rsidRPr="00FB5433" w14:paraId="0BACB5CF" w14:textId="77777777" w:rsidTr="00F124F0">
        <w:tc>
          <w:tcPr>
            <w:tcW w:w="993" w:type="dxa"/>
            <w:tcBorders>
              <w:top w:val="single" w:sz="4" w:space="0" w:color="auto"/>
              <w:left w:val="single" w:sz="4" w:space="0" w:color="auto"/>
              <w:bottom w:val="single" w:sz="4" w:space="0" w:color="auto"/>
              <w:right w:val="single" w:sz="36" w:space="0" w:color="FFFFFF" w:themeColor="background1"/>
            </w:tcBorders>
            <w:shd w:val="clear" w:color="auto" w:fill="8EAADB" w:themeFill="accent5" w:themeFillTint="99"/>
          </w:tcPr>
          <w:p w14:paraId="707E6F66"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Múltiples regiones</w:t>
            </w:r>
          </w:p>
        </w:tc>
        <w:tc>
          <w:tcPr>
            <w:tcW w:w="850" w:type="dxa"/>
            <w:tcBorders>
              <w:top w:val="single" w:sz="4" w:space="0" w:color="auto"/>
              <w:left w:val="single" w:sz="36" w:space="0" w:color="FFFFFF" w:themeColor="background1"/>
              <w:bottom w:val="single" w:sz="4" w:space="0" w:color="auto"/>
              <w:right w:val="single" w:sz="4" w:space="0" w:color="auto"/>
            </w:tcBorders>
            <w:shd w:val="clear" w:color="auto" w:fill="8EAADB" w:themeFill="accent5" w:themeFillTint="99"/>
            <w:vAlign w:val="center"/>
          </w:tcPr>
          <w:p w14:paraId="3D848D0C"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6</w:t>
            </w:r>
          </w:p>
        </w:tc>
        <w:tc>
          <w:tcPr>
            <w:tcW w:w="1134" w:type="dxa"/>
            <w:tcBorders>
              <w:top w:val="single" w:sz="4" w:space="0" w:color="auto"/>
              <w:left w:val="single" w:sz="4" w:space="0" w:color="auto"/>
              <w:bottom w:val="single" w:sz="4" w:space="0" w:color="auto"/>
              <w:right w:val="single" w:sz="36" w:space="0" w:color="FFFFFF" w:themeColor="background1"/>
            </w:tcBorders>
            <w:shd w:val="clear" w:color="auto" w:fill="8EAADB" w:themeFill="accent5" w:themeFillTint="99"/>
            <w:vAlign w:val="center"/>
          </w:tcPr>
          <w:p w14:paraId="2123DBE7"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456</w:t>
            </w:r>
          </w:p>
        </w:tc>
        <w:tc>
          <w:tcPr>
            <w:tcW w:w="851" w:type="dxa"/>
            <w:tcBorders>
              <w:top w:val="single" w:sz="4" w:space="0" w:color="auto"/>
              <w:left w:val="single" w:sz="36" w:space="0" w:color="FFFFFF" w:themeColor="background1"/>
              <w:bottom w:val="single" w:sz="4" w:space="0" w:color="auto"/>
              <w:right w:val="single" w:sz="4" w:space="0" w:color="auto"/>
            </w:tcBorders>
            <w:shd w:val="clear" w:color="auto" w:fill="8EAADB" w:themeFill="accent5" w:themeFillTint="99"/>
            <w:vAlign w:val="center"/>
          </w:tcPr>
          <w:p w14:paraId="77B7FEE3"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25</w:t>
            </w:r>
          </w:p>
        </w:tc>
        <w:tc>
          <w:tcPr>
            <w:tcW w:w="1045" w:type="dxa"/>
            <w:tcBorders>
              <w:top w:val="single" w:sz="4" w:space="0" w:color="auto"/>
              <w:left w:val="single" w:sz="4" w:space="0" w:color="auto"/>
              <w:bottom w:val="single" w:sz="4" w:space="0" w:color="auto"/>
              <w:right w:val="single" w:sz="36" w:space="0" w:color="FFFFFF" w:themeColor="background1"/>
            </w:tcBorders>
            <w:shd w:val="clear" w:color="auto" w:fill="8EAADB" w:themeFill="accent5" w:themeFillTint="99"/>
            <w:vAlign w:val="center"/>
          </w:tcPr>
          <w:p w14:paraId="68BA3FBA"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738</w:t>
            </w:r>
          </w:p>
        </w:tc>
        <w:tc>
          <w:tcPr>
            <w:tcW w:w="939" w:type="dxa"/>
            <w:tcBorders>
              <w:top w:val="single" w:sz="4" w:space="0" w:color="auto"/>
              <w:left w:val="single" w:sz="36" w:space="0" w:color="FFFFFF" w:themeColor="background1"/>
              <w:bottom w:val="single" w:sz="4" w:space="0" w:color="auto"/>
              <w:right w:val="single" w:sz="4" w:space="0" w:color="auto"/>
            </w:tcBorders>
            <w:shd w:val="clear" w:color="auto" w:fill="8EAADB" w:themeFill="accent5" w:themeFillTint="99"/>
            <w:vAlign w:val="center"/>
          </w:tcPr>
          <w:p w14:paraId="4C2BA6C0"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6</w:t>
            </w:r>
          </w:p>
        </w:tc>
        <w:tc>
          <w:tcPr>
            <w:tcW w:w="1087" w:type="dxa"/>
            <w:tcBorders>
              <w:top w:val="single" w:sz="4" w:space="0" w:color="auto"/>
              <w:left w:val="single" w:sz="4" w:space="0" w:color="auto"/>
              <w:bottom w:val="single" w:sz="4" w:space="0" w:color="auto"/>
              <w:right w:val="single" w:sz="36" w:space="0" w:color="FFFFFF" w:themeColor="background1"/>
            </w:tcBorders>
            <w:shd w:val="clear" w:color="auto" w:fill="8EAADB" w:themeFill="accent5" w:themeFillTint="99"/>
            <w:vAlign w:val="center"/>
          </w:tcPr>
          <w:p w14:paraId="41A8E7F8"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177</w:t>
            </w:r>
          </w:p>
        </w:tc>
        <w:tc>
          <w:tcPr>
            <w:tcW w:w="898" w:type="dxa"/>
            <w:tcBorders>
              <w:top w:val="single" w:sz="4" w:space="0" w:color="auto"/>
              <w:left w:val="single" w:sz="36" w:space="0" w:color="FFFFFF" w:themeColor="background1"/>
              <w:bottom w:val="single" w:sz="4" w:space="0" w:color="auto"/>
              <w:right w:val="single" w:sz="4" w:space="0" w:color="auto"/>
            </w:tcBorders>
            <w:shd w:val="clear" w:color="auto" w:fill="8EAADB" w:themeFill="accent5" w:themeFillTint="99"/>
            <w:vAlign w:val="center"/>
          </w:tcPr>
          <w:p w14:paraId="07D7F53B"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26</w:t>
            </w:r>
          </w:p>
        </w:tc>
        <w:tc>
          <w:tcPr>
            <w:tcW w:w="1128" w:type="dxa"/>
            <w:tcBorders>
              <w:top w:val="single" w:sz="4" w:space="0" w:color="auto"/>
              <w:left w:val="single" w:sz="4" w:space="0" w:color="auto"/>
              <w:bottom w:val="single" w:sz="4" w:space="0" w:color="auto"/>
              <w:right w:val="single" w:sz="36" w:space="0" w:color="FFFFFF" w:themeColor="background1"/>
            </w:tcBorders>
            <w:shd w:val="clear" w:color="auto" w:fill="8EAADB" w:themeFill="accent5" w:themeFillTint="99"/>
            <w:vAlign w:val="center"/>
          </w:tcPr>
          <w:p w14:paraId="02E78DA3"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952</w:t>
            </w:r>
          </w:p>
        </w:tc>
        <w:tc>
          <w:tcPr>
            <w:tcW w:w="856" w:type="dxa"/>
            <w:tcBorders>
              <w:top w:val="single" w:sz="4" w:space="0" w:color="auto"/>
              <w:left w:val="single" w:sz="36" w:space="0" w:color="FFFFFF" w:themeColor="background1"/>
              <w:bottom w:val="single" w:sz="4" w:space="0" w:color="auto"/>
              <w:right w:val="single" w:sz="4" w:space="0" w:color="auto"/>
            </w:tcBorders>
            <w:shd w:val="clear" w:color="auto" w:fill="8EAADB" w:themeFill="accent5" w:themeFillTint="99"/>
            <w:vAlign w:val="center"/>
          </w:tcPr>
          <w:p w14:paraId="08315858"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6</w:t>
            </w:r>
          </w:p>
        </w:tc>
        <w:tc>
          <w:tcPr>
            <w:tcW w:w="1170" w:type="dxa"/>
            <w:tcBorders>
              <w:top w:val="single" w:sz="4" w:space="0" w:color="auto"/>
              <w:left w:val="single" w:sz="4" w:space="0" w:color="auto"/>
              <w:bottom w:val="single" w:sz="4" w:space="0" w:color="auto"/>
              <w:right w:val="single" w:sz="36" w:space="0" w:color="FFFFFF" w:themeColor="background1"/>
            </w:tcBorders>
            <w:shd w:val="clear" w:color="auto" w:fill="8EAADB" w:themeFill="accent5" w:themeFillTint="99"/>
            <w:vAlign w:val="center"/>
          </w:tcPr>
          <w:p w14:paraId="6816EF4D"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197</w:t>
            </w:r>
          </w:p>
        </w:tc>
        <w:tc>
          <w:tcPr>
            <w:tcW w:w="956" w:type="dxa"/>
            <w:tcBorders>
              <w:top w:val="single" w:sz="4" w:space="0" w:color="auto"/>
              <w:left w:val="single" w:sz="36" w:space="0" w:color="FFFFFF" w:themeColor="background1"/>
              <w:bottom w:val="single" w:sz="4" w:space="0" w:color="auto"/>
              <w:right w:val="single" w:sz="4" w:space="0" w:color="auto"/>
            </w:tcBorders>
            <w:shd w:val="clear" w:color="auto" w:fill="8EAADB" w:themeFill="accent5" w:themeFillTint="99"/>
            <w:vAlign w:val="center"/>
          </w:tcPr>
          <w:p w14:paraId="52E74ACF"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69</w:t>
            </w:r>
          </w:p>
        </w:tc>
        <w:tc>
          <w:tcPr>
            <w:tcW w:w="1070"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0E2DBCB2"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2 520</w:t>
            </w:r>
          </w:p>
        </w:tc>
      </w:tr>
      <w:tr w:rsidR="001324DE" w:rsidRPr="00FB5433" w14:paraId="270F6F25" w14:textId="77777777" w:rsidTr="00F124F0">
        <w:tc>
          <w:tcPr>
            <w:tcW w:w="993"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tcPr>
          <w:p w14:paraId="7BC78210" w14:textId="77777777" w:rsidR="001324DE" w:rsidRPr="00FB5433" w:rsidRDefault="001324DE" w:rsidP="00F124F0">
            <w:pPr>
              <w:tabs>
                <w:tab w:val="left" w:pos="7513"/>
              </w:tabs>
              <w:spacing w:before="0"/>
              <w:rPr>
                <w:b/>
                <w:bCs/>
                <w:sz w:val="18"/>
                <w:szCs w:val="18"/>
                <w:lang w:val="es-ES_tradnl"/>
              </w:rPr>
            </w:pPr>
            <w:r w:rsidRPr="00FB5433">
              <w:rPr>
                <w:b/>
                <w:bCs/>
                <w:sz w:val="18"/>
                <w:szCs w:val="18"/>
                <w:lang w:val="es-ES_tradnl"/>
              </w:rPr>
              <w:t>Total</w:t>
            </w:r>
          </w:p>
        </w:tc>
        <w:tc>
          <w:tcPr>
            <w:tcW w:w="850"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2FD5A509"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6</w:t>
            </w:r>
          </w:p>
        </w:tc>
        <w:tc>
          <w:tcPr>
            <w:tcW w:w="1134"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vAlign w:val="center"/>
          </w:tcPr>
          <w:p w14:paraId="3229229C"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456</w:t>
            </w:r>
          </w:p>
        </w:tc>
        <w:tc>
          <w:tcPr>
            <w:tcW w:w="851"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6F219A6D"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119</w:t>
            </w:r>
          </w:p>
        </w:tc>
        <w:tc>
          <w:tcPr>
            <w:tcW w:w="1045"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vAlign w:val="center"/>
          </w:tcPr>
          <w:p w14:paraId="772E4D0B"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2 151</w:t>
            </w:r>
          </w:p>
        </w:tc>
        <w:tc>
          <w:tcPr>
            <w:tcW w:w="939"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464E8C2B"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47</w:t>
            </w:r>
          </w:p>
        </w:tc>
        <w:tc>
          <w:tcPr>
            <w:tcW w:w="1087"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vAlign w:val="center"/>
          </w:tcPr>
          <w:p w14:paraId="4E641A1F"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703</w:t>
            </w:r>
          </w:p>
        </w:tc>
        <w:tc>
          <w:tcPr>
            <w:tcW w:w="898"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714B028E"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94</w:t>
            </w:r>
          </w:p>
        </w:tc>
        <w:tc>
          <w:tcPr>
            <w:tcW w:w="1128"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vAlign w:val="center"/>
          </w:tcPr>
          <w:p w14:paraId="65AE05FB"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1 673</w:t>
            </w:r>
          </w:p>
        </w:tc>
        <w:tc>
          <w:tcPr>
            <w:tcW w:w="856"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60286CE3"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15</w:t>
            </w:r>
          </w:p>
        </w:tc>
        <w:tc>
          <w:tcPr>
            <w:tcW w:w="1170"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vAlign w:val="center"/>
          </w:tcPr>
          <w:p w14:paraId="09E6203A"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297</w:t>
            </w:r>
          </w:p>
        </w:tc>
        <w:tc>
          <w:tcPr>
            <w:tcW w:w="956"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5C6F09CA"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281</w:t>
            </w:r>
          </w:p>
        </w:tc>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7777B"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5 280</w:t>
            </w:r>
          </w:p>
        </w:tc>
      </w:tr>
    </w:tbl>
    <w:p w14:paraId="1627A088" w14:textId="77777777" w:rsidR="001324DE" w:rsidRPr="00F1511C" w:rsidRDefault="001324DE" w:rsidP="00F1511C">
      <w:pPr>
        <w:spacing w:before="160" w:after="40"/>
        <w:rPr>
          <w:b/>
          <w:bCs/>
          <w:lang w:val="es-ES_tradnl"/>
        </w:rPr>
      </w:pPr>
      <w:r w:rsidRPr="00F1511C">
        <w:rPr>
          <w:b/>
          <w:bCs/>
          <w:lang w:val="es-ES_tradnl"/>
        </w:rPr>
        <w:t>Implementación de los proyectos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942"/>
        <w:gridCol w:w="1408"/>
        <w:gridCol w:w="942"/>
        <w:gridCol w:w="1408"/>
        <w:gridCol w:w="942"/>
        <w:gridCol w:w="1408"/>
        <w:gridCol w:w="942"/>
        <w:gridCol w:w="1408"/>
        <w:gridCol w:w="956"/>
        <w:gridCol w:w="1436"/>
      </w:tblGrid>
      <w:tr w:rsidR="001324DE" w:rsidRPr="00FB5433" w14:paraId="033436A0" w14:textId="77777777" w:rsidTr="00F124F0">
        <w:tc>
          <w:tcPr>
            <w:tcW w:w="919" w:type="dxa"/>
            <w:tcBorders>
              <w:right w:val="single" w:sz="24" w:space="0" w:color="FFFFFF" w:themeColor="background1"/>
            </w:tcBorders>
          </w:tcPr>
          <w:p w14:paraId="09463CD4" w14:textId="77777777" w:rsidR="001324DE" w:rsidRPr="00FB5433" w:rsidRDefault="001324DE" w:rsidP="00F124F0">
            <w:pPr>
              <w:tabs>
                <w:tab w:val="left" w:pos="7513"/>
              </w:tabs>
              <w:spacing w:before="0"/>
              <w:rPr>
                <w:lang w:val="es-ES_tradnl"/>
              </w:rPr>
            </w:pPr>
          </w:p>
        </w:tc>
        <w:tc>
          <w:tcPr>
            <w:tcW w:w="2350" w:type="dxa"/>
            <w:gridSpan w:val="2"/>
            <w:vMerge w:val="restart"/>
            <w:tcBorders>
              <w:top w:val="single" w:sz="4" w:space="0" w:color="auto"/>
              <w:left w:val="single" w:sz="24"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66984610" w14:textId="77777777" w:rsidR="001324DE" w:rsidRPr="00FB5433" w:rsidRDefault="001324DE" w:rsidP="00F124F0">
            <w:pPr>
              <w:tabs>
                <w:tab w:val="left" w:pos="7513"/>
              </w:tabs>
              <w:spacing w:before="0"/>
              <w:jc w:val="center"/>
              <w:rPr>
                <w:color w:val="FF0000"/>
                <w:sz w:val="18"/>
                <w:szCs w:val="18"/>
                <w:lang w:val="es-ES_tradnl"/>
              </w:rPr>
            </w:pPr>
            <w:r w:rsidRPr="00FB5433">
              <w:rPr>
                <w:color w:val="FF0000"/>
                <w:sz w:val="18"/>
                <w:szCs w:val="18"/>
                <w:lang w:val="es-ES_tradnl"/>
              </w:rPr>
              <w:t>FIT</w:t>
            </w:r>
          </w:p>
        </w:tc>
        <w:tc>
          <w:tcPr>
            <w:tcW w:w="2350" w:type="dxa"/>
            <w:gridSpan w:val="2"/>
            <w:vMerge w:val="restart"/>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7AC4C4BA" w14:textId="77777777" w:rsidR="001324DE" w:rsidRPr="00FB5433" w:rsidRDefault="001324DE" w:rsidP="00F124F0">
            <w:pPr>
              <w:tabs>
                <w:tab w:val="left" w:pos="7513"/>
              </w:tabs>
              <w:spacing w:before="0"/>
              <w:jc w:val="center"/>
              <w:rPr>
                <w:color w:val="FF0000"/>
                <w:sz w:val="18"/>
                <w:szCs w:val="18"/>
                <w:lang w:val="es-ES_tradnl"/>
              </w:rPr>
            </w:pPr>
            <w:r w:rsidRPr="00FB5433">
              <w:rPr>
                <w:color w:val="FF0000"/>
                <w:sz w:val="18"/>
                <w:szCs w:val="18"/>
                <w:lang w:val="es-ES_tradnl"/>
              </w:rPr>
              <w:t>FDTIC</w:t>
            </w:r>
          </w:p>
        </w:tc>
        <w:tc>
          <w:tcPr>
            <w:tcW w:w="2350" w:type="dxa"/>
            <w:gridSpan w:val="2"/>
            <w:vMerge w:val="restart"/>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69BC0981" w14:textId="77777777" w:rsidR="001324DE" w:rsidRPr="00FB5433" w:rsidRDefault="001324DE" w:rsidP="00F124F0">
            <w:pPr>
              <w:tabs>
                <w:tab w:val="left" w:pos="7513"/>
              </w:tabs>
              <w:spacing w:before="0"/>
              <w:jc w:val="center"/>
              <w:rPr>
                <w:color w:val="FF0000"/>
                <w:sz w:val="18"/>
                <w:szCs w:val="18"/>
                <w:lang w:val="es-ES_tradnl"/>
              </w:rPr>
            </w:pPr>
            <w:r w:rsidRPr="00FB5433">
              <w:rPr>
                <w:color w:val="FF0000"/>
                <w:sz w:val="18"/>
                <w:szCs w:val="18"/>
                <w:lang w:val="es-ES_tradnl"/>
              </w:rPr>
              <w:t>Plan operacional</w:t>
            </w:r>
          </w:p>
        </w:tc>
        <w:tc>
          <w:tcPr>
            <w:tcW w:w="2350" w:type="dxa"/>
            <w:gridSpan w:val="2"/>
            <w:vMerge w:val="restart"/>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6DC59677" w14:textId="77777777" w:rsidR="001324DE" w:rsidRPr="00FB5433" w:rsidRDefault="001324DE" w:rsidP="00F124F0">
            <w:pPr>
              <w:tabs>
                <w:tab w:val="left" w:pos="7513"/>
              </w:tabs>
              <w:spacing w:before="0"/>
              <w:jc w:val="center"/>
              <w:rPr>
                <w:color w:val="FF0000"/>
                <w:sz w:val="18"/>
                <w:szCs w:val="18"/>
                <w:lang w:val="es-ES_tradnl"/>
              </w:rPr>
            </w:pPr>
            <w:r w:rsidRPr="00FB5433">
              <w:rPr>
                <w:color w:val="FF0000"/>
                <w:sz w:val="18"/>
                <w:szCs w:val="18"/>
                <w:lang w:val="es-ES_tradnl"/>
              </w:rPr>
              <w:t>PNUD</w:t>
            </w:r>
          </w:p>
        </w:tc>
        <w:tc>
          <w:tcPr>
            <w:tcW w:w="2350" w:type="dxa"/>
            <w:gridSpan w:val="2"/>
            <w:vMerge w:val="restart"/>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502A560E" w14:textId="77777777" w:rsidR="001324DE" w:rsidRPr="00FB5433" w:rsidRDefault="001324DE" w:rsidP="00F124F0">
            <w:pPr>
              <w:tabs>
                <w:tab w:val="left" w:pos="7513"/>
              </w:tabs>
              <w:spacing w:before="0"/>
              <w:jc w:val="center"/>
              <w:rPr>
                <w:b/>
                <w:bCs/>
                <w:sz w:val="18"/>
                <w:szCs w:val="18"/>
                <w:lang w:val="es-ES_tradnl"/>
              </w:rPr>
            </w:pPr>
            <w:r w:rsidRPr="00FB5433">
              <w:rPr>
                <w:b/>
                <w:bCs/>
                <w:sz w:val="18"/>
                <w:szCs w:val="18"/>
                <w:lang w:val="es-ES_tradnl"/>
              </w:rPr>
              <w:t>TOTAL</w:t>
            </w:r>
          </w:p>
        </w:tc>
      </w:tr>
      <w:tr w:rsidR="001324DE" w:rsidRPr="00FB5433" w14:paraId="0D4A374B" w14:textId="77777777" w:rsidTr="00F124F0">
        <w:tc>
          <w:tcPr>
            <w:tcW w:w="919" w:type="dxa"/>
            <w:tcBorders>
              <w:right w:val="single" w:sz="24" w:space="0" w:color="FFFFFF" w:themeColor="background1"/>
            </w:tcBorders>
          </w:tcPr>
          <w:p w14:paraId="05203BF2" w14:textId="77777777" w:rsidR="001324DE" w:rsidRPr="00FB5433" w:rsidRDefault="001324DE" w:rsidP="00F124F0">
            <w:pPr>
              <w:tabs>
                <w:tab w:val="left" w:pos="7513"/>
              </w:tabs>
              <w:spacing w:before="0"/>
              <w:rPr>
                <w:lang w:val="es-ES_tradnl"/>
              </w:rPr>
            </w:pPr>
          </w:p>
        </w:tc>
        <w:tc>
          <w:tcPr>
            <w:tcW w:w="2350" w:type="dxa"/>
            <w:gridSpan w:val="2"/>
            <w:vMerge/>
            <w:tcBorders>
              <w:top w:val="single" w:sz="4" w:space="0" w:color="auto"/>
              <w:left w:val="single" w:sz="24"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40A85FA6" w14:textId="77777777" w:rsidR="001324DE" w:rsidRPr="00FB5433" w:rsidRDefault="001324DE" w:rsidP="00F124F0">
            <w:pPr>
              <w:tabs>
                <w:tab w:val="left" w:pos="7513"/>
              </w:tabs>
              <w:spacing w:before="0"/>
              <w:jc w:val="center"/>
              <w:rPr>
                <w:sz w:val="18"/>
                <w:szCs w:val="18"/>
                <w:lang w:val="es-ES_tradnl"/>
              </w:rPr>
            </w:pPr>
          </w:p>
        </w:tc>
        <w:tc>
          <w:tcPr>
            <w:tcW w:w="2350" w:type="dxa"/>
            <w:gridSpan w:val="2"/>
            <w:vMerge/>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166A3EA3" w14:textId="77777777" w:rsidR="001324DE" w:rsidRPr="00FB5433" w:rsidRDefault="001324DE" w:rsidP="00F124F0">
            <w:pPr>
              <w:tabs>
                <w:tab w:val="left" w:pos="7513"/>
              </w:tabs>
              <w:spacing w:before="0"/>
              <w:jc w:val="center"/>
              <w:rPr>
                <w:sz w:val="18"/>
                <w:szCs w:val="18"/>
                <w:lang w:val="es-ES_tradnl"/>
              </w:rPr>
            </w:pPr>
          </w:p>
        </w:tc>
        <w:tc>
          <w:tcPr>
            <w:tcW w:w="2350" w:type="dxa"/>
            <w:gridSpan w:val="2"/>
            <w:vMerge/>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04F1A785" w14:textId="77777777" w:rsidR="001324DE" w:rsidRPr="00FB5433" w:rsidRDefault="001324DE" w:rsidP="00F124F0">
            <w:pPr>
              <w:tabs>
                <w:tab w:val="left" w:pos="7513"/>
              </w:tabs>
              <w:spacing w:before="0"/>
              <w:jc w:val="center"/>
              <w:rPr>
                <w:sz w:val="18"/>
                <w:szCs w:val="18"/>
                <w:lang w:val="es-ES_tradnl"/>
              </w:rPr>
            </w:pPr>
          </w:p>
        </w:tc>
        <w:tc>
          <w:tcPr>
            <w:tcW w:w="2350" w:type="dxa"/>
            <w:gridSpan w:val="2"/>
            <w:vMerge/>
            <w:tcBorders>
              <w:top w:val="single" w:sz="4" w:space="0" w:color="auto"/>
              <w:left w:val="single" w:sz="36" w:space="0" w:color="FFFFFF" w:themeColor="background1"/>
              <w:bottom w:val="single" w:sz="4" w:space="0" w:color="auto"/>
              <w:right w:val="single" w:sz="36" w:space="0" w:color="FFFFFF" w:themeColor="background1"/>
            </w:tcBorders>
            <w:shd w:val="clear" w:color="auto" w:fill="D9D9D9" w:themeFill="background1" w:themeFillShade="D9"/>
            <w:vAlign w:val="center"/>
          </w:tcPr>
          <w:p w14:paraId="45B4448D" w14:textId="77777777" w:rsidR="001324DE" w:rsidRPr="00FB5433" w:rsidRDefault="001324DE" w:rsidP="00F124F0">
            <w:pPr>
              <w:tabs>
                <w:tab w:val="left" w:pos="7513"/>
              </w:tabs>
              <w:spacing w:before="0"/>
              <w:jc w:val="center"/>
              <w:rPr>
                <w:sz w:val="18"/>
                <w:szCs w:val="18"/>
                <w:lang w:val="es-ES_tradnl"/>
              </w:rPr>
            </w:pPr>
          </w:p>
        </w:tc>
        <w:tc>
          <w:tcPr>
            <w:tcW w:w="2350" w:type="dxa"/>
            <w:gridSpan w:val="2"/>
            <w:vMerge/>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2FB6A7A5" w14:textId="77777777" w:rsidR="001324DE" w:rsidRPr="00FB5433" w:rsidRDefault="001324DE" w:rsidP="00F124F0">
            <w:pPr>
              <w:tabs>
                <w:tab w:val="left" w:pos="7513"/>
              </w:tabs>
              <w:spacing w:before="0"/>
              <w:jc w:val="center"/>
              <w:rPr>
                <w:b/>
                <w:bCs/>
                <w:sz w:val="18"/>
                <w:szCs w:val="18"/>
                <w:lang w:val="es-ES_tradnl"/>
              </w:rPr>
            </w:pPr>
          </w:p>
        </w:tc>
      </w:tr>
      <w:tr w:rsidR="001324DE" w:rsidRPr="006616FC" w14:paraId="0BC64E56" w14:textId="77777777" w:rsidTr="00F124F0">
        <w:tc>
          <w:tcPr>
            <w:tcW w:w="919" w:type="dxa"/>
            <w:tcBorders>
              <w:bottom w:val="single" w:sz="4" w:space="0" w:color="auto"/>
              <w:right w:val="single" w:sz="24" w:space="0" w:color="FFFFFF" w:themeColor="background1"/>
            </w:tcBorders>
          </w:tcPr>
          <w:p w14:paraId="7337DD42" w14:textId="77777777" w:rsidR="001324DE" w:rsidRPr="00FB5433" w:rsidRDefault="001324DE" w:rsidP="00F124F0">
            <w:pPr>
              <w:tabs>
                <w:tab w:val="left" w:pos="7513"/>
              </w:tabs>
              <w:spacing w:before="0"/>
              <w:rPr>
                <w:lang w:val="es-ES_tradnl"/>
              </w:rPr>
            </w:pPr>
          </w:p>
        </w:tc>
        <w:tc>
          <w:tcPr>
            <w:tcW w:w="942" w:type="dxa"/>
            <w:tcBorders>
              <w:top w:val="single" w:sz="4" w:space="0" w:color="auto"/>
              <w:left w:val="single" w:sz="24" w:space="0" w:color="FFFFFF" w:themeColor="background1"/>
              <w:bottom w:val="single" w:sz="4" w:space="0" w:color="auto"/>
              <w:right w:val="single" w:sz="4" w:space="0" w:color="auto"/>
            </w:tcBorders>
            <w:shd w:val="clear" w:color="auto" w:fill="D9D9D9" w:themeFill="background1" w:themeFillShade="D9"/>
          </w:tcPr>
          <w:p w14:paraId="413022D7"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Nº de proyectos</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tcPr>
          <w:p w14:paraId="6EB5614D"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Nivel de implementación (miles de USD)</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tcPr>
          <w:p w14:paraId="3F62C6F3"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Nº de proyectos</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tcPr>
          <w:p w14:paraId="4B773B68"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Nivel de implementación (miles de USD)</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tcPr>
          <w:p w14:paraId="382EEA89"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Nº de proyectos</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tcPr>
          <w:p w14:paraId="7AE856DE"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Nivel de implementación (miles de USD)</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tcPr>
          <w:p w14:paraId="3E597F54"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Nº de proyectos</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tcPr>
          <w:p w14:paraId="0A769CF3"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Nivel de implementación (miles de USD)</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tcPr>
          <w:p w14:paraId="036FCB2E" w14:textId="77777777" w:rsidR="001324DE" w:rsidRPr="00FB5433" w:rsidRDefault="001324DE" w:rsidP="00F124F0">
            <w:pPr>
              <w:tabs>
                <w:tab w:val="left" w:pos="7513"/>
              </w:tabs>
              <w:spacing w:before="0"/>
              <w:rPr>
                <w:b/>
                <w:bCs/>
                <w:sz w:val="18"/>
                <w:szCs w:val="18"/>
                <w:lang w:val="es-ES_tradnl"/>
              </w:rPr>
            </w:pPr>
            <w:r w:rsidRPr="00FB5433">
              <w:rPr>
                <w:b/>
                <w:bCs/>
                <w:sz w:val="18"/>
                <w:szCs w:val="18"/>
                <w:lang w:val="es-ES_tradnl"/>
              </w:rPr>
              <w:t>Nº de proyectos</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26053" w14:textId="77777777" w:rsidR="001324DE" w:rsidRPr="00FB5433" w:rsidRDefault="001324DE" w:rsidP="00F124F0">
            <w:pPr>
              <w:tabs>
                <w:tab w:val="left" w:pos="7513"/>
              </w:tabs>
              <w:spacing w:before="0"/>
              <w:rPr>
                <w:b/>
                <w:bCs/>
                <w:sz w:val="18"/>
                <w:szCs w:val="18"/>
                <w:lang w:val="es-ES_tradnl"/>
              </w:rPr>
            </w:pPr>
            <w:r w:rsidRPr="00FB5433">
              <w:rPr>
                <w:b/>
                <w:bCs/>
                <w:sz w:val="18"/>
                <w:szCs w:val="18"/>
                <w:lang w:val="es-ES_tradnl"/>
              </w:rPr>
              <w:t>Nivel de implementación (miles de USD)</w:t>
            </w:r>
          </w:p>
        </w:tc>
      </w:tr>
      <w:tr w:rsidR="001324DE" w:rsidRPr="00FB5433" w14:paraId="2BA4A8B9" w14:textId="77777777" w:rsidTr="00F124F0">
        <w:tc>
          <w:tcPr>
            <w:tcW w:w="919" w:type="dxa"/>
            <w:tcBorders>
              <w:top w:val="single" w:sz="4" w:space="0" w:color="auto"/>
              <w:left w:val="single" w:sz="4" w:space="0" w:color="auto"/>
              <w:bottom w:val="single" w:sz="4" w:space="0" w:color="auto"/>
              <w:right w:val="single" w:sz="36" w:space="0" w:color="FFFFFF" w:themeColor="background1"/>
            </w:tcBorders>
            <w:shd w:val="clear" w:color="auto" w:fill="92D050"/>
          </w:tcPr>
          <w:p w14:paraId="51B7E839"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África</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92D050"/>
            <w:vAlign w:val="center"/>
          </w:tcPr>
          <w:p w14:paraId="1754A847"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4</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92D050"/>
            <w:vAlign w:val="center"/>
          </w:tcPr>
          <w:p w14:paraId="25C86FE8"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283</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92D050"/>
            <w:vAlign w:val="center"/>
          </w:tcPr>
          <w:p w14:paraId="1579CF08"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9</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92D050"/>
            <w:vAlign w:val="center"/>
          </w:tcPr>
          <w:p w14:paraId="7D081EC6"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495</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92D050"/>
            <w:vAlign w:val="center"/>
          </w:tcPr>
          <w:p w14:paraId="3B918CF6"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2</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92D050"/>
            <w:vAlign w:val="center"/>
          </w:tcPr>
          <w:p w14:paraId="59D99D18"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6</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92D050"/>
            <w:vAlign w:val="center"/>
          </w:tcPr>
          <w:p w14:paraId="0C6C98DC" w14:textId="77777777" w:rsidR="001324DE" w:rsidRPr="00FB5433" w:rsidRDefault="001324DE" w:rsidP="00F124F0">
            <w:pPr>
              <w:tabs>
                <w:tab w:val="left" w:pos="7513"/>
              </w:tabs>
              <w:spacing w:before="0"/>
              <w:jc w:val="right"/>
              <w:rPr>
                <w:sz w:val="18"/>
                <w:szCs w:val="18"/>
                <w:lang w:val="es-ES_tradnl"/>
              </w:rPr>
            </w:pP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92D050"/>
            <w:vAlign w:val="center"/>
          </w:tcPr>
          <w:p w14:paraId="3D30DC0E" w14:textId="77777777" w:rsidR="001324DE" w:rsidRPr="00FB5433" w:rsidRDefault="001324DE" w:rsidP="00F124F0">
            <w:pPr>
              <w:tabs>
                <w:tab w:val="left" w:pos="7513"/>
              </w:tabs>
              <w:spacing w:before="0"/>
              <w:jc w:val="right"/>
              <w:rPr>
                <w:sz w:val="18"/>
                <w:szCs w:val="18"/>
                <w:lang w:val="es-ES_tradnl"/>
              </w:rPr>
            </w:pP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92D050"/>
            <w:vAlign w:val="center"/>
          </w:tcPr>
          <w:p w14:paraId="1676DE67"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15</w:t>
            </w:r>
          </w:p>
        </w:tc>
        <w:tc>
          <w:tcPr>
            <w:tcW w:w="1408" w:type="dxa"/>
            <w:tcBorders>
              <w:top w:val="single" w:sz="4" w:space="0" w:color="auto"/>
              <w:left w:val="single" w:sz="4" w:space="0" w:color="auto"/>
              <w:bottom w:val="single" w:sz="4" w:space="0" w:color="auto"/>
              <w:right w:val="single" w:sz="4" w:space="0" w:color="auto"/>
            </w:tcBorders>
            <w:shd w:val="clear" w:color="auto" w:fill="92D050"/>
            <w:vAlign w:val="center"/>
          </w:tcPr>
          <w:p w14:paraId="693EDCAC"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784</w:t>
            </w:r>
          </w:p>
        </w:tc>
      </w:tr>
      <w:tr w:rsidR="001324DE" w:rsidRPr="00FB5433" w14:paraId="45F585CE" w14:textId="77777777" w:rsidTr="00F124F0">
        <w:tc>
          <w:tcPr>
            <w:tcW w:w="919" w:type="dxa"/>
            <w:tcBorders>
              <w:top w:val="single" w:sz="4" w:space="0" w:color="auto"/>
              <w:left w:val="single" w:sz="4" w:space="0" w:color="auto"/>
              <w:bottom w:val="single" w:sz="4" w:space="0" w:color="auto"/>
              <w:right w:val="single" w:sz="36" w:space="0" w:color="FFFFFF" w:themeColor="background1"/>
            </w:tcBorders>
            <w:shd w:val="clear" w:color="auto" w:fill="70AD47" w:themeFill="accent6"/>
          </w:tcPr>
          <w:p w14:paraId="66E98CCF"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Américas</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70AD47" w:themeFill="accent6"/>
            <w:vAlign w:val="center"/>
          </w:tcPr>
          <w:p w14:paraId="28CBC59B"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10</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70AD47" w:themeFill="accent6"/>
            <w:vAlign w:val="center"/>
          </w:tcPr>
          <w:p w14:paraId="2C688E12"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662</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70AD47" w:themeFill="accent6"/>
            <w:vAlign w:val="center"/>
          </w:tcPr>
          <w:p w14:paraId="421F1C4F" w14:textId="77777777" w:rsidR="001324DE" w:rsidRPr="00FB5433" w:rsidRDefault="001324DE" w:rsidP="00F124F0">
            <w:pPr>
              <w:tabs>
                <w:tab w:val="left" w:pos="7513"/>
              </w:tabs>
              <w:spacing w:before="0"/>
              <w:jc w:val="right"/>
              <w:rPr>
                <w:sz w:val="18"/>
                <w:szCs w:val="18"/>
                <w:lang w:val="es-ES_tradnl"/>
              </w:rPr>
            </w:pP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70AD47" w:themeFill="accent6"/>
            <w:vAlign w:val="center"/>
          </w:tcPr>
          <w:p w14:paraId="3E8DDF63" w14:textId="77777777" w:rsidR="001324DE" w:rsidRPr="00FB5433" w:rsidRDefault="001324DE" w:rsidP="00F124F0">
            <w:pPr>
              <w:tabs>
                <w:tab w:val="left" w:pos="7513"/>
              </w:tabs>
              <w:spacing w:before="0"/>
              <w:jc w:val="right"/>
              <w:rPr>
                <w:sz w:val="18"/>
                <w:szCs w:val="18"/>
                <w:lang w:val="es-ES_tradnl"/>
              </w:rPr>
            </w:pP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70AD47" w:themeFill="accent6"/>
            <w:vAlign w:val="center"/>
          </w:tcPr>
          <w:p w14:paraId="63BFA6E3"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70AD47" w:themeFill="accent6"/>
            <w:vAlign w:val="center"/>
          </w:tcPr>
          <w:p w14:paraId="4A724F12"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183</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70AD47" w:themeFill="accent6"/>
            <w:vAlign w:val="center"/>
          </w:tcPr>
          <w:p w14:paraId="1E504201" w14:textId="77777777" w:rsidR="001324DE" w:rsidRPr="00FB5433" w:rsidRDefault="001324DE" w:rsidP="00F124F0">
            <w:pPr>
              <w:tabs>
                <w:tab w:val="left" w:pos="7513"/>
              </w:tabs>
              <w:spacing w:before="0"/>
              <w:jc w:val="right"/>
              <w:rPr>
                <w:sz w:val="18"/>
                <w:szCs w:val="18"/>
                <w:lang w:val="es-ES_tradnl"/>
              </w:rPr>
            </w:pP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70AD47" w:themeFill="accent6"/>
            <w:vAlign w:val="center"/>
          </w:tcPr>
          <w:p w14:paraId="0800D963" w14:textId="77777777" w:rsidR="001324DE" w:rsidRPr="00FB5433" w:rsidRDefault="001324DE" w:rsidP="00F124F0">
            <w:pPr>
              <w:tabs>
                <w:tab w:val="left" w:pos="7513"/>
              </w:tabs>
              <w:spacing w:before="0"/>
              <w:jc w:val="right"/>
              <w:rPr>
                <w:sz w:val="18"/>
                <w:szCs w:val="18"/>
                <w:lang w:val="es-ES_tradnl"/>
              </w:rPr>
            </w:pP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70AD47" w:themeFill="accent6"/>
            <w:vAlign w:val="center"/>
          </w:tcPr>
          <w:p w14:paraId="23A06736"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11</w:t>
            </w:r>
          </w:p>
        </w:tc>
        <w:tc>
          <w:tcPr>
            <w:tcW w:w="1408"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BA43797"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845</w:t>
            </w:r>
          </w:p>
        </w:tc>
      </w:tr>
      <w:tr w:rsidR="001324DE" w:rsidRPr="00FB5433" w14:paraId="5F181E3A" w14:textId="77777777" w:rsidTr="00F124F0">
        <w:tc>
          <w:tcPr>
            <w:tcW w:w="919" w:type="dxa"/>
            <w:tcBorders>
              <w:top w:val="single" w:sz="4" w:space="0" w:color="auto"/>
              <w:left w:val="single" w:sz="4" w:space="0" w:color="auto"/>
              <w:bottom w:val="single" w:sz="4" w:space="0" w:color="auto"/>
              <w:right w:val="single" w:sz="36" w:space="0" w:color="FFFFFF" w:themeColor="background1"/>
            </w:tcBorders>
            <w:shd w:val="clear" w:color="auto" w:fill="FFFF00"/>
          </w:tcPr>
          <w:p w14:paraId="771B0387"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Estados Árabes</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FFFF00"/>
            <w:vAlign w:val="center"/>
          </w:tcPr>
          <w:p w14:paraId="62634E1F"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FFFF00"/>
            <w:vAlign w:val="center"/>
          </w:tcPr>
          <w:p w14:paraId="16B8F3AD"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0</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FFFF00"/>
            <w:vAlign w:val="center"/>
          </w:tcPr>
          <w:p w14:paraId="5068E35A"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3</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FFFF00"/>
            <w:vAlign w:val="center"/>
          </w:tcPr>
          <w:p w14:paraId="62E6D3AD"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407</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FFFF00"/>
            <w:vAlign w:val="center"/>
          </w:tcPr>
          <w:p w14:paraId="4C5387D6"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3</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FFFF00"/>
            <w:vAlign w:val="center"/>
          </w:tcPr>
          <w:p w14:paraId="3B8EFD7A" w14:textId="77777777" w:rsidR="001324DE" w:rsidRPr="00FB5433" w:rsidRDefault="001324DE" w:rsidP="00F124F0">
            <w:pPr>
              <w:tabs>
                <w:tab w:val="left" w:pos="7513"/>
              </w:tabs>
              <w:spacing w:before="0"/>
              <w:jc w:val="right"/>
              <w:rPr>
                <w:sz w:val="18"/>
                <w:szCs w:val="18"/>
                <w:lang w:val="es-ES_tradnl"/>
              </w:rPr>
            </w:pP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FFFF00"/>
            <w:vAlign w:val="center"/>
          </w:tcPr>
          <w:p w14:paraId="779EF7E6"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FFFF00"/>
            <w:vAlign w:val="center"/>
          </w:tcPr>
          <w:p w14:paraId="289936CE"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1 003</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FFFF00"/>
            <w:vAlign w:val="center"/>
          </w:tcPr>
          <w:p w14:paraId="18D8473E"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8</w:t>
            </w:r>
          </w:p>
        </w:tc>
        <w:tc>
          <w:tcPr>
            <w:tcW w:w="1408" w:type="dxa"/>
            <w:tcBorders>
              <w:top w:val="single" w:sz="4" w:space="0" w:color="auto"/>
              <w:left w:val="single" w:sz="4" w:space="0" w:color="auto"/>
              <w:bottom w:val="single" w:sz="4" w:space="0" w:color="auto"/>
              <w:right w:val="single" w:sz="4" w:space="0" w:color="auto"/>
            </w:tcBorders>
            <w:shd w:val="clear" w:color="auto" w:fill="FFFF00"/>
            <w:vAlign w:val="center"/>
          </w:tcPr>
          <w:p w14:paraId="3C31D729"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1 410</w:t>
            </w:r>
          </w:p>
        </w:tc>
      </w:tr>
      <w:tr w:rsidR="001324DE" w:rsidRPr="00FB5433" w14:paraId="14B8E7AD" w14:textId="77777777" w:rsidTr="00F124F0">
        <w:tc>
          <w:tcPr>
            <w:tcW w:w="919" w:type="dxa"/>
            <w:tcBorders>
              <w:top w:val="single" w:sz="4" w:space="0" w:color="auto"/>
              <w:left w:val="single" w:sz="4" w:space="0" w:color="auto"/>
              <w:bottom w:val="single" w:sz="4" w:space="0" w:color="auto"/>
              <w:right w:val="single" w:sz="36" w:space="0" w:color="FFFFFF" w:themeColor="background1"/>
            </w:tcBorders>
            <w:shd w:val="clear" w:color="auto" w:fill="FFD966" w:themeFill="accent4" w:themeFillTint="99"/>
          </w:tcPr>
          <w:p w14:paraId="3B4C8B36"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Asia-Pacífico</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FFD966" w:themeFill="accent4" w:themeFillTint="99"/>
            <w:vAlign w:val="center"/>
          </w:tcPr>
          <w:p w14:paraId="02855EED"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20</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FFD966" w:themeFill="accent4" w:themeFillTint="99"/>
            <w:vAlign w:val="center"/>
          </w:tcPr>
          <w:p w14:paraId="51976870"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2 571</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FFD966" w:themeFill="accent4" w:themeFillTint="99"/>
            <w:vAlign w:val="center"/>
          </w:tcPr>
          <w:p w14:paraId="388E6F53"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FFD966" w:themeFill="accent4" w:themeFillTint="99"/>
            <w:vAlign w:val="center"/>
          </w:tcPr>
          <w:p w14:paraId="4B519D71"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192</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FFD966" w:themeFill="accent4" w:themeFillTint="99"/>
            <w:vAlign w:val="center"/>
          </w:tcPr>
          <w:p w14:paraId="1511CD2C" w14:textId="77777777" w:rsidR="001324DE" w:rsidRPr="00FB5433" w:rsidRDefault="001324DE" w:rsidP="00F124F0">
            <w:pPr>
              <w:tabs>
                <w:tab w:val="left" w:pos="7513"/>
              </w:tabs>
              <w:spacing w:before="0"/>
              <w:jc w:val="right"/>
              <w:rPr>
                <w:sz w:val="18"/>
                <w:szCs w:val="18"/>
                <w:lang w:val="es-ES_tradnl"/>
              </w:rPr>
            </w:pP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FFD966" w:themeFill="accent4" w:themeFillTint="99"/>
            <w:vAlign w:val="center"/>
          </w:tcPr>
          <w:p w14:paraId="66F8D1A5" w14:textId="77777777" w:rsidR="001324DE" w:rsidRPr="00FB5433" w:rsidRDefault="001324DE" w:rsidP="00F124F0">
            <w:pPr>
              <w:tabs>
                <w:tab w:val="left" w:pos="7513"/>
              </w:tabs>
              <w:spacing w:before="0"/>
              <w:jc w:val="right"/>
              <w:rPr>
                <w:sz w:val="18"/>
                <w:szCs w:val="18"/>
                <w:lang w:val="es-ES_tradnl"/>
              </w:rPr>
            </w:pP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FFD966" w:themeFill="accent4" w:themeFillTint="99"/>
            <w:vAlign w:val="center"/>
          </w:tcPr>
          <w:p w14:paraId="728F9DC6" w14:textId="77777777" w:rsidR="001324DE" w:rsidRPr="00FB5433" w:rsidRDefault="001324DE" w:rsidP="00F124F0">
            <w:pPr>
              <w:tabs>
                <w:tab w:val="left" w:pos="7513"/>
              </w:tabs>
              <w:spacing w:before="0"/>
              <w:jc w:val="right"/>
              <w:rPr>
                <w:sz w:val="18"/>
                <w:szCs w:val="18"/>
                <w:lang w:val="es-ES_tradnl"/>
              </w:rPr>
            </w:pP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FFD966" w:themeFill="accent4" w:themeFillTint="99"/>
            <w:vAlign w:val="center"/>
          </w:tcPr>
          <w:p w14:paraId="0AA4B848" w14:textId="77777777" w:rsidR="001324DE" w:rsidRPr="00FB5433" w:rsidRDefault="001324DE" w:rsidP="00F124F0">
            <w:pPr>
              <w:tabs>
                <w:tab w:val="left" w:pos="7513"/>
              </w:tabs>
              <w:spacing w:before="0"/>
              <w:jc w:val="right"/>
              <w:rPr>
                <w:sz w:val="18"/>
                <w:szCs w:val="18"/>
                <w:lang w:val="es-ES_tradnl"/>
              </w:rPr>
            </w:pP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FFD966" w:themeFill="accent4" w:themeFillTint="99"/>
            <w:vAlign w:val="center"/>
          </w:tcPr>
          <w:p w14:paraId="6C3E65AA"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21</w:t>
            </w:r>
          </w:p>
        </w:tc>
        <w:tc>
          <w:tcPr>
            <w:tcW w:w="1408"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0CF1DD9"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2 763</w:t>
            </w:r>
          </w:p>
        </w:tc>
      </w:tr>
      <w:tr w:rsidR="001324DE" w:rsidRPr="00FB5433" w14:paraId="7F8252AB" w14:textId="77777777" w:rsidTr="00F124F0">
        <w:tc>
          <w:tcPr>
            <w:tcW w:w="919" w:type="dxa"/>
            <w:tcBorders>
              <w:top w:val="single" w:sz="4" w:space="0" w:color="auto"/>
              <w:left w:val="single" w:sz="4" w:space="0" w:color="auto"/>
              <w:bottom w:val="single" w:sz="4" w:space="0" w:color="auto"/>
              <w:right w:val="single" w:sz="36" w:space="0" w:color="FFFFFF" w:themeColor="background1"/>
            </w:tcBorders>
            <w:shd w:val="clear" w:color="auto" w:fill="44546A" w:themeFill="text2"/>
          </w:tcPr>
          <w:p w14:paraId="149C8329" w14:textId="77777777" w:rsidR="001324DE" w:rsidRPr="00FB5433" w:rsidRDefault="001324DE" w:rsidP="00F124F0">
            <w:pPr>
              <w:tabs>
                <w:tab w:val="left" w:pos="7513"/>
              </w:tabs>
              <w:spacing w:before="0"/>
              <w:rPr>
                <w:color w:val="FFFFFF" w:themeColor="background1"/>
                <w:sz w:val="18"/>
                <w:szCs w:val="18"/>
                <w:lang w:val="es-ES_tradnl"/>
              </w:rPr>
            </w:pPr>
            <w:r w:rsidRPr="00FB5433">
              <w:rPr>
                <w:color w:val="FFFFFF" w:themeColor="background1"/>
                <w:sz w:val="18"/>
                <w:szCs w:val="18"/>
                <w:lang w:val="es-ES_tradnl"/>
              </w:rPr>
              <w:t>CEI</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44546A" w:themeFill="text2"/>
            <w:vAlign w:val="center"/>
          </w:tcPr>
          <w:p w14:paraId="53606EEB" w14:textId="77777777" w:rsidR="001324DE" w:rsidRPr="00FB5433" w:rsidRDefault="001324DE" w:rsidP="00F124F0">
            <w:pPr>
              <w:tabs>
                <w:tab w:val="left" w:pos="7513"/>
              </w:tabs>
              <w:spacing w:before="0"/>
              <w:jc w:val="right"/>
              <w:rPr>
                <w:color w:val="FFFFFF" w:themeColor="background1"/>
                <w:sz w:val="18"/>
                <w:szCs w:val="18"/>
                <w:lang w:val="es-ES_tradnl"/>
              </w:rPr>
            </w:pP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44546A" w:themeFill="text2"/>
            <w:vAlign w:val="center"/>
          </w:tcPr>
          <w:p w14:paraId="358C21F6" w14:textId="77777777" w:rsidR="001324DE" w:rsidRPr="00FB5433" w:rsidRDefault="001324DE" w:rsidP="00F124F0">
            <w:pPr>
              <w:tabs>
                <w:tab w:val="left" w:pos="7513"/>
              </w:tabs>
              <w:spacing w:before="0"/>
              <w:jc w:val="right"/>
              <w:rPr>
                <w:color w:val="FFFFFF" w:themeColor="background1"/>
                <w:sz w:val="18"/>
                <w:szCs w:val="18"/>
                <w:lang w:val="es-ES_tradnl"/>
              </w:rPr>
            </w:pP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44546A" w:themeFill="text2"/>
            <w:vAlign w:val="center"/>
          </w:tcPr>
          <w:p w14:paraId="5BFFA61E" w14:textId="77777777" w:rsidR="001324DE" w:rsidRPr="00FB5433" w:rsidRDefault="001324DE" w:rsidP="00F124F0">
            <w:pPr>
              <w:tabs>
                <w:tab w:val="left" w:pos="7513"/>
              </w:tabs>
              <w:spacing w:before="0"/>
              <w:jc w:val="right"/>
              <w:rPr>
                <w:color w:val="FFFFFF" w:themeColor="background1"/>
                <w:sz w:val="18"/>
                <w:szCs w:val="18"/>
                <w:lang w:val="es-ES_tradnl"/>
              </w:rPr>
            </w:pP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44546A" w:themeFill="text2"/>
            <w:vAlign w:val="center"/>
          </w:tcPr>
          <w:p w14:paraId="7994BF3C" w14:textId="77777777" w:rsidR="001324DE" w:rsidRPr="00FB5433" w:rsidRDefault="001324DE" w:rsidP="00F124F0">
            <w:pPr>
              <w:tabs>
                <w:tab w:val="left" w:pos="7513"/>
              </w:tabs>
              <w:spacing w:before="0"/>
              <w:jc w:val="right"/>
              <w:rPr>
                <w:color w:val="FFFFFF" w:themeColor="background1"/>
                <w:sz w:val="18"/>
                <w:szCs w:val="18"/>
                <w:lang w:val="es-ES_tradnl"/>
              </w:rPr>
            </w:pP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44546A" w:themeFill="text2"/>
            <w:vAlign w:val="center"/>
          </w:tcPr>
          <w:p w14:paraId="5A79680B" w14:textId="77777777" w:rsidR="001324DE" w:rsidRPr="00FB5433" w:rsidRDefault="001324DE" w:rsidP="00F124F0">
            <w:pPr>
              <w:tabs>
                <w:tab w:val="left" w:pos="7513"/>
              </w:tabs>
              <w:spacing w:before="0"/>
              <w:jc w:val="right"/>
              <w:rPr>
                <w:color w:val="FFFFFF" w:themeColor="background1"/>
                <w:sz w:val="18"/>
                <w:szCs w:val="18"/>
                <w:lang w:val="es-ES_tradnl"/>
              </w:rPr>
            </w:pPr>
            <w:r w:rsidRPr="00FB5433">
              <w:rPr>
                <w:color w:val="FFFFFF" w:themeColor="background1"/>
                <w:sz w:val="18"/>
                <w:szCs w:val="18"/>
                <w:lang w:val="es-ES_tradnl"/>
              </w:rPr>
              <w:t>1</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44546A" w:themeFill="text2"/>
            <w:vAlign w:val="center"/>
          </w:tcPr>
          <w:p w14:paraId="7E994296" w14:textId="77777777" w:rsidR="001324DE" w:rsidRPr="00FB5433" w:rsidRDefault="001324DE" w:rsidP="00F124F0">
            <w:pPr>
              <w:tabs>
                <w:tab w:val="left" w:pos="7513"/>
              </w:tabs>
              <w:spacing w:before="0"/>
              <w:jc w:val="right"/>
              <w:rPr>
                <w:color w:val="FFFFFF" w:themeColor="background1"/>
                <w:sz w:val="18"/>
                <w:szCs w:val="18"/>
                <w:lang w:val="es-ES_tradnl"/>
              </w:rPr>
            </w:pPr>
            <w:r w:rsidRPr="00FB5433">
              <w:rPr>
                <w:color w:val="FFFFFF" w:themeColor="background1"/>
                <w:sz w:val="18"/>
                <w:szCs w:val="18"/>
                <w:lang w:val="es-ES_tradnl"/>
              </w:rPr>
              <w:t>3</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44546A" w:themeFill="text2"/>
            <w:vAlign w:val="center"/>
          </w:tcPr>
          <w:p w14:paraId="589C7777" w14:textId="77777777" w:rsidR="001324DE" w:rsidRPr="00FB5433" w:rsidRDefault="001324DE" w:rsidP="00F124F0">
            <w:pPr>
              <w:tabs>
                <w:tab w:val="left" w:pos="7513"/>
              </w:tabs>
              <w:spacing w:before="0"/>
              <w:jc w:val="right"/>
              <w:rPr>
                <w:color w:val="FFFFFF" w:themeColor="background1"/>
                <w:sz w:val="18"/>
                <w:szCs w:val="18"/>
                <w:lang w:val="es-ES_tradnl"/>
              </w:rPr>
            </w:pP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44546A" w:themeFill="text2"/>
            <w:vAlign w:val="center"/>
          </w:tcPr>
          <w:p w14:paraId="059FFD8E" w14:textId="77777777" w:rsidR="001324DE" w:rsidRPr="00FB5433" w:rsidRDefault="001324DE" w:rsidP="00F124F0">
            <w:pPr>
              <w:tabs>
                <w:tab w:val="left" w:pos="7513"/>
              </w:tabs>
              <w:spacing w:before="0"/>
              <w:jc w:val="right"/>
              <w:rPr>
                <w:color w:val="FFFFFF" w:themeColor="background1"/>
                <w:sz w:val="18"/>
                <w:szCs w:val="18"/>
                <w:lang w:val="es-ES_tradnl"/>
              </w:rPr>
            </w:pP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44546A" w:themeFill="text2"/>
            <w:vAlign w:val="center"/>
          </w:tcPr>
          <w:p w14:paraId="65CEE496" w14:textId="77777777" w:rsidR="001324DE" w:rsidRPr="00FB5433" w:rsidRDefault="001324DE" w:rsidP="00F124F0">
            <w:pPr>
              <w:tabs>
                <w:tab w:val="left" w:pos="7513"/>
              </w:tabs>
              <w:spacing w:before="0"/>
              <w:jc w:val="right"/>
              <w:rPr>
                <w:b/>
                <w:bCs/>
                <w:color w:val="FFFFFF" w:themeColor="background1"/>
                <w:sz w:val="18"/>
                <w:szCs w:val="18"/>
                <w:lang w:val="es-ES_tradnl"/>
              </w:rPr>
            </w:pPr>
            <w:r w:rsidRPr="00FB5433">
              <w:rPr>
                <w:b/>
                <w:bCs/>
                <w:color w:val="FFFFFF" w:themeColor="background1"/>
                <w:sz w:val="18"/>
                <w:szCs w:val="18"/>
                <w:lang w:val="es-ES_tradnl"/>
              </w:rPr>
              <w:t>1</w:t>
            </w:r>
          </w:p>
        </w:tc>
        <w:tc>
          <w:tcPr>
            <w:tcW w:w="1408"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D242A94" w14:textId="77777777" w:rsidR="001324DE" w:rsidRPr="00FB5433" w:rsidRDefault="001324DE" w:rsidP="00F124F0">
            <w:pPr>
              <w:tabs>
                <w:tab w:val="left" w:pos="7513"/>
              </w:tabs>
              <w:spacing w:before="0"/>
              <w:jc w:val="right"/>
              <w:rPr>
                <w:b/>
                <w:bCs/>
                <w:color w:val="FFFFFF" w:themeColor="background1"/>
                <w:sz w:val="18"/>
                <w:szCs w:val="18"/>
                <w:lang w:val="es-ES_tradnl"/>
              </w:rPr>
            </w:pPr>
            <w:r w:rsidRPr="00FB5433">
              <w:rPr>
                <w:b/>
                <w:bCs/>
                <w:color w:val="FFFFFF" w:themeColor="background1"/>
                <w:sz w:val="18"/>
                <w:szCs w:val="18"/>
                <w:lang w:val="es-ES_tradnl"/>
              </w:rPr>
              <w:t>3</w:t>
            </w:r>
          </w:p>
        </w:tc>
      </w:tr>
      <w:tr w:rsidR="001324DE" w:rsidRPr="00FB5433" w14:paraId="3CACF3E4" w14:textId="77777777" w:rsidTr="00F124F0">
        <w:tc>
          <w:tcPr>
            <w:tcW w:w="919" w:type="dxa"/>
            <w:tcBorders>
              <w:top w:val="single" w:sz="4" w:space="0" w:color="auto"/>
              <w:left w:val="single" w:sz="4" w:space="0" w:color="auto"/>
              <w:bottom w:val="single" w:sz="4" w:space="0" w:color="auto"/>
              <w:right w:val="single" w:sz="36" w:space="0" w:color="FFFFFF" w:themeColor="background1"/>
            </w:tcBorders>
            <w:shd w:val="clear" w:color="auto" w:fill="9CC2E5" w:themeFill="accent1" w:themeFillTint="99"/>
          </w:tcPr>
          <w:p w14:paraId="45AA6155" w14:textId="77777777" w:rsidR="001324DE" w:rsidRPr="00FB5433" w:rsidRDefault="001324DE" w:rsidP="00F124F0">
            <w:pPr>
              <w:tabs>
                <w:tab w:val="left" w:pos="7513"/>
              </w:tabs>
              <w:spacing w:before="0"/>
              <w:rPr>
                <w:sz w:val="18"/>
                <w:szCs w:val="18"/>
                <w:lang w:val="es-ES_tradnl"/>
              </w:rPr>
            </w:pPr>
            <w:r w:rsidRPr="00FB5433">
              <w:rPr>
                <w:sz w:val="18"/>
                <w:szCs w:val="18"/>
                <w:lang w:val="es-ES_tradnl"/>
              </w:rPr>
              <w:t>Europa</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9CC2E5" w:themeFill="accent1" w:themeFillTint="99"/>
            <w:vAlign w:val="center"/>
          </w:tcPr>
          <w:p w14:paraId="3464D36B"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1</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9CC2E5" w:themeFill="accent1" w:themeFillTint="99"/>
            <w:vAlign w:val="center"/>
          </w:tcPr>
          <w:p w14:paraId="1B0F8C09" w14:textId="77777777" w:rsidR="001324DE" w:rsidRPr="00FB5433" w:rsidRDefault="001324DE" w:rsidP="00F124F0">
            <w:pPr>
              <w:tabs>
                <w:tab w:val="left" w:pos="7513"/>
              </w:tabs>
              <w:spacing w:before="0"/>
              <w:jc w:val="right"/>
              <w:rPr>
                <w:sz w:val="18"/>
                <w:szCs w:val="18"/>
                <w:lang w:val="es-ES_tradnl"/>
              </w:rPr>
            </w:pPr>
            <w:r w:rsidRPr="00FB5433">
              <w:rPr>
                <w:sz w:val="18"/>
                <w:szCs w:val="18"/>
                <w:lang w:val="es-ES_tradnl"/>
              </w:rPr>
              <w:t>85</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9CC2E5" w:themeFill="accent1" w:themeFillTint="99"/>
            <w:vAlign w:val="center"/>
          </w:tcPr>
          <w:p w14:paraId="3E7BF8C8" w14:textId="77777777" w:rsidR="001324DE" w:rsidRPr="00FB5433" w:rsidRDefault="001324DE" w:rsidP="00F124F0">
            <w:pPr>
              <w:tabs>
                <w:tab w:val="left" w:pos="7513"/>
              </w:tabs>
              <w:spacing w:before="0"/>
              <w:jc w:val="right"/>
              <w:rPr>
                <w:sz w:val="18"/>
                <w:szCs w:val="18"/>
                <w:lang w:val="es-ES_tradnl"/>
              </w:rPr>
            </w:pP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9CC2E5" w:themeFill="accent1" w:themeFillTint="99"/>
            <w:vAlign w:val="center"/>
          </w:tcPr>
          <w:p w14:paraId="3503DD62" w14:textId="77777777" w:rsidR="001324DE" w:rsidRPr="00FB5433" w:rsidRDefault="001324DE" w:rsidP="00F124F0">
            <w:pPr>
              <w:tabs>
                <w:tab w:val="left" w:pos="7513"/>
              </w:tabs>
              <w:spacing w:before="0"/>
              <w:jc w:val="right"/>
              <w:rPr>
                <w:sz w:val="18"/>
                <w:szCs w:val="18"/>
                <w:lang w:val="es-ES_tradnl"/>
              </w:rPr>
            </w:pP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9CC2E5" w:themeFill="accent1" w:themeFillTint="99"/>
            <w:vAlign w:val="center"/>
          </w:tcPr>
          <w:p w14:paraId="7050D270" w14:textId="77777777" w:rsidR="001324DE" w:rsidRPr="00FB5433" w:rsidRDefault="001324DE" w:rsidP="00F124F0">
            <w:pPr>
              <w:tabs>
                <w:tab w:val="left" w:pos="7513"/>
              </w:tabs>
              <w:spacing w:before="0"/>
              <w:jc w:val="right"/>
              <w:rPr>
                <w:sz w:val="18"/>
                <w:szCs w:val="18"/>
                <w:lang w:val="es-ES_tradnl"/>
              </w:rPr>
            </w:pP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9CC2E5" w:themeFill="accent1" w:themeFillTint="99"/>
            <w:vAlign w:val="center"/>
          </w:tcPr>
          <w:p w14:paraId="67A60AB8" w14:textId="77777777" w:rsidR="001324DE" w:rsidRPr="00FB5433" w:rsidRDefault="001324DE" w:rsidP="00F124F0">
            <w:pPr>
              <w:tabs>
                <w:tab w:val="left" w:pos="7513"/>
              </w:tabs>
              <w:spacing w:before="0"/>
              <w:jc w:val="right"/>
              <w:rPr>
                <w:sz w:val="18"/>
                <w:szCs w:val="18"/>
                <w:lang w:val="es-ES_tradnl"/>
              </w:rPr>
            </w:pP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9CC2E5" w:themeFill="accent1" w:themeFillTint="99"/>
            <w:vAlign w:val="center"/>
          </w:tcPr>
          <w:p w14:paraId="67F634BF" w14:textId="77777777" w:rsidR="001324DE" w:rsidRPr="00FB5433" w:rsidRDefault="001324DE" w:rsidP="00F124F0">
            <w:pPr>
              <w:tabs>
                <w:tab w:val="left" w:pos="7513"/>
              </w:tabs>
              <w:spacing w:before="0"/>
              <w:jc w:val="right"/>
              <w:rPr>
                <w:sz w:val="18"/>
                <w:szCs w:val="18"/>
                <w:lang w:val="es-ES_tradnl"/>
              </w:rPr>
            </w:pP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9CC2E5" w:themeFill="accent1" w:themeFillTint="99"/>
            <w:vAlign w:val="center"/>
          </w:tcPr>
          <w:p w14:paraId="6B525F8C" w14:textId="77777777" w:rsidR="001324DE" w:rsidRPr="00FB5433" w:rsidRDefault="001324DE" w:rsidP="00F124F0">
            <w:pPr>
              <w:tabs>
                <w:tab w:val="left" w:pos="7513"/>
              </w:tabs>
              <w:spacing w:before="0"/>
              <w:jc w:val="right"/>
              <w:rPr>
                <w:sz w:val="18"/>
                <w:szCs w:val="18"/>
                <w:lang w:val="es-ES_tradnl"/>
              </w:rPr>
            </w:pP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9CC2E5" w:themeFill="accent1" w:themeFillTint="99"/>
            <w:vAlign w:val="center"/>
          </w:tcPr>
          <w:p w14:paraId="522867BB"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1</w:t>
            </w:r>
          </w:p>
        </w:tc>
        <w:tc>
          <w:tcPr>
            <w:tcW w:w="140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3206418"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85</w:t>
            </w:r>
          </w:p>
        </w:tc>
      </w:tr>
      <w:tr w:rsidR="001324DE" w:rsidRPr="00FB5433" w14:paraId="640A6359" w14:textId="77777777" w:rsidTr="00F124F0">
        <w:tc>
          <w:tcPr>
            <w:tcW w:w="919"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tcPr>
          <w:p w14:paraId="52153F61" w14:textId="77777777" w:rsidR="001324DE" w:rsidRPr="00FB5433" w:rsidRDefault="001324DE" w:rsidP="00F124F0">
            <w:pPr>
              <w:tabs>
                <w:tab w:val="left" w:pos="7513"/>
              </w:tabs>
              <w:spacing w:before="0"/>
              <w:rPr>
                <w:b/>
                <w:bCs/>
                <w:sz w:val="18"/>
                <w:szCs w:val="18"/>
                <w:lang w:val="es-ES_tradnl"/>
              </w:rPr>
            </w:pPr>
            <w:r w:rsidRPr="00FB5433">
              <w:rPr>
                <w:b/>
                <w:bCs/>
                <w:sz w:val="18"/>
                <w:szCs w:val="18"/>
                <w:lang w:val="es-ES_tradnl"/>
              </w:rPr>
              <w:t>Total</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142D4601"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36</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vAlign w:val="center"/>
          </w:tcPr>
          <w:p w14:paraId="27E35F12"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3 601</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58C2ECAF"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13</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vAlign w:val="center"/>
          </w:tcPr>
          <w:p w14:paraId="48FEE9CA"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1 094</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765BB9A7"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7</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vAlign w:val="center"/>
          </w:tcPr>
          <w:p w14:paraId="37EE429D"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192</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4A7E601E"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1</w:t>
            </w:r>
          </w:p>
        </w:tc>
        <w:tc>
          <w:tcPr>
            <w:tcW w:w="1408" w:type="dxa"/>
            <w:tcBorders>
              <w:top w:val="single" w:sz="4" w:space="0" w:color="auto"/>
              <w:left w:val="single" w:sz="4" w:space="0" w:color="auto"/>
              <w:bottom w:val="single" w:sz="4" w:space="0" w:color="auto"/>
              <w:right w:val="single" w:sz="36" w:space="0" w:color="FFFFFF" w:themeColor="background1"/>
            </w:tcBorders>
            <w:shd w:val="clear" w:color="auto" w:fill="D9D9D9" w:themeFill="background1" w:themeFillShade="D9"/>
            <w:vAlign w:val="center"/>
          </w:tcPr>
          <w:p w14:paraId="6D3A4BFE"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1 003</w:t>
            </w:r>
          </w:p>
        </w:tc>
        <w:tc>
          <w:tcPr>
            <w:tcW w:w="942" w:type="dxa"/>
            <w:tcBorders>
              <w:top w:val="single" w:sz="4" w:space="0" w:color="auto"/>
              <w:left w:val="single" w:sz="36" w:space="0" w:color="FFFFFF" w:themeColor="background1"/>
              <w:bottom w:val="single" w:sz="4" w:space="0" w:color="auto"/>
              <w:right w:val="single" w:sz="4" w:space="0" w:color="auto"/>
            </w:tcBorders>
            <w:shd w:val="clear" w:color="auto" w:fill="D9D9D9" w:themeFill="background1" w:themeFillShade="D9"/>
            <w:vAlign w:val="center"/>
          </w:tcPr>
          <w:p w14:paraId="70823B18"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57</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1F03E" w14:textId="77777777" w:rsidR="001324DE" w:rsidRPr="00FB5433" w:rsidRDefault="001324DE" w:rsidP="00F124F0">
            <w:pPr>
              <w:tabs>
                <w:tab w:val="left" w:pos="7513"/>
              </w:tabs>
              <w:spacing w:before="0"/>
              <w:jc w:val="right"/>
              <w:rPr>
                <w:b/>
                <w:bCs/>
                <w:sz w:val="18"/>
                <w:szCs w:val="18"/>
                <w:lang w:val="es-ES_tradnl"/>
              </w:rPr>
            </w:pPr>
            <w:r w:rsidRPr="00FB5433">
              <w:rPr>
                <w:b/>
                <w:bCs/>
                <w:sz w:val="18"/>
                <w:szCs w:val="18"/>
                <w:lang w:val="es-ES_tradnl"/>
              </w:rPr>
              <w:t>5 890</w:t>
            </w:r>
          </w:p>
        </w:tc>
      </w:tr>
    </w:tbl>
    <w:p w14:paraId="5163D7D0" w14:textId="7D922B97" w:rsidR="005D31B2" w:rsidRPr="00FB5433" w:rsidRDefault="005D31B2" w:rsidP="005D31B2">
      <w:pPr>
        <w:jc w:val="center"/>
        <w:rPr>
          <w:szCs w:val="24"/>
          <w:lang w:val="es-ES_tradnl"/>
        </w:rPr>
      </w:pPr>
      <w:r w:rsidRPr="00FB5433">
        <w:rPr>
          <w:noProof/>
          <w:szCs w:val="24"/>
          <w:lang w:eastAsia="zh-CN"/>
        </w:rPr>
        <w:lastRenderedPageBreak/>
        <w:drawing>
          <wp:inline distT="0" distB="0" distL="0" distR="0" wp14:anchorId="1D971356" wp14:editId="64C64678">
            <wp:extent cx="7886700" cy="5505450"/>
            <wp:effectExtent l="0" t="0" r="0" b="0"/>
            <wp:docPr id="1028" name="Chart 10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243" w:name="_GoBack"/>
      <w:bookmarkEnd w:id="243"/>
    </w:p>
    <w:p w14:paraId="5456CEE9" w14:textId="212BDC07" w:rsidR="005D31B2" w:rsidRPr="00FB5433" w:rsidRDefault="005D31B2">
      <w:pPr>
        <w:spacing w:before="0" w:after="160" w:line="259" w:lineRule="auto"/>
        <w:rPr>
          <w:szCs w:val="24"/>
          <w:lang w:val="es-ES_tradnl"/>
        </w:rPr>
      </w:pPr>
      <w:r w:rsidRPr="00FB5433">
        <w:rPr>
          <w:szCs w:val="24"/>
          <w:lang w:val="es-ES_tradnl"/>
        </w:rPr>
        <w:br w:type="page"/>
      </w:r>
    </w:p>
    <w:p w14:paraId="2AA4ABA5" w14:textId="0A59AE23" w:rsidR="00B44275" w:rsidRPr="00FB5433" w:rsidRDefault="005D31B2" w:rsidP="00432031">
      <w:pPr>
        <w:jc w:val="center"/>
        <w:rPr>
          <w:szCs w:val="24"/>
          <w:lang w:val="es-ES_tradnl"/>
        </w:rPr>
      </w:pPr>
      <w:r w:rsidRPr="00FB5433">
        <w:rPr>
          <w:noProof/>
          <w:lang w:eastAsia="zh-CN"/>
        </w:rPr>
        <w:lastRenderedPageBreak/>
        <w:drawing>
          <wp:inline distT="0" distB="0" distL="0" distR="0" wp14:anchorId="2D7A3C59" wp14:editId="02B97434">
            <wp:extent cx="8243570" cy="537509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43570" cy="5375097"/>
                    </a:xfrm>
                    <a:prstGeom prst="rect">
                      <a:avLst/>
                    </a:prstGeom>
                    <a:noFill/>
                    <a:ln>
                      <a:noFill/>
                    </a:ln>
                  </pic:spPr>
                </pic:pic>
              </a:graphicData>
            </a:graphic>
          </wp:inline>
        </w:drawing>
      </w:r>
    </w:p>
    <w:p w14:paraId="007E0C3C" w14:textId="77777777" w:rsidR="001324DE" w:rsidRPr="00FB5433" w:rsidRDefault="001324DE" w:rsidP="001324DE">
      <w:pPr>
        <w:rPr>
          <w:b/>
          <w:bCs/>
          <w:sz w:val="16"/>
          <w:szCs w:val="16"/>
          <w:lang w:val="es-ES_tradnl"/>
        </w:rPr>
      </w:pPr>
      <w:r w:rsidRPr="00FB5433">
        <w:rPr>
          <w:b/>
          <w:bCs/>
          <w:sz w:val="16"/>
          <w:szCs w:val="16"/>
          <w:lang w:val="es-ES_tradnl"/>
        </w:rPr>
        <w:t>Leyenda:</w:t>
      </w:r>
    </w:p>
    <w:p w14:paraId="7EA803C1" w14:textId="77777777" w:rsidR="001324DE" w:rsidRPr="00FB5433" w:rsidRDefault="001324DE" w:rsidP="001324DE">
      <w:pPr>
        <w:spacing w:before="0"/>
        <w:rPr>
          <w:sz w:val="16"/>
          <w:szCs w:val="16"/>
          <w:lang w:val="es-ES_tradnl"/>
        </w:rPr>
      </w:pPr>
      <w:r w:rsidRPr="00FB5433">
        <w:rPr>
          <w:sz w:val="16"/>
          <w:szCs w:val="16"/>
          <w:lang w:val="es-ES_tradnl"/>
        </w:rPr>
        <w:t>Implementación de proyectos</w:t>
      </w:r>
    </w:p>
    <w:p w14:paraId="0EA4F888" w14:textId="77777777" w:rsidR="001324DE" w:rsidRPr="00FB5433" w:rsidRDefault="001324DE" w:rsidP="001324DE">
      <w:pPr>
        <w:spacing w:before="0"/>
        <w:rPr>
          <w:sz w:val="16"/>
          <w:szCs w:val="16"/>
          <w:lang w:val="es-ES_tradnl"/>
        </w:rPr>
      </w:pPr>
      <w:r w:rsidRPr="00FB5433">
        <w:rPr>
          <w:sz w:val="16"/>
          <w:szCs w:val="16"/>
          <w:lang w:val="es-ES_tradnl"/>
        </w:rPr>
        <w:t>Número de proyectos</w:t>
      </w:r>
      <w:r w:rsidRPr="00FB5433">
        <w:rPr>
          <w:sz w:val="16"/>
          <w:szCs w:val="16"/>
          <w:lang w:val="es-ES_tradnl"/>
        </w:rPr>
        <w:tab/>
      </w:r>
      <w:r w:rsidRPr="00FB5433">
        <w:rPr>
          <w:sz w:val="16"/>
          <w:szCs w:val="16"/>
          <w:lang w:val="es-ES_tradnl"/>
        </w:rPr>
        <w:tab/>
        <w:t>Implementación en miles de USD</w:t>
      </w:r>
    </w:p>
    <w:p w14:paraId="3167F02C" w14:textId="1C016283" w:rsidR="001324DE" w:rsidRPr="00FB5433" w:rsidRDefault="008A5ADE" w:rsidP="00790BFB">
      <w:pPr>
        <w:spacing w:before="0"/>
        <w:rPr>
          <w:bCs/>
          <w:sz w:val="16"/>
          <w:szCs w:val="16"/>
          <w:lang w:val="es-ES_tradnl"/>
        </w:rPr>
      </w:pPr>
      <w:r>
        <w:rPr>
          <w:bCs/>
          <w:sz w:val="16"/>
          <w:szCs w:val="16"/>
          <w:lang w:val="es-ES_tradnl"/>
        </w:rPr>
        <w:t>Europa</w:t>
      </w:r>
      <w:r w:rsidR="001324DE" w:rsidRPr="00FB5433">
        <w:rPr>
          <w:bCs/>
          <w:sz w:val="16"/>
          <w:szCs w:val="16"/>
          <w:lang w:val="es-ES_tradnl"/>
        </w:rPr>
        <w:t xml:space="preserve"> – África – Américas – Estado Árabes – Asia-Pacífico – CEI</w:t>
      </w:r>
    </w:p>
    <w:p w14:paraId="38D58561" w14:textId="77777777" w:rsidR="002B2F82" w:rsidRPr="00FB5433" w:rsidRDefault="002B2F82" w:rsidP="00432031">
      <w:pPr>
        <w:spacing w:before="0"/>
        <w:jc w:val="center"/>
        <w:rPr>
          <w:lang w:val="es-ES_tradnl"/>
        </w:rPr>
      </w:pPr>
      <w:r w:rsidRPr="00FB5433">
        <w:rPr>
          <w:lang w:val="es-ES_tradnl"/>
        </w:rPr>
        <w:t>______________</w:t>
      </w:r>
    </w:p>
    <w:sectPr w:rsidR="002B2F82" w:rsidRPr="00FB5433" w:rsidSect="00432031">
      <w:headerReference w:type="default" r:id="rId22"/>
      <w:pgSz w:w="15840" w:h="12240" w:orient="landscape"/>
      <w:pgMar w:top="1304" w:right="1418" w:bottom="1247" w:left="1440" w:header="425" w:footer="55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5" w:author="Roy, Jesus" w:date="2017-04-12T12:24:00Z" w:initials="RJ">
    <w:p w14:paraId="568C24D8" w14:textId="7217E727" w:rsidR="008F5E3A" w:rsidRPr="00AD5CD6" w:rsidRDefault="008F5E3A">
      <w:pPr>
        <w:pStyle w:val="CommentText"/>
        <w:rPr>
          <w:lang w:val="es-ES_tradnl"/>
        </w:rPr>
      </w:pPr>
      <w:r>
        <w:rPr>
          <w:rStyle w:val="CommentReference"/>
        </w:rPr>
        <w:annotationRef/>
      </w:r>
      <w:r w:rsidRPr="00AD5CD6">
        <w:rPr>
          <w:noProof/>
          <w:lang w:val="es-ES_tradnl"/>
        </w:rPr>
        <w:t>Pool: falta en el inglés</w:t>
      </w:r>
    </w:p>
  </w:comment>
  <w:comment w:id="184" w:author="Roy, Jesus" w:date="2017-04-12T14:26:00Z" w:initials="RJ">
    <w:p w14:paraId="50054425" w14:textId="75141CB9" w:rsidR="008F5E3A" w:rsidRPr="00AD5CD6" w:rsidRDefault="008F5E3A">
      <w:pPr>
        <w:pStyle w:val="CommentText"/>
        <w:rPr>
          <w:lang w:val="es-ES_tradnl"/>
        </w:rPr>
      </w:pPr>
      <w:r>
        <w:rPr>
          <w:rStyle w:val="CommentReference"/>
        </w:rPr>
        <w:annotationRef/>
      </w:r>
      <w:r w:rsidRPr="00AD5CD6">
        <w:rPr>
          <w:noProof/>
          <w:lang w:val="es-ES_tradnl"/>
        </w:rPr>
        <w:t>no corresponde al inglés</w:t>
      </w:r>
    </w:p>
  </w:comment>
  <w:comment w:id="200" w:author="Roy, Jesus" w:date="2017-04-12T14:28:00Z" w:initials="RJ">
    <w:p w14:paraId="54BF56E9" w14:textId="4B76004F" w:rsidR="008F5E3A" w:rsidRDefault="008F5E3A">
      <w:pPr>
        <w:pStyle w:val="CommentText"/>
      </w:pPr>
      <w:r>
        <w:rPr>
          <w:rStyle w:val="CommentReference"/>
        </w:rPr>
        <w:annotationRef/>
      </w:r>
      <w:r>
        <w:rPr>
          <w:noProof/>
        </w:rPr>
        <w:t>no corresponde al inglés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8C24D8" w15:done="0"/>
  <w15:commentEx w15:paraId="50054425" w15:done="0"/>
  <w15:commentEx w15:paraId="54BF56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1723D" w14:textId="77777777" w:rsidR="008F5E3A" w:rsidRDefault="008F5E3A" w:rsidP="00860DD7">
      <w:r>
        <w:separator/>
      </w:r>
    </w:p>
  </w:endnote>
  <w:endnote w:type="continuationSeparator" w:id="0">
    <w:p w14:paraId="71B0C53C" w14:textId="77777777" w:rsidR="008F5E3A" w:rsidRDefault="008F5E3A" w:rsidP="00860DD7">
      <w:r>
        <w:continuationSeparator/>
      </w:r>
    </w:p>
  </w:endnote>
  <w:endnote w:type="continuationNotice" w:id="1">
    <w:p w14:paraId="7610C3B6" w14:textId="77777777" w:rsidR="008F5E3A" w:rsidRDefault="008F5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E5CA4" w14:textId="6B929944" w:rsidR="008F5E3A" w:rsidRPr="00AD5CD6" w:rsidRDefault="008F5E3A" w:rsidP="00AD5CD6">
    <w:pPr>
      <w:pStyle w:val="Footer"/>
      <w:rPr>
        <w:noProof/>
        <w:sz w:val="16"/>
        <w:szCs w:val="16"/>
        <w:lang w:val="fr-CH"/>
      </w:rPr>
    </w:pPr>
    <w:r w:rsidRPr="00AD5CD6">
      <w:rPr>
        <w:sz w:val="16"/>
        <w:szCs w:val="16"/>
      </w:rPr>
      <w:fldChar w:fldCharType="begin"/>
    </w:r>
    <w:r w:rsidRPr="00AD5CD6">
      <w:rPr>
        <w:sz w:val="16"/>
        <w:szCs w:val="16"/>
        <w:lang w:val="fr-CH"/>
      </w:rPr>
      <w:instrText xml:space="preserve"> FILENAME \p  \* MERGEFORMAT </w:instrText>
    </w:r>
    <w:r w:rsidRPr="00AD5CD6">
      <w:rPr>
        <w:sz w:val="16"/>
        <w:szCs w:val="16"/>
      </w:rPr>
      <w:fldChar w:fldCharType="separate"/>
    </w:r>
    <w:r w:rsidR="006616FC">
      <w:rPr>
        <w:noProof/>
        <w:sz w:val="16"/>
        <w:szCs w:val="16"/>
        <w:lang w:val="fr-CH"/>
      </w:rPr>
      <w:t>P:\ESP\ITU-D\CONF-D\RPMS\EUR\000\002S.docx</w:t>
    </w:r>
    <w:r w:rsidRPr="00AD5CD6">
      <w:rPr>
        <w:noProof/>
        <w:sz w:val="16"/>
        <w:szCs w:val="16"/>
      </w:rPr>
      <w:fldChar w:fldCharType="end"/>
    </w:r>
    <w:r w:rsidRPr="00AD5CD6">
      <w:rPr>
        <w:noProof/>
        <w:sz w:val="16"/>
        <w:szCs w:val="16"/>
        <w:lang w:val="fr-CH"/>
      </w:rPr>
      <w:t xml:space="preserve"> (413547)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6" w:type="dxa"/>
      <w:tblLayout w:type="fixed"/>
      <w:tblLook w:val="04A0" w:firstRow="1" w:lastRow="0" w:firstColumn="1" w:lastColumn="0" w:noHBand="0" w:noVBand="1"/>
    </w:tblPr>
    <w:tblGrid>
      <w:gridCol w:w="1526"/>
      <w:gridCol w:w="2585"/>
      <w:gridCol w:w="5845"/>
    </w:tblGrid>
    <w:tr w:rsidR="008F5E3A" w:rsidRPr="006616FC" w14:paraId="037FAC2A" w14:textId="77777777" w:rsidTr="00286E89">
      <w:tc>
        <w:tcPr>
          <w:tcW w:w="1526" w:type="dxa"/>
          <w:tcBorders>
            <w:top w:val="single" w:sz="4" w:space="0" w:color="000000"/>
          </w:tcBorders>
          <w:shd w:val="clear" w:color="auto" w:fill="auto"/>
        </w:tcPr>
        <w:p w14:paraId="313D8084" w14:textId="57E2294B" w:rsidR="008F5E3A" w:rsidRPr="00DB64C1" w:rsidRDefault="008F5E3A" w:rsidP="00800EFA">
          <w:pPr>
            <w:pStyle w:val="FirstFooter"/>
            <w:tabs>
              <w:tab w:val="left" w:pos="1559"/>
              <w:tab w:val="left" w:pos="3828"/>
            </w:tabs>
            <w:rPr>
              <w:sz w:val="18"/>
              <w:szCs w:val="18"/>
              <w:lang w:val="es-ES_tradnl"/>
            </w:rPr>
          </w:pPr>
          <w:r w:rsidRPr="00DB64C1">
            <w:rPr>
              <w:sz w:val="18"/>
              <w:szCs w:val="18"/>
              <w:lang w:val="es-ES_tradnl"/>
            </w:rPr>
            <w:t>Contacto:</w:t>
          </w:r>
        </w:p>
      </w:tc>
      <w:tc>
        <w:tcPr>
          <w:tcW w:w="2585" w:type="dxa"/>
          <w:tcBorders>
            <w:top w:val="single" w:sz="4" w:space="0" w:color="000000"/>
          </w:tcBorders>
          <w:shd w:val="clear" w:color="auto" w:fill="auto"/>
        </w:tcPr>
        <w:p w14:paraId="1F781428" w14:textId="33D9E22E" w:rsidR="008F5E3A" w:rsidRPr="00DB64C1" w:rsidRDefault="008F5E3A" w:rsidP="00286E89">
          <w:pPr>
            <w:pStyle w:val="FirstFooter"/>
            <w:tabs>
              <w:tab w:val="left" w:pos="2302"/>
            </w:tabs>
            <w:ind w:left="2302" w:hanging="2302"/>
            <w:rPr>
              <w:sz w:val="18"/>
              <w:szCs w:val="18"/>
              <w:lang w:val="es-ES_tradnl"/>
            </w:rPr>
          </w:pPr>
          <w:r w:rsidRPr="00DB64C1">
            <w:rPr>
              <w:sz w:val="18"/>
              <w:szCs w:val="18"/>
              <w:lang w:val="es-ES_tradnl"/>
            </w:rPr>
            <w:t>Nombre/Organización/Entidad</w:t>
          </w:r>
        </w:p>
      </w:tc>
      <w:tc>
        <w:tcPr>
          <w:tcW w:w="5845" w:type="dxa"/>
          <w:tcBorders>
            <w:top w:val="single" w:sz="4" w:space="0" w:color="000000"/>
          </w:tcBorders>
          <w:shd w:val="clear" w:color="auto" w:fill="auto"/>
        </w:tcPr>
        <w:p w14:paraId="5CAA11F4" w14:textId="00594B37" w:rsidR="008F5E3A" w:rsidRPr="00DB64C1" w:rsidRDefault="008F5E3A" w:rsidP="00DB64C1">
          <w:pPr>
            <w:pStyle w:val="FirstFooter"/>
            <w:rPr>
              <w:sz w:val="18"/>
              <w:szCs w:val="18"/>
              <w:lang w:val="es-ES_tradnl"/>
            </w:rPr>
          </w:pPr>
          <w:bookmarkStart w:id="239" w:name="OrgName"/>
          <w:bookmarkEnd w:id="239"/>
          <w:r w:rsidRPr="00DB64C1">
            <w:rPr>
              <w:sz w:val="18"/>
              <w:szCs w:val="18"/>
              <w:lang w:val="es-ES_tradnl"/>
            </w:rPr>
            <w:t>Sr. Jaroslaw Ponder, Coordinador para Europa</w:t>
          </w:r>
        </w:p>
      </w:tc>
    </w:tr>
    <w:tr w:rsidR="008F5E3A" w:rsidRPr="00DB64C1" w14:paraId="2BB9A8F6" w14:textId="77777777" w:rsidTr="00286E89">
      <w:tc>
        <w:tcPr>
          <w:tcW w:w="1526" w:type="dxa"/>
          <w:shd w:val="clear" w:color="auto" w:fill="auto"/>
        </w:tcPr>
        <w:p w14:paraId="53FC77A9" w14:textId="77777777" w:rsidR="008F5E3A" w:rsidRPr="00DB64C1" w:rsidRDefault="008F5E3A" w:rsidP="00800EFA">
          <w:pPr>
            <w:pStyle w:val="FirstFooter"/>
            <w:tabs>
              <w:tab w:val="left" w:pos="1559"/>
              <w:tab w:val="left" w:pos="3828"/>
            </w:tabs>
            <w:rPr>
              <w:sz w:val="20"/>
              <w:lang w:val="es-ES_tradnl"/>
            </w:rPr>
          </w:pPr>
        </w:p>
      </w:tc>
      <w:tc>
        <w:tcPr>
          <w:tcW w:w="2585" w:type="dxa"/>
          <w:shd w:val="clear" w:color="auto" w:fill="auto"/>
        </w:tcPr>
        <w:p w14:paraId="17877546" w14:textId="4D009B1D" w:rsidR="008F5E3A" w:rsidRPr="00DB64C1" w:rsidRDefault="008F5E3A" w:rsidP="00800EFA">
          <w:pPr>
            <w:pStyle w:val="FirstFooter"/>
            <w:tabs>
              <w:tab w:val="left" w:pos="2302"/>
            </w:tabs>
            <w:rPr>
              <w:sz w:val="18"/>
              <w:szCs w:val="18"/>
              <w:lang w:val="es-ES_tradnl"/>
            </w:rPr>
          </w:pPr>
          <w:r w:rsidRPr="00DB64C1">
            <w:rPr>
              <w:sz w:val="18"/>
              <w:szCs w:val="18"/>
              <w:lang w:val="es-ES_tradnl"/>
            </w:rPr>
            <w:t>Teléfono:</w:t>
          </w:r>
        </w:p>
      </w:tc>
      <w:tc>
        <w:tcPr>
          <w:tcW w:w="5845" w:type="dxa"/>
          <w:shd w:val="clear" w:color="auto" w:fill="auto"/>
        </w:tcPr>
        <w:p w14:paraId="42AAC0F7" w14:textId="2F6A746F" w:rsidR="008F5E3A" w:rsidRPr="00DB64C1" w:rsidRDefault="008F5E3A" w:rsidP="001767A9">
          <w:pPr>
            <w:pStyle w:val="FirstFooter"/>
            <w:tabs>
              <w:tab w:val="left" w:pos="2302"/>
            </w:tabs>
            <w:rPr>
              <w:sz w:val="18"/>
              <w:szCs w:val="18"/>
              <w:highlight w:val="yellow"/>
              <w:lang w:val="es-ES_tradnl"/>
            </w:rPr>
          </w:pPr>
          <w:bookmarkStart w:id="240" w:name="PhoneNo"/>
          <w:bookmarkEnd w:id="240"/>
          <w:r w:rsidRPr="00DB64C1">
            <w:rPr>
              <w:sz w:val="18"/>
              <w:szCs w:val="18"/>
              <w:lang w:val="es-ES_tradnl"/>
            </w:rPr>
            <w:t>+41 79 599 1405</w:t>
          </w:r>
        </w:p>
      </w:tc>
    </w:tr>
    <w:tr w:rsidR="008F5E3A" w:rsidRPr="00DB64C1" w14:paraId="1C0390FC" w14:textId="77777777" w:rsidTr="00286E89">
      <w:tc>
        <w:tcPr>
          <w:tcW w:w="1526" w:type="dxa"/>
          <w:tcBorders>
            <w:bottom w:val="single" w:sz="4" w:space="0" w:color="auto"/>
          </w:tcBorders>
          <w:shd w:val="clear" w:color="auto" w:fill="auto"/>
        </w:tcPr>
        <w:p w14:paraId="0C93A80F" w14:textId="77777777" w:rsidR="008F5E3A" w:rsidRPr="00DB64C1" w:rsidRDefault="008F5E3A" w:rsidP="00800EFA">
          <w:pPr>
            <w:pStyle w:val="FirstFooter"/>
            <w:tabs>
              <w:tab w:val="left" w:pos="1559"/>
              <w:tab w:val="left" w:pos="3828"/>
            </w:tabs>
            <w:rPr>
              <w:sz w:val="20"/>
              <w:lang w:val="es-ES_tradnl"/>
            </w:rPr>
          </w:pPr>
        </w:p>
      </w:tc>
      <w:tc>
        <w:tcPr>
          <w:tcW w:w="2585" w:type="dxa"/>
          <w:tcBorders>
            <w:bottom w:val="single" w:sz="4" w:space="0" w:color="auto"/>
          </w:tcBorders>
          <w:shd w:val="clear" w:color="auto" w:fill="auto"/>
        </w:tcPr>
        <w:p w14:paraId="17A2EDE4" w14:textId="0545EB2C" w:rsidR="008F5E3A" w:rsidRPr="00DB64C1" w:rsidRDefault="008F5E3A" w:rsidP="00800EFA">
          <w:pPr>
            <w:pStyle w:val="FirstFooter"/>
            <w:tabs>
              <w:tab w:val="left" w:pos="2302"/>
            </w:tabs>
            <w:rPr>
              <w:sz w:val="18"/>
              <w:szCs w:val="18"/>
              <w:lang w:val="es-ES_tradnl"/>
            </w:rPr>
          </w:pPr>
          <w:r w:rsidRPr="00DB64C1">
            <w:rPr>
              <w:sz w:val="18"/>
              <w:szCs w:val="18"/>
              <w:lang w:val="es-ES_tradnl"/>
            </w:rPr>
            <w:t>Correo-e:</w:t>
          </w:r>
        </w:p>
      </w:tc>
      <w:bookmarkStart w:id="241" w:name="Email"/>
      <w:bookmarkEnd w:id="241"/>
      <w:tc>
        <w:tcPr>
          <w:tcW w:w="5845" w:type="dxa"/>
          <w:tcBorders>
            <w:bottom w:val="single" w:sz="4" w:space="0" w:color="auto"/>
          </w:tcBorders>
          <w:shd w:val="clear" w:color="auto" w:fill="auto"/>
        </w:tcPr>
        <w:p w14:paraId="608CFE45" w14:textId="72774409" w:rsidR="008F5E3A" w:rsidRPr="00DB64C1" w:rsidRDefault="008F5E3A" w:rsidP="001767A9">
          <w:pPr>
            <w:pStyle w:val="FirstFooter"/>
            <w:tabs>
              <w:tab w:val="left" w:pos="2302"/>
            </w:tabs>
            <w:rPr>
              <w:sz w:val="18"/>
              <w:szCs w:val="18"/>
              <w:highlight w:val="yellow"/>
              <w:lang w:val="es-ES_tradnl"/>
            </w:rPr>
          </w:pPr>
          <w:r w:rsidRPr="00DB64C1">
            <w:rPr>
              <w:rFonts w:asciiTheme="minorHAnsi" w:hAnsiTheme="minorHAnsi"/>
              <w:sz w:val="24"/>
              <w:lang w:val="es-ES_tradnl"/>
            </w:rPr>
            <w:fldChar w:fldCharType="begin"/>
          </w:r>
          <w:r w:rsidRPr="00DB64C1">
            <w:rPr>
              <w:rFonts w:asciiTheme="minorHAnsi" w:hAnsiTheme="minorHAnsi"/>
              <w:sz w:val="24"/>
              <w:lang w:val="es-ES_tradnl"/>
            </w:rPr>
            <w:instrText xml:space="preserve"> HYPERLINK "mailto:eurregion@itu.int" </w:instrText>
          </w:r>
          <w:r w:rsidRPr="00DB64C1">
            <w:rPr>
              <w:rFonts w:asciiTheme="minorHAnsi" w:hAnsiTheme="minorHAnsi"/>
              <w:sz w:val="24"/>
              <w:lang w:val="es-ES_tradnl"/>
            </w:rPr>
            <w:fldChar w:fldCharType="separate"/>
          </w:r>
          <w:r w:rsidRPr="00DB64C1">
            <w:rPr>
              <w:rFonts w:asciiTheme="minorHAnsi" w:eastAsiaTheme="minorHAnsi" w:hAnsiTheme="minorHAnsi"/>
              <w:color w:val="0000FF"/>
              <w:sz w:val="18"/>
              <w:szCs w:val="18"/>
              <w:u w:val="single"/>
              <w:lang w:val="es-ES_tradnl"/>
            </w:rPr>
            <w:t>eurregion@itu.int</w:t>
          </w:r>
          <w:r w:rsidRPr="00DB64C1">
            <w:rPr>
              <w:rFonts w:asciiTheme="minorHAnsi" w:hAnsiTheme="minorHAnsi"/>
              <w:color w:val="0000FF"/>
              <w:sz w:val="18"/>
              <w:szCs w:val="18"/>
              <w:u w:val="single"/>
              <w:lang w:val="es-ES_tradnl"/>
            </w:rPr>
            <w:fldChar w:fldCharType="end"/>
          </w:r>
        </w:p>
      </w:tc>
    </w:tr>
    <w:tr w:rsidR="008F5E3A" w:rsidRPr="006616FC" w14:paraId="77A47E83" w14:textId="77777777" w:rsidTr="009C1F9E">
      <w:tc>
        <w:tcPr>
          <w:tcW w:w="1526" w:type="dxa"/>
          <w:tcBorders>
            <w:top w:val="single" w:sz="4" w:space="0" w:color="auto"/>
          </w:tcBorders>
          <w:shd w:val="clear" w:color="auto" w:fill="auto"/>
        </w:tcPr>
        <w:p w14:paraId="4FDDC6F2" w14:textId="1A56FCD6" w:rsidR="008F5E3A" w:rsidRPr="00DB64C1" w:rsidRDefault="008F5E3A" w:rsidP="00CD0E68">
          <w:pPr>
            <w:pStyle w:val="FirstFooter"/>
            <w:tabs>
              <w:tab w:val="left" w:pos="1559"/>
              <w:tab w:val="left" w:pos="3828"/>
            </w:tabs>
            <w:rPr>
              <w:sz w:val="20"/>
              <w:lang w:val="es-ES_tradnl"/>
            </w:rPr>
          </w:pPr>
          <w:r w:rsidRPr="00DB64C1">
            <w:rPr>
              <w:sz w:val="20"/>
              <w:lang w:val="es-ES_tradnl"/>
            </w:rPr>
            <w:t>Contacto:</w:t>
          </w:r>
        </w:p>
      </w:tc>
      <w:tc>
        <w:tcPr>
          <w:tcW w:w="2585" w:type="dxa"/>
          <w:tcBorders>
            <w:top w:val="single" w:sz="4" w:space="0" w:color="000000"/>
          </w:tcBorders>
          <w:shd w:val="clear" w:color="auto" w:fill="auto"/>
        </w:tcPr>
        <w:p w14:paraId="0A2622FC" w14:textId="782F35B9" w:rsidR="008F5E3A" w:rsidRPr="00DB64C1" w:rsidRDefault="008F5E3A" w:rsidP="00CD0E68">
          <w:pPr>
            <w:pStyle w:val="FirstFooter"/>
            <w:tabs>
              <w:tab w:val="left" w:pos="2302"/>
            </w:tabs>
            <w:rPr>
              <w:sz w:val="18"/>
              <w:szCs w:val="18"/>
              <w:lang w:val="es-ES_tradnl"/>
            </w:rPr>
          </w:pPr>
          <w:r w:rsidRPr="00DB64C1">
            <w:rPr>
              <w:sz w:val="18"/>
              <w:szCs w:val="18"/>
              <w:lang w:val="es-ES_tradnl"/>
            </w:rPr>
            <w:t>Nombre/Organización/Entidad</w:t>
          </w:r>
        </w:p>
      </w:tc>
      <w:tc>
        <w:tcPr>
          <w:tcW w:w="5845" w:type="dxa"/>
          <w:tcBorders>
            <w:top w:val="single" w:sz="4" w:space="0" w:color="auto"/>
          </w:tcBorders>
          <w:shd w:val="clear" w:color="auto" w:fill="auto"/>
        </w:tcPr>
        <w:p w14:paraId="7418D4B1" w14:textId="5EE92C51" w:rsidR="008F5E3A" w:rsidRPr="00DB64C1" w:rsidRDefault="008F5E3A" w:rsidP="00FD0580">
          <w:pPr>
            <w:pStyle w:val="FirstFooter"/>
            <w:tabs>
              <w:tab w:val="left" w:pos="2302"/>
            </w:tabs>
            <w:rPr>
              <w:sz w:val="18"/>
              <w:szCs w:val="18"/>
              <w:lang w:val="es-ES_tradnl"/>
            </w:rPr>
          </w:pPr>
          <w:r w:rsidRPr="00DB64C1">
            <w:rPr>
              <w:sz w:val="18"/>
              <w:szCs w:val="18"/>
              <w:lang w:val="es-ES_tradnl"/>
            </w:rPr>
            <w:t>Sr. Yushi Torigoe, Director Adjunto de la BDT</w:t>
          </w:r>
        </w:p>
      </w:tc>
    </w:tr>
    <w:tr w:rsidR="008F5E3A" w:rsidRPr="00DB64C1" w14:paraId="771247F0" w14:textId="77777777" w:rsidTr="00CD0E68">
      <w:tc>
        <w:tcPr>
          <w:tcW w:w="1526" w:type="dxa"/>
          <w:shd w:val="clear" w:color="auto" w:fill="auto"/>
        </w:tcPr>
        <w:p w14:paraId="7C965D4C" w14:textId="77777777" w:rsidR="008F5E3A" w:rsidRPr="00DB64C1" w:rsidRDefault="008F5E3A" w:rsidP="00CD0E68">
          <w:pPr>
            <w:pStyle w:val="FirstFooter"/>
            <w:tabs>
              <w:tab w:val="left" w:pos="1559"/>
              <w:tab w:val="left" w:pos="3828"/>
            </w:tabs>
            <w:rPr>
              <w:sz w:val="20"/>
              <w:lang w:val="es-ES_tradnl"/>
            </w:rPr>
          </w:pPr>
        </w:p>
      </w:tc>
      <w:tc>
        <w:tcPr>
          <w:tcW w:w="2585" w:type="dxa"/>
          <w:shd w:val="clear" w:color="auto" w:fill="auto"/>
        </w:tcPr>
        <w:p w14:paraId="2F863A9A" w14:textId="43E61E9E" w:rsidR="008F5E3A" w:rsidRPr="00DB64C1" w:rsidRDefault="008F5E3A" w:rsidP="00CD0E68">
          <w:pPr>
            <w:pStyle w:val="FirstFooter"/>
            <w:tabs>
              <w:tab w:val="left" w:pos="2302"/>
            </w:tabs>
            <w:rPr>
              <w:sz w:val="18"/>
              <w:szCs w:val="18"/>
              <w:lang w:val="es-ES_tradnl"/>
            </w:rPr>
          </w:pPr>
          <w:r w:rsidRPr="00DB64C1">
            <w:rPr>
              <w:sz w:val="18"/>
              <w:szCs w:val="18"/>
              <w:lang w:val="es-ES_tradnl"/>
            </w:rPr>
            <w:t>Teléfono:</w:t>
          </w:r>
        </w:p>
      </w:tc>
      <w:tc>
        <w:tcPr>
          <w:tcW w:w="5845" w:type="dxa"/>
          <w:shd w:val="clear" w:color="auto" w:fill="auto"/>
        </w:tcPr>
        <w:p w14:paraId="4B82E183" w14:textId="77777777" w:rsidR="008F5E3A" w:rsidRPr="00DB64C1" w:rsidRDefault="008F5E3A" w:rsidP="00CD0E68">
          <w:pPr>
            <w:pStyle w:val="FirstFooter"/>
            <w:tabs>
              <w:tab w:val="left" w:pos="2302"/>
            </w:tabs>
            <w:rPr>
              <w:sz w:val="18"/>
              <w:szCs w:val="18"/>
              <w:lang w:val="es-ES_tradnl"/>
            </w:rPr>
          </w:pPr>
          <w:r w:rsidRPr="00DB64C1">
            <w:rPr>
              <w:sz w:val="18"/>
              <w:szCs w:val="18"/>
              <w:lang w:val="es-ES_tradnl"/>
            </w:rPr>
            <w:t>+ 41 22 730 5784</w:t>
          </w:r>
        </w:p>
      </w:tc>
    </w:tr>
    <w:tr w:rsidR="008F5E3A" w:rsidRPr="00DB64C1" w14:paraId="09FD31C7" w14:textId="77777777" w:rsidTr="00CD0E68">
      <w:tc>
        <w:tcPr>
          <w:tcW w:w="1526" w:type="dxa"/>
          <w:shd w:val="clear" w:color="auto" w:fill="auto"/>
        </w:tcPr>
        <w:p w14:paraId="135EAADE" w14:textId="77777777" w:rsidR="008F5E3A" w:rsidRPr="00DB64C1" w:rsidRDefault="008F5E3A" w:rsidP="00CD0E68">
          <w:pPr>
            <w:pStyle w:val="FirstFooter"/>
            <w:tabs>
              <w:tab w:val="left" w:pos="1559"/>
              <w:tab w:val="left" w:pos="3828"/>
            </w:tabs>
            <w:rPr>
              <w:sz w:val="20"/>
              <w:lang w:val="es-ES_tradnl"/>
            </w:rPr>
          </w:pPr>
        </w:p>
      </w:tc>
      <w:tc>
        <w:tcPr>
          <w:tcW w:w="2585" w:type="dxa"/>
          <w:shd w:val="clear" w:color="auto" w:fill="auto"/>
        </w:tcPr>
        <w:p w14:paraId="31CDB0AF" w14:textId="7821BB60" w:rsidR="008F5E3A" w:rsidRPr="00DB64C1" w:rsidRDefault="008F5E3A" w:rsidP="00CD0E68">
          <w:pPr>
            <w:pStyle w:val="FirstFooter"/>
            <w:tabs>
              <w:tab w:val="left" w:pos="2302"/>
            </w:tabs>
            <w:rPr>
              <w:sz w:val="18"/>
              <w:szCs w:val="18"/>
              <w:lang w:val="es-ES_tradnl"/>
            </w:rPr>
          </w:pPr>
          <w:r w:rsidRPr="00DB64C1">
            <w:rPr>
              <w:sz w:val="18"/>
              <w:szCs w:val="18"/>
              <w:lang w:val="es-ES_tradnl"/>
            </w:rPr>
            <w:t>Correo-e:</w:t>
          </w:r>
        </w:p>
      </w:tc>
      <w:tc>
        <w:tcPr>
          <w:tcW w:w="5845" w:type="dxa"/>
          <w:shd w:val="clear" w:color="auto" w:fill="auto"/>
        </w:tcPr>
        <w:p w14:paraId="3AFFFF98" w14:textId="0322233A" w:rsidR="008F5E3A" w:rsidRPr="00DB64C1" w:rsidRDefault="006616FC" w:rsidP="00CD0E68">
          <w:pPr>
            <w:pStyle w:val="FirstFooter"/>
            <w:tabs>
              <w:tab w:val="left" w:pos="2302"/>
            </w:tabs>
            <w:rPr>
              <w:sz w:val="18"/>
              <w:szCs w:val="18"/>
              <w:lang w:val="es-ES_tradnl"/>
            </w:rPr>
          </w:pPr>
          <w:hyperlink r:id="rId1" w:history="1">
            <w:r w:rsidR="008F5E3A" w:rsidRPr="00DB64C1">
              <w:rPr>
                <w:rStyle w:val="Hyperlink"/>
                <w:rFonts w:asciiTheme="minorHAnsi" w:hAnsiTheme="minorHAnsi"/>
                <w:color w:val="0000FF"/>
                <w:sz w:val="18"/>
                <w:szCs w:val="18"/>
                <w:lang w:val="es-ES_tradnl"/>
              </w:rPr>
              <w:t>yushi.torigoe@itu.int</w:t>
            </w:r>
          </w:hyperlink>
        </w:p>
      </w:tc>
    </w:tr>
  </w:tbl>
  <w:p w14:paraId="3359A34C" w14:textId="74291EE3" w:rsidR="008F5E3A" w:rsidRPr="00BE6D0B" w:rsidRDefault="006616FC" w:rsidP="00BE6D0B">
    <w:pPr>
      <w:tabs>
        <w:tab w:val="left" w:pos="1134"/>
        <w:tab w:val="left" w:pos="1871"/>
        <w:tab w:val="left" w:pos="2268"/>
      </w:tabs>
      <w:overflowPunct w:val="0"/>
      <w:autoSpaceDE w:val="0"/>
      <w:autoSpaceDN w:val="0"/>
      <w:adjustRightInd w:val="0"/>
      <w:jc w:val="center"/>
      <w:textAlignment w:val="baseline"/>
      <w:rPr>
        <w:rStyle w:val="Hyperlink"/>
        <w:rFonts w:eastAsia="Times New Roman" w:cs="Times New Roman"/>
        <w:color w:val="0000FF"/>
        <w:sz w:val="20"/>
        <w:szCs w:val="20"/>
        <w:lang w:val="en-GB"/>
      </w:rPr>
    </w:pPr>
    <w:hyperlink r:id="rId2" w:history="1">
      <w:r w:rsidR="008F5E3A" w:rsidRPr="001F34B6">
        <w:rPr>
          <w:rStyle w:val="Hyperlink"/>
          <w:rFonts w:eastAsia="Times New Roman" w:cs="Times New Roman"/>
          <w:color w:val="0000FF"/>
          <w:sz w:val="20"/>
          <w:szCs w:val="20"/>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3C998" w14:textId="77777777" w:rsidR="008F5E3A" w:rsidRDefault="008F5E3A" w:rsidP="00860DD7">
      <w:r>
        <w:separator/>
      </w:r>
    </w:p>
  </w:footnote>
  <w:footnote w:type="continuationSeparator" w:id="0">
    <w:p w14:paraId="61471561" w14:textId="77777777" w:rsidR="008F5E3A" w:rsidRDefault="008F5E3A" w:rsidP="00860DD7">
      <w:r>
        <w:continuationSeparator/>
      </w:r>
    </w:p>
  </w:footnote>
  <w:footnote w:type="continuationNotice" w:id="1">
    <w:p w14:paraId="0EB41A86" w14:textId="77777777" w:rsidR="008F5E3A" w:rsidRDefault="008F5E3A"/>
  </w:footnote>
  <w:footnote w:id="2">
    <w:p w14:paraId="14A94233" w14:textId="3E080794" w:rsidR="008F5E3A" w:rsidRPr="00C734C4" w:rsidRDefault="008F5E3A" w:rsidP="00C734C4">
      <w:pPr>
        <w:pStyle w:val="Tabletext"/>
        <w:rPr>
          <w:lang w:val="es-ES_tradnl"/>
        </w:rPr>
      </w:pPr>
      <w:r>
        <w:rPr>
          <w:rStyle w:val="FootnoteReference"/>
          <w:rFonts w:eastAsiaTheme="minorHAnsi"/>
        </w:rPr>
        <w:footnoteRef/>
      </w:r>
      <w:r w:rsidRPr="001218D0">
        <w:rPr>
          <w:lang w:val="es-ES"/>
        </w:rPr>
        <w:t xml:space="preserve"> </w:t>
      </w:r>
      <w:r w:rsidRPr="00C734C4">
        <w:rPr>
          <w:lang w:val="es-ES_tradnl"/>
        </w:rPr>
        <w:t>En 2014: Chipre, Congo, Zimbabwe, Swazilandia, Mónaco, Fiji, Vanuatu, Comoras, Bolivia, Jordania, Palestina, Liberia; en 2015; República del Congo</w:t>
      </w:r>
      <w:r>
        <w:rPr>
          <w:lang w:val="es-ES_tradnl"/>
        </w:rPr>
        <w:t>.</w:t>
      </w:r>
    </w:p>
  </w:footnote>
  <w:footnote w:id="3">
    <w:p w14:paraId="6AE96F0D" w14:textId="55179CB8" w:rsidR="008F5E3A" w:rsidRPr="006D0786" w:rsidRDefault="008F5E3A" w:rsidP="006D0786">
      <w:pPr>
        <w:pStyle w:val="Tabletext"/>
        <w:rPr>
          <w:lang w:val="es-ES_tradnl"/>
        </w:rPr>
      </w:pPr>
      <w:r>
        <w:rPr>
          <w:rStyle w:val="FootnoteReference"/>
          <w:rFonts w:eastAsiaTheme="minorHAnsi"/>
        </w:rPr>
        <w:footnoteRef/>
      </w:r>
      <w:r w:rsidRPr="00C734C4">
        <w:rPr>
          <w:lang w:val="es-ES"/>
        </w:rPr>
        <w:t xml:space="preserve"> </w:t>
      </w:r>
      <w:r w:rsidRPr="00C734C4">
        <w:rPr>
          <w:lang w:val="es-ES_tradnl"/>
        </w:rPr>
        <w:t>En 2014: Tanzania, Cote D’Ivoire, Ghana; En 2015: Chipre; En 2016: Barbados. Actualmente en proceso: Gambia, Trinidad y Tobago, Jamaica, Líbano, Burundi</w:t>
      </w:r>
      <w:r>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2604" w14:textId="02E89124" w:rsidR="008F5E3A" w:rsidRPr="007B6D11" w:rsidRDefault="008F5E3A" w:rsidP="00145122">
    <w:pPr>
      <w:tabs>
        <w:tab w:val="left" w:pos="3828"/>
        <w:tab w:val="right" w:pos="14175"/>
      </w:tabs>
      <w:spacing w:after="240"/>
      <w:rPr>
        <w:smallCaps/>
        <w:spacing w:val="24"/>
        <w:sz w:val="22"/>
        <w:lang w:val="pt-PT"/>
      </w:rPr>
    </w:pPr>
    <w:r>
      <w:rPr>
        <w:sz w:val="22"/>
        <w:lang w:val="es-ES_tradnl"/>
      </w:rPr>
      <w:tab/>
    </w:r>
    <w:r w:rsidRPr="007B6D11">
      <w:rPr>
        <w:sz w:val="22"/>
        <w:lang w:val="pt-PT"/>
      </w:rPr>
      <w:t>ITU-D/</w:t>
    </w:r>
    <w:bookmarkStart w:id="237" w:name="DocRef2"/>
    <w:bookmarkEnd w:id="237"/>
    <w:r w:rsidRPr="007B6D11">
      <w:rPr>
        <w:sz w:val="22"/>
        <w:lang w:val="pt-PT"/>
      </w:rPr>
      <w:t>RPM-</w:t>
    </w:r>
    <w:r>
      <w:rPr>
        <w:sz w:val="22"/>
        <w:lang w:val="pt-PT"/>
      </w:rPr>
      <w:t>EUR</w:t>
    </w:r>
    <w:r w:rsidRPr="007B6D11">
      <w:rPr>
        <w:sz w:val="22"/>
        <w:lang w:val="pt-PT"/>
      </w:rPr>
      <w:t>17/</w:t>
    </w:r>
    <w:bookmarkStart w:id="238" w:name="DocNo2"/>
    <w:bookmarkEnd w:id="238"/>
    <w:r w:rsidRPr="007B6D11">
      <w:rPr>
        <w:sz w:val="22"/>
        <w:lang w:val="pt-PT"/>
      </w:rPr>
      <w:t>2-S</w:t>
    </w:r>
    <w:r w:rsidRPr="007B6D11">
      <w:rPr>
        <w:sz w:val="22"/>
        <w:lang w:val="pt-PT"/>
      </w:rPr>
      <w:tab/>
      <w:t xml:space="preserve">Página </w:t>
    </w:r>
    <w:r w:rsidRPr="004D495C">
      <w:rPr>
        <w:sz w:val="22"/>
      </w:rPr>
      <w:fldChar w:fldCharType="begin"/>
    </w:r>
    <w:r w:rsidRPr="007B6D11">
      <w:rPr>
        <w:sz w:val="22"/>
        <w:lang w:val="pt-PT"/>
      </w:rPr>
      <w:instrText xml:space="preserve"> PAGE </w:instrText>
    </w:r>
    <w:r w:rsidRPr="004D495C">
      <w:rPr>
        <w:sz w:val="22"/>
      </w:rPr>
      <w:fldChar w:fldCharType="separate"/>
    </w:r>
    <w:r w:rsidR="006616FC">
      <w:rPr>
        <w:noProof/>
        <w:sz w:val="22"/>
        <w:lang w:val="pt-PT"/>
      </w:rPr>
      <w:t>127</w:t>
    </w:r>
    <w:r w:rsidRPr="004D495C">
      <w:rPr>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D4BA0" w14:textId="589A61DB" w:rsidR="008F5E3A" w:rsidRPr="002B2F82" w:rsidRDefault="008F5E3A" w:rsidP="006616FC">
    <w:pPr>
      <w:tabs>
        <w:tab w:val="left" w:pos="5670"/>
        <w:tab w:val="right" w:pos="14175"/>
      </w:tabs>
      <w:ind w:right="1"/>
      <w:rPr>
        <w:smallCaps/>
        <w:spacing w:val="24"/>
        <w:sz w:val="22"/>
        <w:lang w:val="en-GB"/>
      </w:rPr>
    </w:pPr>
    <w:r>
      <w:rPr>
        <w:sz w:val="22"/>
        <w:lang w:val="es-ES_tradnl"/>
      </w:rPr>
      <w:tab/>
    </w:r>
    <w:r w:rsidR="006616FC" w:rsidRPr="007B6D11">
      <w:rPr>
        <w:sz w:val="22"/>
        <w:lang w:val="pt-PT"/>
      </w:rPr>
      <w:t>ITU-D/RPM-</w:t>
    </w:r>
    <w:r w:rsidR="006616FC">
      <w:rPr>
        <w:sz w:val="22"/>
        <w:lang w:val="pt-PT"/>
      </w:rPr>
      <w:t>EUR</w:t>
    </w:r>
    <w:r w:rsidR="006616FC" w:rsidRPr="007B6D11">
      <w:rPr>
        <w:sz w:val="22"/>
        <w:lang w:val="pt-PT"/>
      </w:rPr>
      <w:t>17/2</w:t>
    </w:r>
    <w:r w:rsidR="006616FC">
      <w:rPr>
        <w:sz w:val="22"/>
        <w:lang w:val="en-GB"/>
      </w:rPr>
      <w:t>-S</w:t>
    </w:r>
    <w:r w:rsidR="006616FC">
      <w:rPr>
        <w:sz w:val="22"/>
        <w:lang w:val="en-GB"/>
      </w:rPr>
      <w:tab/>
      <w:t>Pá</w:t>
    </w:r>
    <w:r w:rsidRPr="002B2F82">
      <w:rPr>
        <w:sz w:val="22"/>
        <w:lang w:val="en-GB"/>
      </w:rPr>
      <w:t>g</w:t>
    </w:r>
    <w:r w:rsidR="006616FC">
      <w:rPr>
        <w:sz w:val="22"/>
        <w:lang w:val="en-GB"/>
      </w:rPr>
      <w:t>ina</w:t>
    </w:r>
    <w:r w:rsidRPr="002B2F82">
      <w:rPr>
        <w:sz w:val="22"/>
        <w:lang w:val="en-GB"/>
      </w:rPr>
      <w:t xml:space="preserve"> </w:t>
    </w:r>
    <w:r w:rsidRPr="004D495C">
      <w:rPr>
        <w:sz w:val="22"/>
      </w:rPr>
      <w:fldChar w:fldCharType="begin"/>
    </w:r>
    <w:r w:rsidRPr="002B2F82">
      <w:rPr>
        <w:sz w:val="22"/>
        <w:lang w:val="en-GB"/>
      </w:rPr>
      <w:instrText xml:space="preserve"> PAGE </w:instrText>
    </w:r>
    <w:r w:rsidRPr="004D495C">
      <w:rPr>
        <w:sz w:val="22"/>
      </w:rPr>
      <w:fldChar w:fldCharType="separate"/>
    </w:r>
    <w:r w:rsidR="006616FC">
      <w:rPr>
        <w:noProof/>
        <w:sz w:val="22"/>
        <w:lang w:val="en-GB"/>
      </w:rPr>
      <w:t>130</w:t>
    </w:r>
    <w:r w:rsidRPr="004D495C">
      <w:rP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8AA04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AAD"/>
    <w:multiLevelType w:val="hybridMultilevel"/>
    <w:tmpl w:val="0FDE1424"/>
    <w:lvl w:ilvl="0" w:tplc="6574709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3F377F"/>
    <w:multiLevelType w:val="hybridMultilevel"/>
    <w:tmpl w:val="97CAAE2C"/>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30E0D"/>
    <w:multiLevelType w:val="hybridMultilevel"/>
    <w:tmpl w:val="934A236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163BCF"/>
    <w:multiLevelType w:val="hybridMultilevel"/>
    <w:tmpl w:val="74F8B804"/>
    <w:lvl w:ilvl="0" w:tplc="101C4DBA">
      <w:start w:val="1"/>
      <w:numFmt w:val="bullet"/>
      <w:lvlText w:val=""/>
      <w:lvlJc w:val="left"/>
      <w:pPr>
        <w:ind w:left="360" w:hanging="360"/>
      </w:pPr>
      <w:rPr>
        <w:rFonts w:ascii="Symbol" w:hAnsi="Symbol" w:hint="default"/>
        <w:color w:val="000000" w:themeColor="text1"/>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F069C"/>
    <w:multiLevelType w:val="hybridMultilevel"/>
    <w:tmpl w:val="920C559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A01CDA"/>
    <w:multiLevelType w:val="hybridMultilevel"/>
    <w:tmpl w:val="34DE8E3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8D1ECC"/>
    <w:multiLevelType w:val="hybridMultilevel"/>
    <w:tmpl w:val="4B36C2A0"/>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259BA"/>
    <w:multiLevelType w:val="hybridMultilevel"/>
    <w:tmpl w:val="FF5AE14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9442A5"/>
    <w:multiLevelType w:val="hybridMultilevel"/>
    <w:tmpl w:val="D910E38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5B19CF"/>
    <w:multiLevelType w:val="hybridMultilevel"/>
    <w:tmpl w:val="99664A00"/>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075D9F"/>
    <w:multiLevelType w:val="hybridMultilevel"/>
    <w:tmpl w:val="AA4806C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2D4A97"/>
    <w:multiLevelType w:val="hybridMultilevel"/>
    <w:tmpl w:val="995E387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DD525F"/>
    <w:multiLevelType w:val="hybridMultilevel"/>
    <w:tmpl w:val="599E7AC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0D7C1A"/>
    <w:multiLevelType w:val="hybridMultilevel"/>
    <w:tmpl w:val="805A7A2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11FB8"/>
    <w:multiLevelType w:val="hybridMultilevel"/>
    <w:tmpl w:val="74A2D46E"/>
    <w:lvl w:ilvl="0" w:tplc="657470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B475A"/>
    <w:multiLevelType w:val="hybridMultilevel"/>
    <w:tmpl w:val="FDEAB8C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407911"/>
    <w:multiLevelType w:val="hybridMultilevel"/>
    <w:tmpl w:val="A2F8B4E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77E50"/>
    <w:multiLevelType w:val="hybridMultilevel"/>
    <w:tmpl w:val="96CA46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96C0B"/>
    <w:multiLevelType w:val="hybridMultilevel"/>
    <w:tmpl w:val="61E6529A"/>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322FF"/>
    <w:multiLevelType w:val="hybridMultilevel"/>
    <w:tmpl w:val="78E6841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FE3019"/>
    <w:multiLevelType w:val="hybridMultilevel"/>
    <w:tmpl w:val="D35E6BE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A956360"/>
    <w:multiLevelType w:val="hybridMultilevel"/>
    <w:tmpl w:val="3468F49A"/>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3765E7"/>
    <w:multiLevelType w:val="hybridMultilevel"/>
    <w:tmpl w:val="483696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7118FC"/>
    <w:multiLevelType w:val="hybridMultilevel"/>
    <w:tmpl w:val="6AAA899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D19602F"/>
    <w:multiLevelType w:val="hybridMultilevel"/>
    <w:tmpl w:val="478675B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6D3EC4"/>
    <w:multiLevelType w:val="hybridMultilevel"/>
    <w:tmpl w:val="11822B0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F67454D"/>
    <w:multiLevelType w:val="hybridMultilevel"/>
    <w:tmpl w:val="A0BE2B6C"/>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1670450"/>
    <w:multiLevelType w:val="hybridMultilevel"/>
    <w:tmpl w:val="C336848C"/>
    <w:lvl w:ilvl="0" w:tplc="65747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0643BC"/>
    <w:multiLevelType w:val="hybridMultilevel"/>
    <w:tmpl w:val="7288568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4F31AC5"/>
    <w:multiLevelType w:val="hybridMultilevel"/>
    <w:tmpl w:val="662C3A64"/>
    <w:lvl w:ilvl="0" w:tplc="101C4D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7BD0EEC"/>
    <w:multiLevelType w:val="hybridMultilevel"/>
    <w:tmpl w:val="4BB23F9C"/>
    <w:lvl w:ilvl="0" w:tplc="101C4DB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8F84A42"/>
    <w:multiLevelType w:val="hybridMultilevel"/>
    <w:tmpl w:val="19B48754"/>
    <w:lvl w:ilvl="0" w:tplc="101C4DB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3A103CED"/>
    <w:multiLevelType w:val="multilevel"/>
    <w:tmpl w:val="DBE0CAD2"/>
    <w:lvl w:ilvl="0">
      <w:start w:val="1"/>
      <w:numFmt w:val="decimal"/>
      <w:lvlText w:val="%1."/>
      <w:lvlJc w:val="left"/>
      <w:pPr>
        <w:ind w:left="36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3A6B6613"/>
    <w:multiLevelType w:val="hybridMultilevel"/>
    <w:tmpl w:val="FD52C5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3B211EBF"/>
    <w:multiLevelType w:val="hybridMultilevel"/>
    <w:tmpl w:val="5A0291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C900BD"/>
    <w:multiLevelType w:val="hybridMultilevel"/>
    <w:tmpl w:val="F536DC8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450BAD"/>
    <w:multiLevelType w:val="hybridMultilevel"/>
    <w:tmpl w:val="5FFE186A"/>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00F4C67"/>
    <w:multiLevelType w:val="hybridMultilevel"/>
    <w:tmpl w:val="A83ED42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21029B4"/>
    <w:multiLevelType w:val="hybridMultilevel"/>
    <w:tmpl w:val="CBE6ECA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2F730CD"/>
    <w:multiLevelType w:val="hybridMultilevel"/>
    <w:tmpl w:val="D9BA493C"/>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49420E3"/>
    <w:multiLevelType w:val="hybridMultilevel"/>
    <w:tmpl w:val="AAE239F4"/>
    <w:lvl w:ilvl="0" w:tplc="69DCA3B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5575D62"/>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87407D"/>
    <w:multiLevelType w:val="hybridMultilevel"/>
    <w:tmpl w:val="6F2EA854"/>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A6F5ADB"/>
    <w:multiLevelType w:val="hybridMultilevel"/>
    <w:tmpl w:val="7408E528"/>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C3B3AF6"/>
    <w:multiLevelType w:val="hybridMultilevel"/>
    <w:tmpl w:val="6762997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140BDB"/>
    <w:multiLevelType w:val="hybridMultilevel"/>
    <w:tmpl w:val="0958CEFC"/>
    <w:lvl w:ilvl="0" w:tplc="101C4DBA">
      <w:start w:val="1"/>
      <w:numFmt w:val="bullet"/>
      <w:lvlText w:val=""/>
      <w:lvlJc w:val="left"/>
      <w:pPr>
        <w:ind w:left="360" w:hanging="360"/>
      </w:pPr>
      <w:rPr>
        <w:rFonts w:ascii="Symbol" w:hAnsi="Symbol" w:hint="default"/>
        <w:color w:val="000000" w:themeColor="text1"/>
        <w:sz w:val="22"/>
      </w:rPr>
    </w:lvl>
    <w:lvl w:ilvl="1" w:tplc="5B16CB00">
      <w:numFmt w:val="bullet"/>
      <w:lvlText w:val="-"/>
      <w:lvlJc w:val="left"/>
      <w:pPr>
        <w:ind w:left="1080" w:hanging="360"/>
      </w:pPr>
      <w:rPr>
        <w:rFonts w:ascii="Calibri" w:eastAsiaTheme="minorEastAsia"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E4D1ECA"/>
    <w:multiLevelType w:val="hybridMultilevel"/>
    <w:tmpl w:val="C5B2C032"/>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F2E4B19"/>
    <w:multiLevelType w:val="hybridMultilevel"/>
    <w:tmpl w:val="6F6031F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FE66D71"/>
    <w:multiLevelType w:val="hybridMultilevel"/>
    <w:tmpl w:val="AA44A846"/>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16674D8"/>
    <w:multiLevelType w:val="hybridMultilevel"/>
    <w:tmpl w:val="BFC0D1A2"/>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32276C1"/>
    <w:multiLevelType w:val="hybridMultilevel"/>
    <w:tmpl w:val="1A5EF120"/>
    <w:lvl w:ilvl="0" w:tplc="101C4DBA">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53" w15:restartNumberingAfterBreak="0">
    <w:nsid w:val="534954DC"/>
    <w:multiLevelType w:val="hybridMultilevel"/>
    <w:tmpl w:val="671C197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4F046A1"/>
    <w:multiLevelType w:val="hybridMultilevel"/>
    <w:tmpl w:val="8CAACA2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5672A53"/>
    <w:multiLevelType w:val="hybridMultilevel"/>
    <w:tmpl w:val="C0749306"/>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57E7BA8"/>
    <w:multiLevelType w:val="hybridMultilevel"/>
    <w:tmpl w:val="5712D63C"/>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878297F"/>
    <w:multiLevelType w:val="hybridMultilevel"/>
    <w:tmpl w:val="22BCD69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91E1B69"/>
    <w:multiLevelType w:val="hybridMultilevel"/>
    <w:tmpl w:val="8610A30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ACA2EEA"/>
    <w:multiLevelType w:val="hybridMultilevel"/>
    <w:tmpl w:val="FED83F0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B0F24A6"/>
    <w:multiLevelType w:val="hybridMultilevel"/>
    <w:tmpl w:val="7714A84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B1D2CF5"/>
    <w:multiLevelType w:val="hybridMultilevel"/>
    <w:tmpl w:val="C7245B10"/>
    <w:lvl w:ilvl="0" w:tplc="101C4DBA">
      <w:start w:val="1"/>
      <w:numFmt w:val="bullet"/>
      <w:lvlText w:val=""/>
      <w:lvlJc w:val="left"/>
      <w:pPr>
        <w:ind w:left="360" w:hanging="360"/>
      </w:pPr>
      <w:rPr>
        <w:rFonts w:ascii="Symbol" w:hAnsi="Symbol"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CF60E62"/>
    <w:multiLevelType w:val="hybridMultilevel"/>
    <w:tmpl w:val="7136A6AE"/>
    <w:lvl w:ilvl="0" w:tplc="F3801F5C">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223E24"/>
    <w:multiLevelType w:val="hybridMultilevel"/>
    <w:tmpl w:val="4986EC2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09343A1"/>
    <w:multiLevelType w:val="hybridMultilevel"/>
    <w:tmpl w:val="74AEA42E"/>
    <w:lvl w:ilvl="0" w:tplc="6574709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61B9527B"/>
    <w:multiLevelType w:val="hybridMultilevel"/>
    <w:tmpl w:val="A670B27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3E16B1C"/>
    <w:multiLevelType w:val="hybridMultilevel"/>
    <w:tmpl w:val="9C52633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670285"/>
    <w:multiLevelType w:val="hybridMultilevel"/>
    <w:tmpl w:val="94C4935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96C2748"/>
    <w:multiLevelType w:val="hybridMultilevel"/>
    <w:tmpl w:val="7D8A916A"/>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9B519B7"/>
    <w:multiLevelType w:val="hybridMultilevel"/>
    <w:tmpl w:val="855A5B56"/>
    <w:lvl w:ilvl="0" w:tplc="101C4D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D5A6A7D"/>
    <w:multiLevelType w:val="hybridMultilevel"/>
    <w:tmpl w:val="050634D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04B4295"/>
    <w:multiLevelType w:val="hybridMultilevel"/>
    <w:tmpl w:val="044C370E"/>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71BA4648"/>
    <w:multiLevelType w:val="hybridMultilevel"/>
    <w:tmpl w:val="6352B418"/>
    <w:lvl w:ilvl="0" w:tplc="6574709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F728C1"/>
    <w:multiLevelType w:val="hybridMultilevel"/>
    <w:tmpl w:val="426A598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4400AB7"/>
    <w:multiLevelType w:val="hybridMultilevel"/>
    <w:tmpl w:val="6374D93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2840C9"/>
    <w:multiLevelType w:val="hybridMultilevel"/>
    <w:tmpl w:val="2916B81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96604FE"/>
    <w:multiLevelType w:val="hybridMultilevel"/>
    <w:tmpl w:val="5F38795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CA100BD"/>
    <w:multiLevelType w:val="hybridMultilevel"/>
    <w:tmpl w:val="EF984618"/>
    <w:lvl w:ilvl="0" w:tplc="F3801F5C">
      <w:start w:val="8"/>
      <w:numFmt w:val="bullet"/>
      <w:lvlText w:val="-"/>
      <w:lvlJc w:val="left"/>
      <w:pPr>
        <w:ind w:left="1514" w:hanging="360"/>
      </w:pPr>
      <w:rPr>
        <w:rFonts w:ascii="Calibri" w:eastAsia="Times New Roman" w:hAnsi="Calibri" w:cs="Times New Roman"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8" w15:restartNumberingAfterBreak="0">
    <w:nsid w:val="7DA74001"/>
    <w:multiLevelType w:val="hybridMultilevel"/>
    <w:tmpl w:val="4056B3A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EC76EBF"/>
    <w:multiLevelType w:val="hybridMultilevel"/>
    <w:tmpl w:val="C6206C5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2"/>
  </w:num>
  <w:num w:numId="2">
    <w:abstractNumId w:val="15"/>
  </w:num>
  <w:num w:numId="3">
    <w:abstractNumId w:val="28"/>
  </w:num>
  <w:num w:numId="4">
    <w:abstractNumId w:val="34"/>
  </w:num>
  <w:num w:numId="5">
    <w:abstractNumId w:val="74"/>
  </w:num>
  <w:num w:numId="6">
    <w:abstractNumId w:val="66"/>
  </w:num>
  <w:num w:numId="7">
    <w:abstractNumId w:val="2"/>
  </w:num>
  <w:num w:numId="8">
    <w:abstractNumId w:val="45"/>
  </w:num>
  <w:num w:numId="9">
    <w:abstractNumId w:val="70"/>
  </w:num>
  <w:num w:numId="10">
    <w:abstractNumId w:val="49"/>
  </w:num>
  <w:num w:numId="11">
    <w:abstractNumId w:val="20"/>
  </w:num>
  <w:num w:numId="12">
    <w:abstractNumId w:val="63"/>
  </w:num>
  <w:num w:numId="13">
    <w:abstractNumId w:val="54"/>
  </w:num>
  <w:num w:numId="14">
    <w:abstractNumId w:val="59"/>
  </w:num>
  <w:num w:numId="15">
    <w:abstractNumId w:val="10"/>
  </w:num>
  <w:num w:numId="16">
    <w:abstractNumId w:val="43"/>
  </w:num>
  <w:num w:numId="17">
    <w:abstractNumId w:val="50"/>
  </w:num>
  <w:num w:numId="18">
    <w:abstractNumId w:val="27"/>
  </w:num>
  <w:num w:numId="19">
    <w:abstractNumId w:val="64"/>
  </w:num>
  <w:num w:numId="20">
    <w:abstractNumId w:val="1"/>
  </w:num>
  <w:num w:numId="21">
    <w:abstractNumId w:val="33"/>
  </w:num>
  <w:num w:numId="22">
    <w:abstractNumId w:val="48"/>
  </w:num>
  <w:num w:numId="23">
    <w:abstractNumId w:val="52"/>
  </w:num>
  <w:num w:numId="24">
    <w:abstractNumId w:val="6"/>
  </w:num>
  <w:num w:numId="25">
    <w:abstractNumId w:val="36"/>
  </w:num>
  <w:num w:numId="26">
    <w:abstractNumId w:val="25"/>
  </w:num>
  <w:num w:numId="27">
    <w:abstractNumId w:val="58"/>
  </w:num>
  <w:num w:numId="28">
    <w:abstractNumId w:val="73"/>
  </w:num>
  <w:num w:numId="29">
    <w:abstractNumId w:val="51"/>
  </w:num>
  <w:num w:numId="30">
    <w:abstractNumId w:val="24"/>
  </w:num>
  <w:num w:numId="31">
    <w:abstractNumId w:val="56"/>
  </w:num>
  <w:num w:numId="32">
    <w:abstractNumId w:val="53"/>
  </w:num>
  <w:num w:numId="33">
    <w:abstractNumId w:val="22"/>
  </w:num>
  <w:num w:numId="34">
    <w:abstractNumId w:val="40"/>
  </w:num>
  <w:num w:numId="35">
    <w:abstractNumId w:val="16"/>
  </w:num>
  <w:num w:numId="36">
    <w:abstractNumId w:val="12"/>
  </w:num>
  <w:num w:numId="37">
    <w:abstractNumId w:val="19"/>
  </w:num>
  <w:num w:numId="38">
    <w:abstractNumId w:val="7"/>
  </w:num>
  <w:num w:numId="39">
    <w:abstractNumId w:val="4"/>
  </w:num>
  <w:num w:numId="40">
    <w:abstractNumId w:val="61"/>
  </w:num>
  <w:num w:numId="41">
    <w:abstractNumId w:val="44"/>
  </w:num>
  <w:num w:numId="42">
    <w:abstractNumId w:val="67"/>
  </w:num>
  <w:num w:numId="43">
    <w:abstractNumId w:val="71"/>
  </w:num>
  <w:num w:numId="44">
    <w:abstractNumId w:val="13"/>
  </w:num>
  <w:num w:numId="45">
    <w:abstractNumId w:val="37"/>
  </w:num>
  <w:num w:numId="46">
    <w:abstractNumId w:val="8"/>
  </w:num>
  <w:num w:numId="47">
    <w:abstractNumId w:val="21"/>
  </w:num>
  <w:num w:numId="48">
    <w:abstractNumId w:val="26"/>
  </w:num>
  <w:num w:numId="49">
    <w:abstractNumId w:val="75"/>
  </w:num>
  <w:num w:numId="50">
    <w:abstractNumId w:val="69"/>
  </w:num>
  <w:num w:numId="51">
    <w:abstractNumId w:val="65"/>
  </w:num>
  <w:num w:numId="52">
    <w:abstractNumId w:val="39"/>
  </w:num>
  <w:num w:numId="53">
    <w:abstractNumId w:val="57"/>
  </w:num>
  <w:num w:numId="54">
    <w:abstractNumId w:val="46"/>
  </w:num>
  <w:num w:numId="55">
    <w:abstractNumId w:val="38"/>
  </w:num>
  <w:num w:numId="56">
    <w:abstractNumId w:val="35"/>
  </w:num>
  <w:num w:numId="57">
    <w:abstractNumId w:val="47"/>
  </w:num>
  <w:num w:numId="58">
    <w:abstractNumId w:val="23"/>
  </w:num>
  <w:num w:numId="59">
    <w:abstractNumId w:val="14"/>
  </w:num>
  <w:num w:numId="60">
    <w:abstractNumId w:val="55"/>
  </w:num>
  <w:num w:numId="61">
    <w:abstractNumId w:val="29"/>
  </w:num>
  <w:num w:numId="62">
    <w:abstractNumId w:val="11"/>
  </w:num>
  <w:num w:numId="63">
    <w:abstractNumId w:val="18"/>
  </w:num>
  <w:num w:numId="64">
    <w:abstractNumId w:val="9"/>
  </w:num>
  <w:num w:numId="65">
    <w:abstractNumId w:val="30"/>
  </w:num>
  <w:num w:numId="66">
    <w:abstractNumId w:val="76"/>
  </w:num>
  <w:num w:numId="67">
    <w:abstractNumId w:val="17"/>
  </w:num>
  <w:num w:numId="68">
    <w:abstractNumId w:val="68"/>
  </w:num>
  <w:num w:numId="69">
    <w:abstractNumId w:val="78"/>
  </w:num>
  <w:num w:numId="70">
    <w:abstractNumId w:val="5"/>
  </w:num>
  <w:num w:numId="71">
    <w:abstractNumId w:val="60"/>
  </w:num>
  <w:num w:numId="72">
    <w:abstractNumId w:val="32"/>
  </w:num>
  <w:num w:numId="73">
    <w:abstractNumId w:val="31"/>
  </w:num>
  <w:num w:numId="74">
    <w:abstractNumId w:val="3"/>
  </w:num>
  <w:num w:numId="75">
    <w:abstractNumId w:val="79"/>
  </w:num>
  <w:num w:numId="76">
    <w:abstractNumId w:val="41"/>
  </w:num>
  <w:num w:numId="77">
    <w:abstractNumId w:val="42"/>
  </w:num>
  <w:num w:numId="78">
    <w:abstractNumId w:val="0"/>
  </w:num>
  <w:num w:numId="79">
    <w:abstractNumId w:val="62"/>
  </w:num>
  <w:num w:numId="80">
    <w:abstractNumId w:val="77"/>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wsLA0MTI0szSyMDVS0lEKTi0uzszPAykwrAUA2V+e+iwAAAA="/>
  </w:docVars>
  <w:rsids>
    <w:rsidRoot w:val="00D311E2"/>
    <w:rsid w:val="000000D7"/>
    <w:rsid w:val="00000654"/>
    <w:rsid w:val="0000299B"/>
    <w:rsid w:val="00007481"/>
    <w:rsid w:val="000133AE"/>
    <w:rsid w:val="00013656"/>
    <w:rsid w:val="00014254"/>
    <w:rsid w:val="00014A70"/>
    <w:rsid w:val="00015AEF"/>
    <w:rsid w:val="00015EDF"/>
    <w:rsid w:val="00015FDF"/>
    <w:rsid w:val="000177EC"/>
    <w:rsid w:val="00017AE7"/>
    <w:rsid w:val="00020EDD"/>
    <w:rsid w:val="00022167"/>
    <w:rsid w:val="00025398"/>
    <w:rsid w:val="0002689C"/>
    <w:rsid w:val="00027812"/>
    <w:rsid w:val="00027F7F"/>
    <w:rsid w:val="00030139"/>
    <w:rsid w:val="00030A15"/>
    <w:rsid w:val="00031114"/>
    <w:rsid w:val="00032EAF"/>
    <w:rsid w:val="00033429"/>
    <w:rsid w:val="0003407B"/>
    <w:rsid w:val="00034247"/>
    <w:rsid w:val="00034B02"/>
    <w:rsid w:val="0003662D"/>
    <w:rsid w:val="00037529"/>
    <w:rsid w:val="00045AD4"/>
    <w:rsid w:val="000461A0"/>
    <w:rsid w:val="00050C31"/>
    <w:rsid w:val="0005292C"/>
    <w:rsid w:val="000531F8"/>
    <w:rsid w:val="00054738"/>
    <w:rsid w:val="00055F35"/>
    <w:rsid w:val="00057677"/>
    <w:rsid w:val="00057BB8"/>
    <w:rsid w:val="000619DA"/>
    <w:rsid w:val="00061F87"/>
    <w:rsid w:val="00062314"/>
    <w:rsid w:val="00062A5C"/>
    <w:rsid w:val="00063750"/>
    <w:rsid w:val="000645D5"/>
    <w:rsid w:val="0006473F"/>
    <w:rsid w:val="00064A04"/>
    <w:rsid w:val="0006602E"/>
    <w:rsid w:val="00066E1A"/>
    <w:rsid w:val="000672E1"/>
    <w:rsid w:val="00070B94"/>
    <w:rsid w:val="00071FD4"/>
    <w:rsid w:val="000736E0"/>
    <w:rsid w:val="000747A6"/>
    <w:rsid w:val="000748DD"/>
    <w:rsid w:val="000749E5"/>
    <w:rsid w:val="00074DD4"/>
    <w:rsid w:val="000761D1"/>
    <w:rsid w:val="000764C9"/>
    <w:rsid w:val="000775BE"/>
    <w:rsid w:val="0008306A"/>
    <w:rsid w:val="00083390"/>
    <w:rsid w:val="00084946"/>
    <w:rsid w:val="000849A5"/>
    <w:rsid w:val="00085183"/>
    <w:rsid w:val="00085E35"/>
    <w:rsid w:val="0008622D"/>
    <w:rsid w:val="000863ED"/>
    <w:rsid w:val="0008683B"/>
    <w:rsid w:val="000876E2"/>
    <w:rsid w:val="00090714"/>
    <w:rsid w:val="00090F65"/>
    <w:rsid w:val="00092BF7"/>
    <w:rsid w:val="0009427B"/>
    <w:rsid w:val="00094833"/>
    <w:rsid w:val="0009513B"/>
    <w:rsid w:val="00095803"/>
    <w:rsid w:val="00095920"/>
    <w:rsid w:val="000959D9"/>
    <w:rsid w:val="00096854"/>
    <w:rsid w:val="000969A0"/>
    <w:rsid w:val="000A2263"/>
    <w:rsid w:val="000A2E65"/>
    <w:rsid w:val="000A6F7D"/>
    <w:rsid w:val="000A7602"/>
    <w:rsid w:val="000A782C"/>
    <w:rsid w:val="000A7DDC"/>
    <w:rsid w:val="000B04BF"/>
    <w:rsid w:val="000B0D4F"/>
    <w:rsid w:val="000B111F"/>
    <w:rsid w:val="000B22D3"/>
    <w:rsid w:val="000B2542"/>
    <w:rsid w:val="000B2CF1"/>
    <w:rsid w:val="000B3511"/>
    <w:rsid w:val="000B420E"/>
    <w:rsid w:val="000B43F0"/>
    <w:rsid w:val="000B4460"/>
    <w:rsid w:val="000B5C9C"/>
    <w:rsid w:val="000B71FD"/>
    <w:rsid w:val="000C0298"/>
    <w:rsid w:val="000C0E1E"/>
    <w:rsid w:val="000C1939"/>
    <w:rsid w:val="000C213F"/>
    <w:rsid w:val="000C2146"/>
    <w:rsid w:val="000C2630"/>
    <w:rsid w:val="000C313F"/>
    <w:rsid w:val="000C426E"/>
    <w:rsid w:val="000C54FA"/>
    <w:rsid w:val="000C6AE5"/>
    <w:rsid w:val="000C7652"/>
    <w:rsid w:val="000C7EE4"/>
    <w:rsid w:val="000D0609"/>
    <w:rsid w:val="000D1265"/>
    <w:rsid w:val="000D2EBB"/>
    <w:rsid w:val="000D3010"/>
    <w:rsid w:val="000D32E5"/>
    <w:rsid w:val="000D349D"/>
    <w:rsid w:val="000D36C6"/>
    <w:rsid w:val="000D4DDD"/>
    <w:rsid w:val="000D509B"/>
    <w:rsid w:val="000D5CF0"/>
    <w:rsid w:val="000D69E9"/>
    <w:rsid w:val="000D75B0"/>
    <w:rsid w:val="000E0143"/>
    <w:rsid w:val="000E0FE3"/>
    <w:rsid w:val="000E15FB"/>
    <w:rsid w:val="000E1761"/>
    <w:rsid w:val="000E1B53"/>
    <w:rsid w:val="000E1BEE"/>
    <w:rsid w:val="000E2C7E"/>
    <w:rsid w:val="000E4469"/>
    <w:rsid w:val="000E4898"/>
    <w:rsid w:val="000E5324"/>
    <w:rsid w:val="000E7DD5"/>
    <w:rsid w:val="000F062A"/>
    <w:rsid w:val="000F0A06"/>
    <w:rsid w:val="000F221D"/>
    <w:rsid w:val="000F4389"/>
    <w:rsid w:val="000F4BAE"/>
    <w:rsid w:val="000F75D4"/>
    <w:rsid w:val="000F79B2"/>
    <w:rsid w:val="00101A9B"/>
    <w:rsid w:val="001032A1"/>
    <w:rsid w:val="001034B6"/>
    <w:rsid w:val="00104921"/>
    <w:rsid w:val="00104C86"/>
    <w:rsid w:val="00105A44"/>
    <w:rsid w:val="00110B2E"/>
    <w:rsid w:val="00111706"/>
    <w:rsid w:val="00112FEB"/>
    <w:rsid w:val="00116614"/>
    <w:rsid w:val="00117D45"/>
    <w:rsid w:val="001218D0"/>
    <w:rsid w:val="001249A0"/>
    <w:rsid w:val="00124A03"/>
    <w:rsid w:val="0012601E"/>
    <w:rsid w:val="00126390"/>
    <w:rsid w:val="001310CB"/>
    <w:rsid w:val="001324DE"/>
    <w:rsid w:val="00132592"/>
    <w:rsid w:val="00132C32"/>
    <w:rsid w:val="00133EFF"/>
    <w:rsid w:val="00135B00"/>
    <w:rsid w:val="00136ABE"/>
    <w:rsid w:val="00136F44"/>
    <w:rsid w:val="001410AD"/>
    <w:rsid w:val="00141BEE"/>
    <w:rsid w:val="00142251"/>
    <w:rsid w:val="001436A2"/>
    <w:rsid w:val="001443E1"/>
    <w:rsid w:val="00145110"/>
    <w:rsid w:val="00145122"/>
    <w:rsid w:val="00146ACC"/>
    <w:rsid w:val="00146DD2"/>
    <w:rsid w:val="00150D09"/>
    <w:rsid w:val="00151125"/>
    <w:rsid w:val="00151CEB"/>
    <w:rsid w:val="00151EE2"/>
    <w:rsid w:val="00154A33"/>
    <w:rsid w:val="00155EB5"/>
    <w:rsid w:val="0015649F"/>
    <w:rsid w:val="0016110D"/>
    <w:rsid w:val="001619B8"/>
    <w:rsid w:val="00161BEA"/>
    <w:rsid w:val="00163111"/>
    <w:rsid w:val="00164832"/>
    <w:rsid w:val="001651AE"/>
    <w:rsid w:val="00166A44"/>
    <w:rsid w:val="00166A53"/>
    <w:rsid w:val="00166AA2"/>
    <w:rsid w:val="00166D9E"/>
    <w:rsid w:val="0016705C"/>
    <w:rsid w:val="00167800"/>
    <w:rsid w:val="00170063"/>
    <w:rsid w:val="00170D54"/>
    <w:rsid w:val="00173BC5"/>
    <w:rsid w:val="00173EE3"/>
    <w:rsid w:val="001754C3"/>
    <w:rsid w:val="0017628B"/>
    <w:rsid w:val="001767A9"/>
    <w:rsid w:val="00177769"/>
    <w:rsid w:val="0018250D"/>
    <w:rsid w:val="001833A0"/>
    <w:rsid w:val="00183E4D"/>
    <w:rsid w:val="00183ECB"/>
    <w:rsid w:val="00185DFC"/>
    <w:rsid w:val="001860BE"/>
    <w:rsid w:val="00192DEF"/>
    <w:rsid w:val="00192F02"/>
    <w:rsid w:val="00195041"/>
    <w:rsid w:val="001959A0"/>
    <w:rsid w:val="00197728"/>
    <w:rsid w:val="001977A3"/>
    <w:rsid w:val="00197845"/>
    <w:rsid w:val="001978F8"/>
    <w:rsid w:val="00197F6F"/>
    <w:rsid w:val="001A0A2E"/>
    <w:rsid w:val="001A1795"/>
    <w:rsid w:val="001A22FB"/>
    <w:rsid w:val="001A3462"/>
    <w:rsid w:val="001A490E"/>
    <w:rsid w:val="001A5075"/>
    <w:rsid w:val="001A71C1"/>
    <w:rsid w:val="001B078C"/>
    <w:rsid w:val="001B12B0"/>
    <w:rsid w:val="001B474F"/>
    <w:rsid w:val="001B4890"/>
    <w:rsid w:val="001B4A1B"/>
    <w:rsid w:val="001B4FEA"/>
    <w:rsid w:val="001B5014"/>
    <w:rsid w:val="001B6BAC"/>
    <w:rsid w:val="001B7B3B"/>
    <w:rsid w:val="001C150A"/>
    <w:rsid w:val="001C2528"/>
    <w:rsid w:val="001C289C"/>
    <w:rsid w:val="001C5BA1"/>
    <w:rsid w:val="001C5C8F"/>
    <w:rsid w:val="001C7385"/>
    <w:rsid w:val="001D1818"/>
    <w:rsid w:val="001D1C04"/>
    <w:rsid w:val="001D2AF8"/>
    <w:rsid w:val="001D3949"/>
    <w:rsid w:val="001D5926"/>
    <w:rsid w:val="001D77AA"/>
    <w:rsid w:val="001D7C30"/>
    <w:rsid w:val="001E0545"/>
    <w:rsid w:val="001E1182"/>
    <w:rsid w:val="001E12AA"/>
    <w:rsid w:val="001E2737"/>
    <w:rsid w:val="001E2C57"/>
    <w:rsid w:val="001E2D2D"/>
    <w:rsid w:val="001E341D"/>
    <w:rsid w:val="001E3F66"/>
    <w:rsid w:val="001E48F4"/>
    <w:rsid w:val="001E58FA"/>
    <w:rsid w:val="001E6255"/>
    <w:rsid w:val="001E6608"/>
    <w:rsid w:val="001E7D35"/>
    <w:rsid w:val="001F0EEE"/>
    <w:rsid w:val="001F1566"/>
    <w:rsid w:val="001F1A3F"/>
    <w:rsid w:val="001F34B6"/>
    <w:rsid w:val="001F56DF"/>
    <w:rsid w:val="001F5707"/>
    <w:rsid w:val="001F6243"/>
    <w:rsid w:val="00202C3E"/>
    <w:rsid w:val="00204B60"/>
    <w:rsid w:val="00205B2E"/>
    <w:rsid w:val="00207DA5"/>
    <w:rsid w:val="00210A99"/>
    <w:rsid w:val="00211547"/>
    <w:rsid w:val="00211709"/>
    <w:rsid w:val="00214093"/>
    <w:rsid w:val="00214BDB"/>
    <w:rsid w:val="0021584F"/>
    <w:rsid w:val="002205D8"/>
    <w:rsid w:val="002214C8"/>
    <w:rsid w:val="002216F2"/>
    <w:rsid w:val="00221BBA"/>
    <w:rsid w:val="00222161"/>
    <w:rsid w:val="00222207"/>
    <w:rsid w:val="002225C0"/>
    <w:rsid w:val="002227BF"/>
    <w:rsid w:val="00223480"/>
    <w:rsid w:val="00224268"/>
    <w:rsid w:val="00224360"/>
    <w:rsid w:val="0022503E"/>
    <w:rsid w:val="00225166"/>
    <w:rsid w:val="002268C8"/>
    <w:rsid w:val="0022690A"/>
    <w:rsid w:val="00227A9A"/>
    <w:rsid w:val="0023071B"/>
    <w:rsid w:val="0023076C"/>
    <w:rsid w:val="00233A51"/>
    <w:rsid w:val="00234680"/>
    <w:rsid w:val="002360FE"/>
    <w:rsid w:val="00236E59"/>
    <w:rsid w:val="00237444"/>
    <w:rsid w:val="002376F9"/>
    <w:rsid w:val="00240392"/>
    <w:rsid w:val="00240762"/>
    <w:rsid w:val="002423F4"/>
    <w:rsid w:val="002438A6"/>
    <w:rsid w:val="002438E2"/>
    <w:rsid w:val="00245A85"/>
    <w:rsid w:val="00246F54"/>
    <w:rsid w:val="002506F0"/>
    <w:rsid w:val="002510B4"/>
    <w:rsid w:val="00251558"/>
    <w:rsid w:val="00251F88"/>
    <w:rsid w:val="00252BF8"/>
    <w:rsid w:val="0025397A"/>
    <w:rsid w:val="002562B4"/>
    <w:rsid w:val="002562DA"/>
    <w:rsid w:val="00260C7C"/>
    <w:rsid w:val="00260CD8"/>
    <w:rsid w:val="00261395"/>
    <w:rsid w:val="002619D4"/>
    <w:rsid w:val="00263F8B"/>
    <w:rsid w:val="00266854"/>
    <w:rsid w:val="00266D6F"/>
    <w:rsid w:val="00270DC8"/>
    <w:rsid w:val="00271994"/>
    <w:rsid w:val="00272ADF"/>
    <w:rsid w:val="00276AA0"/>
    <w:rsid w:val="00277806"/>
    <w:rsid w:val="00277B18"/>
    <w:rsid w:val="0028036A"/>
    <w:rsid w:val="0028116E"/>
    <w:rsid w:val="00282586"/>
    <w:rsid w:val="00282606"/>
    <w:rsid w:val="00282D09"/>
    <w:rsid w:val="0028314D"/>
    <w:rsid w:val="00284573"/>
    <w:rsid w:val="00286E89"/>
    <w:rsid w:val="00290292"/>
    <w:rsid w:val="00290768"/>
    <w:rsid w:val="0029423A"/>
    <w:rsid w:val="0029473B"/>
    <w:rsid w:val="0029490B"/>
    <w:rsid w:val="00295E65"/>
    <w:rsid w:val="00296B82"/>
    <w:rsid w:val="002974CE"/>
    <w:rsid w:val="00297F98"/>
    <w:rsid w:val="002A0658"/>
    <w:rsid w:val="002A0B6B"/>
    <w:rsid w:val="002A139B"/>
    <w:rsid w:val="002A16FD"/>
    <w:rsid w:val="002A1FB9"/>
    <w:rsid w:val="002A4D4B"/>
    <w:rsid w:val="002A4E7B"/>
    <w:rsid w:val="002A53C0"/>
    <w:rsid w:val="002A7BD5"/>
    <w:rsid w:val="002B013A"/>
    <w:rsid w:val="002B27AF"/>
    <w:rsid w:val="002B2F82"/>
    <w:rsid w:val="002B3192"/>
    <w:rsid w:val="002B4678"/>
    <w:rsid w:val="002B5A00"/>
    <w:rsid w:val="002C0D12"/>
    <w:rsid w:val="002C33AD"/>
    <w:rsid w:val="002C36B5"/>
    <w:rsid w:val="002C6187"/>
    <w:rsid w:val="002D0C61"/>
    <w:rsid w:val="002D0D25"/>
    <w:rsid w:val="002D6757"/>
    <w:rsid w:val="002D68A8"/>
    <w:rsid w:val="002E0F0E"/>
    <w:rsid w:val="002E16EE"/>
    <w:rsid w:val="002E1F22"/>
    <w:rsid w:val="002E4FE8"/>
    <w:rsid w:val="002E54EC"/>
    <w:rsid w:val="002F2398"/>
    <w:rsid w:val="002F2DFD"/>
    <w:rsid w:val="002F4ADF"/>
    <w:rsid w:val="002F4B8F"/>
    <w:rsid w:val="002F521A"/>
    <w:rsid w:val="003014F1"/>
    <w:rsid w:val="00301AF1"/>
    <w:rsid w:val="00304C8F"/>
    <w:rsid w:val="00304DAD"/>
    <w:rsid w:val="00305778"/>
    <w:rsid w:val="00305813"/>
    <w:rsid w:val="0030595C"/>
    <w:rsid w:val="00305DAA"/>
    <w:rsid w:val="00306695"/>
    <w:rsid w:val="0030790A"/>
    <w:rsid w:val="00307F82"/>
    <w:rsid w:val="00313415"/>
    <w:rsid w:val="00314BB1"/>
    <w:rsid w:val="00314D3C"/>
    <w:rsid w:val="00315C43"/>
    <w:rsid w:val="003175D6"/>
    <w:rsid w:val="003177D5"/>
    <w:rsid w:val="00320AD0"/>
    <w:rsid w:val="00322F11"/>
    <w:rsid w:val="00323D4D"/>
    <w:rsid w:val="00327F84"/>
    <w:rsid w:val="0033223E"/>
    <w:rsid w:val="00333343"/>
    <w:rsid w:val="00333599"/>
    <w:rsid w:val="00333966"/>
    <w:rsid w:val="00333A6E"/>
    <w:rsid w:val="00333D86"/>
    <w:rsid w:val="003354F3"/>
    <w:rsid w:val="00335AA0"/>
    <w:rsid w:val="003363B1"/>
    <w:rsid w:val="00336B93"/>
    <w:rsid w:val="00341605"/>
    <w:rsid w:val="0034270F"/>
    <w:rsid w:val="00343C69"/>
    <w:rsid w:val="003462A3"/>
    <w:rsid w:val="00347359"/>
    <w:rsid w:val="00347688"/>
    <w:rsid w:val="00347E7F"/>
    <w:rsid w:val="00347ED8"/>
    <w:rsid w:val="00351214"/>
    <w:rsid w:val="0035155B"/>
    <w:rsid w:val="00352A07"/>
    <w:rsid w:val="00354B7B"/>
    <w:rsid w:val="00356C96"/>
    <w:rsid w:val="00360790"/>
    <w:rsid w:val="00360A77"/>
    <w:rsid w:val="00361815"/>
    <w:rsid w:val="00362987"/>
    <w:rsid w:val="00362A74"/>
    <w:rsid w:val="00362D99"/>
    <w:rsid w:val="00362E2B"/>
    <w:rsid w:val="00365608"/>
    <w:rsid w:val="00366FAF"/>
    <w:rsid w:val="00367550"/>
    <w:rsid w:val="00367DF6"/>
    <w:rsid w:val="003700F3"/>
    <w:rsid w:val="003708C7"/>
    <w:rsid w:val="00370DE1"/>
    <w:rsid w:val="00372778"/>
    <w:rsid w:val="0037371F"/>
    <w:rsid w:val="003738B9"/>
    <w:rsid w:val="00373C62"/>
    <w:rsid w:val="00374199"/>
    <w:rsid w:val="003747A5"/>
    <w:rsid w:val="0037576E"/>
    <w:rsid w:val="003770C7"/>
    <w:rsid w:val="00380B95"/>
    <w:rsid w:val="00381895"/>
    <w:rsid w:val="00382C4A"/>
    <w:rsid w:val="003839E7"/>
    <w:rsid w:val="00384AAC"/>
    <w:rsid w:val="00386083"/>
    <w:rsid w:val="00386E8A"/>
    <w:rsid w:val="0038708A"/>
    <w:rsid w:val="00391A6A"/>
    <w:rsid w:val="00392361"/>
    <w:rsid w:val="00392D7A"/>
    <w:rsid w:val="00394AD6"/>
    <w:rsid w:val="00395978"/>
    <w:rsid w:val="00396483"/>
    <w:rsid w:val="00396703"/>
    <w:rsid w:val="003A0B22"/>
    <w:rsid w:val="003A1BC0"/>
    <w:rsid w:val="003A2638"/>
    <w:rsid w:val="003A2F4A"/>
    <w:rsid w:val="003A30F1"/>
    <w:rsid w:val="003A3DBE"/>
    <w:rsid w:val="003A4321"/>
    <w:rsid w:val="003A4402"/>
    <w:rsid w:val="003A4938"/>
    <w:rsid w:val="003A4CA5"/>
    <w:rsid w:val="003A66AD"/>
    <w:rsid w:val="003B0027"/>
    <w:rsid w:val="003B0D5B"/>
    <w:rsid w:val="003B1AB2"/>
    <w:rsid w:val="003B3F4D"/>
    <w:rsid w:val="003B6CAC"/>
    <w:rsid w:val="003B6EDE"/>
    <w:rsid w:val="003B7138"/>
    <w:rsid w:val="003B72AD"/>
    <w:rsid w:val="003C2285"/>
    <w:rsid w:val="003C2BDA"/>
    <w:rsid w:val="003C2F2E"/>
    <w:rsid w:val="003C35DD"/>
    <w:rsid w:val="003C3C05"/>
    <w:rsid w:val="003C6F32"/>
    <w:rsid w:val="003D0F88"/>
    <w:rsid w:val="003D1C00"/>
    <w:rsid w:val="003D3BC8"/>
    <w:rsid w:val="003D3E24"/>
    <w:rsid w:val="003D68D4"/>
    <w:rsid w:val="003E077C"/>
    <w:rsid w:val="003E0FAA"/>
    <w:rsid w:val="003E41C4"/>
    <w:rsid w:val="003E46E8"/>
    <w:rsid w:val="003E69F8"/>
    <w:rsid w:val="003E7364"/>
    <w:rsid w:val="003E7D4C"/>
    <w:rsid w:val="003F0343"/>
    <w:rsid w:val="003F117E"/>
    <w:rsid w:val="003F6A4D"/>
    <w:rsid w:val="003F73C5"/>
    <w:rsid w:val="003F7FBE"/>
    <w:rsid w:val="00400245"/>
    <w:rsid w:val="00402D4C"/>
    <w:rsid w:val="0040302F"/>
    <w:rsid w:val="004043EE"/>
    <w:rsid w:val="004110F8"/>
    <w:rsid w:val="00411B66"/>
    <w:rsid w:val="00412396"/>
    <w:rsid w:val="00412FCF"/>
    <w:rsid w:val="004133C1"/>
    <w:rsid w:val="00414FCD"/>
    <w:rsid w:val="004153AF"/>
    <w:rsid w:val="00416688"/>
    <w:rsid w:val="00417062"/>
    <w:rsid w:val="004176F1"/>
    <w:rsid w:val="00421420"/>
    <w:rsid w:val="00422143"/>
    <w:rsid w:val="00422FFC"/>
    <w:rsid w:val="00424369"/>
    <w:rsid w:val="00424F1B"/>
    <w:rsid w:val="0042651E"/>
    <w:rsid w:val="00427354"/>
    <w:rsid w:val="004274BE"/>
    <w:rsid w:val="0043020E"/>
    <w:rsid w:val="00430240"/>
    <w:rsid w:val="004302EC"/>
    <w:rsid w:val="0043075B"/>
    <w:rsid w:val="00431008"/>
    <w:rsid w:val="00431604"/>
    <w:rsid w:val="00431BAC"/>
    <w:rsid w:val="00432031"/>
    <w:rsid w:val="00432206"/>
    <w:rsid w:val="00433168"/>
    <w:rsid w:val="00435C8B"/>
    <w:rsid w:val="00436678"/>
    <w:rsid w:val="00440BC4"/>
    <w:rsid w:val="0044100A"/>
    <w:rsid w:val="0044136C"/>
    <w:rsid w:val="004417A4"/>
    <w:rsid w:val="00442B1C"/>
    <w:rsid w:val="0044494E"/>
    <w:rsid w:val="004467C3"/>
    <w:rsid w:val="00446BD5"/>
    <w:rsid w:val="00446EF0"/>
    <w:rsid w:val="00447D0C"/>
    <w:rsid w:val="00452342"/>
    <w:rsid w:val="00454626"/>
    <w:rsid w:val="00455F7C"/>
    <w:rsid w:val="00456281"/>
    <w:rsid w:val="00456F7D"/>
    <w:rsid w:val="00457111"/>
    <w:rsid w:val="004575CB"/>
    <w:rsid w:val="0046080B"/>
    <w:rsid w:val="00461C14"/>
    <w:rsid w:val="00463850"/>
    <w:rsid w:val="004640C5"/>
    <w:rsid w:val="004653BF"/>
    <w:rsid w:val="00465B69"/>
    <w:rsid w:val="00466B82"/>
    <w:rsid w:val="004671B0"/>
    <w:rsid w:val="004674F0"/>
    <w:rsid w:val="00467D66"/>
    <w:rsid w:val="0047051D"/>
    <w:rsid w:val="00470B00"/>
    <w:rsid w:val="00471906"/>
    <w:rsid w:val="00472B29"/>
    <w:rsid w:val="00474D73"/>
    <w:rsid w:val="00475C46"/>
    <w:rsid w:val="00475C53"/>
    <w:rsid w:val="00476959"/>
    <w:rsid w:val="00482746"/>
    <w:rsid w:val="00483316"/>
    <w:rsid w:val="004840EA"/>
    <w:rsid w:val="004923A3"/>
    <w:rsid w:val="0049317C"/>
    <w:rsid w:val="00493D0D"/>
    <w:rsid w:val="004947ED"/>
    <w:rsid w:val="0049521A"/>
    <w:rsid w:val="0049576C"/>
    <w:rsid w:val="00496410"/>
    <w:rsid w:val="00496985"/>
    <w:rsid w:val="004A05C1"/>
    <w:rsid w:val="004A2208"/>
    <w:rsid w:val="004A267D"/>
    <w:rsid w:val="004A3C9A"/>
    <w:rsid w:val="004A5631"/>
    <w:rsid w:val="004A62A8"/>
    <w:rsid w:val="004A7B72"/>
    <w:rsid w:val="004A7EFB"/>
    <w:rsid w:val="004B08AD"/>
    <w:rsid w:val="004B1D22"/>
    <w:rsid w:val="004B4D74"/>
    <w:rsid w:val="004B5025"/>
    <w:rsid w:val="004B670F"/>
    <w:rsid w:val="004B7182"/>
    <w:rsid w:val="004C0D15"/>
    <w:rsid w:val="004C2348"/>
    <w:rsid w:val="004C284C"/>
    <w:rsid w:val="004C4EBD"/>
    <w:rsid w:val="004C6EDF"/>
    <w:rsid w:val="004C730C"/>
    <w:rsid w:val="004C73BB"/>
    <w:rsid w:val="004C75BE"/>
    <w:rsid w:val="004C7945"/>
    <w:rsid w:val="004C7C27"/>
    <w:rsid w:val="004D0B11"/>
    <w:rsid w:val="004D0C31"/>
    <w:rsid w:val="004D5E9F"/>
    <w:rsid w:val="004D5F24"/>
    <w:rsid w:val="004D7104"/>
    <w:rsid w:val="004D7FF7"/>
    <w:rsid w:val="004E11FC"/>
    <w:rsid w:val="004E290C"/>
    <w:rsid w:val="004E2B25"/>
    <w:rsid w:val="004E2E39"/>
    <w:rsid w:val="004E42DE"/>
    <w:rsid w:val="004E44E5"/>
    <w:rsid w:val="004E4F90"/>
    <w:rsid w:val="004E52AA"/>
    <w:rsid w:val="004F13EE"/>
    <w:rsid w:val="004F2607"/>
    <w:rsid w:val="004F2F56"/>
    <w:rsid w:val="004F4D65"/>
    <w:rsid w:val="004F5099"/>
    <w:rsid w:val="004F5BA3"/>
    <w:rsid w:val="004F764F"/>
    <w:rsid w:val="005012F8"/>
    <w:rsid w:val="00502AAF"/>
    <w:rsid w:val="00505964"/>
    <w:rsid w:val="005070E7"/>
    <w:rsid w:val="0051026B"/>
    <w:rsid w:val="00512F62"/>
    <w:rsid w:val="00513045"/>
    <w:rsid w:val="0051363D"/>
    <w:rsid w:val="00520425"/>
    <w:rsid w:val="00520776"/>
    <w:rsid w:val="005207DE"/>
    <w:rsid w:val="00520920"/>
    <w:rsid w:val="00521E2F"/>
    <w:rsid w:val="00522337"/>
    <w:rsid w:val="005240D9"/>
    <w:rsid w:val="00525C48"/>
    <w:rsid w:val="00525C8B"/>
    <w:rsid w:val="0052698C"/>
    <w:rsid w:val="00526E8F"/>
    <w:rsid w:val="0053155E"/>
    <w:rsid w:val="00531B59"/>
    <w:rsid w:val="00532456"/>
    <w:rsid w:val="00534CB7"/>
    <w:rsid w:val="00534F73"/>
    <w:rsid w:val="0053657C"/>
    <w:rsid w:val="0053742C"/>
    <w:rsid w:val="00537933"/>
    <w:rsid w:val="00537934"/>
    <w:rsid w:val="005415E4"/>
    <w:rsid w:val="00542030"/>
    <w:rsid w:val="00542415"/>
    <w:rsid w:val="005446FA"/>
    <w:rsid w:val="00544B36"/>
    <w:rsid w:val="00544C75"/>
    <w:rsid w:val="00545EE8"/>
    <w:rsid w:val="005460C5"/>
    <w:rsid w:val="005462F8"/>
    <w:rsid w:val="0054641D"/>
    <w:rsid w:val="00550635"/>
    <w:rsid w:val="0055184E"/>
    <w:rsid w:val="00552306"/>
    <w:rsid w:val="00552593"/>
    <w:rsid w:val="00552D2C"/>
    <w:rsid w:val="0055418D"/>
    <w:rsid w:val="005544F6"/>
    <w:rsid w:val="005550CC"/>
    <w:rsid w:val="00556F69"/>
    <w:rsid w:val="005578EE"/>
    <w:rsid w:val="0056120E"/>
    <w:rsid w:val="00571A48"/>
    <w:rsid w:val="00573847"/>
    <w:rsid w:val="0057384D"/>
    <w:rsid w:val="00574129"/>
    <w:rsid w:val="005748A9"/>
    <w:rsid w:val="00575390"/>
    <w:rsid w:val="00575DC7"/>
    <w:rsid w:val="00576688"/>
    <w:rsid w:val="00576DE0"/>
    <w:rsid w:val="00580867"/>
    <w:rsid w:val="005826D2"/>
    <w:rsid w:val="00582B99"/>
    <w:rsid w:val="005832E7"/>
    <w:rsid w:val="00583C25"/>
    <w:rsid w:val="00585CA2"/>
    <w:rsid w:val="00586F19"/>
    <w:rsid w:val="00586FFE"/>
    <w:rsid w:val="005903DE"/>
    <w:rsid w:val="00591786"/>
    <w:rsid w:val="00591B48"/>
    <w:rsid w:val="00591E00"/>
    <w:rsid w:val="00593DD0"/>
    <w:rsid w:val="005957CB"/>
    <w:rsid w:val="005957E1"/>
    <w:rsid w:val="00595CD4"/>
    <w:rsid w:val="00597602"/>
    <w:rsid w:val="00597770"/>
    <w:rsid w:val="00597E87"/>
    <w:rsid w:val="005A139B"/>
    <w:rsid w:val="005A23E7"/>
    <w:rsid w:val="005A26C0"/>
    <w:rsid w:val="005A2773"/>
    <w:rsid w:val="005A3E31"/>
    <w:rsid w:val="005A4BE6"/>
    <w:rsid w:val="005A5459"/>
    <w:rsid w:val="005A5757"/>
    <w:rsid w:val="005A674F"/>
    <w:rsid w:val="005B05F3"/>
    <w:rsid w:val="005B3F0A"/>
    <w:rsid w:val="005B499D"/>
    <w:rsid w:val="005B67CC"/>
    <w:rsid w:val="005B6A1D"/>
    <w:rsid w:val="005C03DA"/>
    <w:rsid w:val="005C2E5A"/>
    <w:rsid w:val="005C6D1B"/>
    <w:rsid w:val="005D087E"/>
    <w:rsid w:val="005D317A"/>
    <w:rsid w:val="005D31B2"/>
    <w:rsid w:val="005D5D8E"/>
    <w:rsid w:val="005D6CB7"/>
    <w:rsid w:val="005E1158"/>
    <w:rsid w:val="005E1A84"/>
    <w:rsid w:val="005E3758"/>
    <w:rsid w:val="005E38D1"/>
    <w:rsid w:val="005E7E3B"/>
    <w:rsid w:val="005F2183"/>
    <w:rsid w:val="005F2849"/>
    <w:rsid w:val="005F388C"/>
    <w:rsid w:val="005F4C07"/>
    <w:rsid w:val="00600D7A"/>
    <w:rsid w:val="00601566"/>
    <w:rsid w:val="00601956"/>
    <w:rsid w:val="00601C02"/>
    <w:rsid w:val="00601F7C"/>
    <w:rsid w:val="006026F9"/>
    <w:rsid w:val="006032D1"/>
    <w:rsid w:val="00604675"/>
    <w:rsid w:val="00604FBF"/>
    <w:rsid w:val="00605F17"/>
    <w:rsid w:val="00606E1C"/>
    <w:rsid w:val="006075B3"/>
    <w:rsid w:val="00607A85"/>
    <w:rsid w:val="00610D65"/>
    <w:rsid w:val="00611255"/>
    <w:rsid w:val="00612182"/>
    <w:rsid w:val="00614013"/>
    <w:rsid w:val="0061529C"/>
    <w:rsid w:val="006163B7"/>
    <w:rsid w:val="00622747"/>
    <w:rsid w:val="00623050"/>
    <w:rsid w:val="0062777E"/>
    <w:rsid w:val="006302D3"/>
    <w:rsid w:val="00631B35"/>
    <w:rsid w:val="00631B4C"/>
    <w:rsid w:val="00631E0C"/>
    <w:rsid w:val="00633919"/>
    <w:rsid w:val="006341C1"/>
    <w:rsid w:val="006346AB"/>
    <w:rsid w:val="00634F9C"/>
    <w:rsid w:val="00635342"/>
    <w:rsid w:val="00635C7B"/>
    <w:rsid w:val="00637F37"/>
    <w:rsid w:val="00640D10"/>
    <w:rsid w:val="00640D57"/>
    <w:rsid w:val="006425AD"/>
    <w:rsid w:val="00642934"/>
    <w:rsid w:val="00642C8B"/>
    <w:rsid w:val="00642E5B"/>
    <w:rsid w:val="0064510A"/>
    <w:rsid w:val="0064647D"/>
    <w:rsid w:val="00646B11"/>
    <w:rsid w:val="006476A1"/>
    <w:rsid w:val="00650974"/>
    <w:rsid w:val="00650E64"/>
    <w:rsid w:val="00650FA3"/>
    <w:rsid w:val="00652F14"/>
    <w:rsid w:val="00653526"/>
    <w:rsid w:val="0066148C"/>
    <w:rsid w:val="006616FC"/>
    <w:rsid w:val="006617A3"/>
    <w:rsid w:val="00661F49"/>
    <w:rsid w:val="00663EED"/>
    <w:rsid w:val="00665762"/>
    <w:rsid w:val="00665BB2"/>
    <w:rsid w:val="00666C38"/>
    <w:rsid w:val="00667744"/>
    <w:rsid w:val="00667939"/>
    <w:rsid w:val="00671A05"/>
    <w:rsid w:val="00674020"/>
    <w:rsid w:val="0067455D"/>
    <w:rsid w:val="00675E41"/>
    <w:rsid w:val="00676987"/>
    <w:rsid w:val="00676C71"/>
    <w:rsid w:val="006825F0"/>
    <w:rsid w:val="00682709"/>
    <w:rsid w:val="00682B15"/>
    <w:rsid w:val="0068362B"/>
    <w:rsid w:val="00686749"/>
    <w:rsid w:val="00690DA8"/>
    <w:rsid w:val="00691193"/>
    <w:rsid w:val="00691BA2"/>
    <w:rsid w:val="00691FB2"/>
    <w:rsid w:val="00692183"/>
    <w:rsid w:val="006921F4"/>
    <w:rsid w:val="00693FF3"/>
    <w:rsid w:val="0069563E"/>
    <w:rsid w:val="00696582"/>
    <w:rsid w:val="00696872"/>
    <w:rsid w:val="0069769D"/>
    <w:rsid w:val="006A150A"/>
    <w:rsid w:val="006A2393"/>
    <w:rsid w:val="006A23C1"/>
    <w:rsid w:val="006A6821"/>
    <w:rsid w:val="006A6CF0"/>
    <w:rsid w:val="006A73F8"/>
    <w:rsid w:val="006A7B10"/>
    <w:rsid w:val="006B0EC1"/>
    <w:rsid w:val="006B130D"/>
    <w:rsid w:val="006B1A62"/>
    <w:rsid w:val="006B2036"/>
    <w:rsid w:val="006B236C"/>
    <w:rsid w:val="006B3CDE"/>
    <w:rsid w:val="006B617F"/>
    <w:rsid w:val="006B666D"/>
    <w:rsid w:val="006B6C9F"/>
    <w:rsid w:val="006B6CD0"/>
    <w:rsid w:val="006B7C90"/>
    <w:rsid w:val="006C035F"/>
    <w:rsid w:val="006C12E5"/>
    <w:rsid w:val="006C1CA3"/>
    <w:rsid w:val="006C4F29"/>
    <w:rsid w:val="006C51CD"/>
    <w:rsid w:val="006C5A25"/>
    <w:rsid w:val="006C5C04"/>
    <w:rsid w:val="006C5C60"/>
    <w:rsid w:val="006C660B"/>
    <w:rsid w:val="006C791F"/>
    <w:rsid w:val="006D0786"/>
    <w:rsid w:val="006D0B1E"/>
    <w:rsid w:val="006D1339"/>
    <w:rsid w:val="006D2AE8"/>
    <w:rsid w:val="006D30E2"/>
    <w:rsid w:val="006D4162"/>
    <w:rsid w:val="006D53ED"/>
    <w:rsid w:val="006D630B"/>
    <w:rsid w:val="006D6F4B"/>
    <w:rsid w:val="006D7A31"/>
    <w:rsid w:val="006E1541"/>
    <w:rsid w:val="006E4F01"/>
    <w:rsid w:val="006E6075"/>
    <w:rsid w:val="006E6C75"/>
    <w:rsid w:val="006E7F36"/>
    <w:rsid w:val="006F0245"/>
    <w:rsid w:val="006F14C1"/>
    <w:rsid w:val="006F2871"/>
    <w:rsid w:val="006F4806"/>
    <w:rsid w:val="006F4E13"/>
    <w:rsid w:val="006F4E42"/>
    <w:rsid w:val="006F4F99"/>
    <w:rsid w:val="006F55C7"/>
    <w:rsid w:val="006F5BFE"/>
    <w:rsid w:val="006F6490"/>
    <w:rsid w:val="006F657C"/>
    <w:rsid w:val="006F7C3F"/>
    <w:rsid w:val="006F7E96"/>
    <w:rsid w:val="006F7EFB"/>
    <w:rsid w:val="00700130"/>
    <w:rsid w:val="00701605"/>
    <w:rsid w:val="00703968"/>
    <w:rsid w:val="0070439B"/>
    <w:rsid w:val="00707888"/>
    <w:rsid w:val="00707982"/>
    <w:rsid w:val="00707B76"/>
    <w:rsid w:val="00711165"/>
    <w:rsid w:val="00711720"/>
    <w:rsid w:val="00711C3A"/>
    <w:rsid w:val="00712004"/>
    <w:rsid w:val="00712454"/>
    <w:rsid w:val="00713B19"/>
    <w:rsid w:val="007147B7"/>
    <w:rsid w:val="0071542A"/>
    <w:rsid w:val="00716E50"/>
    <w:rsid w:val="00717E3B"/>
    <w:rsid w:val="00721083"/>
    <w:rsid w:val="00722E38"/>
    <w:rsid w:val="00723240"/>
    <w:rsid w:val="00723455"/>
    <w:rsid w:val="007240AB"/>
    <w:rsid w:val="007246F0"/>
    <w:rsid w:val="00724952"/>
    <w:rsid w:val="0072672A"/>
    <w:rsid w:val="00726871"/>
    <w:rsid w:val="00727A65"/>
    <w:rsid w:val="00727BA9"/>
    <w:rsid w:val="00727CA0"/>
    <w:rsid w:val="0073071C"/>
    <w:rsid w:val="00731BEC"/>
    <w:rsid w:val="007321B3"/>
    <w:rsid w:val="00732524"/>
    <w:rsid w:val="0073294B"/>
    <w:rsid w:val="00733599"/>
    <w:rsid w:val="00734175"/>
    <w:rsid w:val="00734751"/>
    <w:rsid w:val="00741CEB"/>
    <w:rsid w:val="00743E7E"/>
    <w:rsid w:val="00745DC4"/>
    <w:rsid w:val="00745F2D"/>
    <w:rsid w:val="00747669"/>
    <w:rsid w:val="00747927"/>
    <w:rsid w:val="0075018A"/>
    <w:rsid w:val="007504C9"/>
    <w:rsid w:val="00750A32"/>
    <w:rsid w:val="00750FD7"/>
    <w:rsid w:val="00751FB2"/>
    <w:rsid w:val="007521F0"/>
    <w:rsid w:val="0075237B"/>
    <w:rsid w:val="007529BD"/>
    <w:rsid w:val="00753DB4"/>
    <w:rsid w:val="00754564"/>
    <w:rsid w:val="0075525C"/>
    <w:rsid w:val="007553BF"/>
    <w:rsid w:val="00757760"/>
    <w:rsid w:val="007602B7"/>
    <w:rsid w:val="00762355"/>
    <w:rsid w:val="00765515"/>
    <w:rsid w:val="00770872"/>
    <w:rsid w:val="00770968"/>
    <w:rsid w:val="00770F2F"/>
    <w:rsid w:val="00771F21"/>
    <w:rsid w:val="007731A2"/>
    <w:rsid w:val="0077372A"/>
    <w:rsid w:val="00774DC2"/>
    <w:rsid w:val="00775E3E"/>
    <w:rsid w:val="007760F1"/>
    <w:rsid w:val="0077737A"/>
    <w:rsid w:val="00780BA6"/>
    <w:rsid w:val="0078190C"/>
    <w:rsid w:val="0078228F"/>
    <w:rsid w:val="007843B6"/>
    <w:rsid w:val="00784F2D"/>
    <w:rsid w:val="007854BD"/>
    <w:rsid w:val="007858AA"/>
    <w:rsid w:val="00786B2D"/>
    <w:rsid w:val="00787F86"/>
    <w:rsid w:val="00790935"/>
    <w:rsid w:val="007909A5"/>
    <w:rsid w:val="00790BFB"/>
    <w:rsid w:val="0079139E"/>
    <w:rsid w:val="00791D18"/>
    <w:rsid w:val="00791E76"/>
    <w:rsid w:val="00793614"/>
    <w:rsid w:val="00793A53"/>
    <w:rsid w:val="00795B2F"/>
    <w:rsid w:val="00796000"/>
    <w:rsid w:val="007A0BF9"/>
    <w:rsid w:val="007A1002"/>
    <w:rsid w:val="007A2510"/>
    <w:rsid w:val="007A2584"/>
    <w:rsid w:val="007A2AFE"/>
    <w:rsid w:val="007A340C"/>
    <w:rsid w:val="007A376B"/>
    <w:rsid w:val="007A6E1B"/>
    <w:rsid w:val="007B064A"/>
    <w:rsid w:val="007B1996"/>
    <w:rsid w:val="007B215D"/>
    <w:rsid w:val="007B28F2"/>
    <w:rsid w:val="007B2FBD"/>
    <w:rsid w:val="007B414D"/>
    <w:rsid w:val="007B5EBB"/>
    <w:rsid w:val="007B6D11"/>
    <w:rsid w:val="007B78CD"/>
    <w:rsid w:val="007B7D10"/>
    <w:rsid w:val="007B7F1D"/>
    <w:rsid w:val="007C03C5"/>
    <w:rsid w:val="007C1223"/>
    <w:rsid w:val="007C199B"/>
    <w:rsid w:val="007C1A42"/>
    <w:rsid w:val="007C20FC"/>
    <w:rsid w:val="007C312D"/>
    <w:rsid w:val="007C5417"/>
    <w:rsid w:val="007C6C0B"/>
    <w:rsid w:val="007D02B8"/>
    <w:rsid w:val="007D0316"/>
    <w:rsid w:val="007D16C2"/>
    <w:rsid w:val="007D429B"/>
    <w:rsid w:val="007D7070"/>
    <w:rsid w:val="007E0232"/>
    <w:rsid w:val="007E074F"/>
    <w:rsid w:val="007E128E"/>
    <w:rsid w:val="007E481D"/>
    <w:rsid w:val="007E4B28"/>
    <w:rsid w:val="007E6EBA"/>
    <w:rsid w:val="007E6F3E"/>
    <w:rsid w:val="007E7155"/>
    <w:rsid w:val="007E745B"/>
    <w:rsid w:val="007F01AA"/>
    <w:rsid w:val="007F10BE"/>
    <w:rsid w:val="007F1BF1"/>
    <w:rsid w:val="007F64A4"/>
    <w:rsid w:val="007F6806"/>
    <w:rsid w:val="007F7A41"/>
    <w:rsid w:val="00800EFA"/>
    <w:rsid w:val="0080121A"/>
    <w:rsid w:val="008021A8"/>
    <w:rsid w:val="00803183"/>
    <w:rsid w:val="00804512"/>
    <w:rsid w:val="00805508"/>
    <w:rsid w:val="00805CA4"/>
    <w:rsid w:val="008069AB"/>
    <w:rsid w:val="008069B1"/>
    <w:rsid w:val="008075DE"/>
    <w:rsid w:val="0081072A"/>
    <w:rsid w:val="00810874"/>
    <w:rsid w:val="00811A02"/>
    <w:rsid w:val="00811A5B"/>
    <w:rsid w:val="00812435"/>
    <w:rsid w:val="00813382"/>
    <w:rsid w:val="0081449F"/>
    <w:rsid w:val="00816D55"/>
    <w:rsid w:val="0081720C"/>
    <w:rsid w:val="0081776C"/>
    <w:rsid w:val="008201AD"/>
    <w:rsid w:val="00820B8E"/>
    <w:rsid w:val="0082152A"/>
    <w:rsid w:val="00821BC4"/>
    <w:rsid w:val="00823B77"/>
    <w:rsid w:val="00824725"/>
    <w:rsid w:val="00826E52"/>
    <w:rsid w:val="00827597"/>
    <w:rsid w:val="008311D7"/>
    <w:rsid w:val="00833409"/>
    <w:rsid w:val="00833D88"/>
    <w:rsid w:val="008379FE"/>
    <w:rsid w:val="008408CF"/>
    <w:rsid w:val="00841188"/>
    <w:rsid w:val="00841EAE"/>
    <w:rsid w:val="00841F7B"/>
    <w:rsid w:val="008433BC"/>
    <w:rsid w:val="008448DA"/>
    <w:rsid w:val="00845415"/>
    <w:rsid w:val="00845C02"/>
    <w:rsid w:val="008460C9"/>
    <w:rsid w:val="008461CC"/>
    <w:rsid w:val="00846258"/>
    <w:rsid w:val="0084684E"/>
    <w:rsid w:val="00846BBA"/>
    <w:rsid w:val="00846BBE"/>
    <w:rsid w:val="00847880"/>
    <w:rsid w:val="00856776"/>
    <w:rsid w:val="00856F1C"/>
    <w:rsid w:val="00860DD7"/>
    <w:rsid w:val="00861D30"/>
    <w:rsid w:val="00862729"/>
    <w:rsid w:val="00862BA6"/>
    <w:rsid w:val="00863969"/>
    <w:rsid w:val="008658C1"/>
    <w:rsid w:val="008662EE"/>
    <w:rsid w:val="00866475"/>
    <w:rsid w:val="00866A5B"/>
    <w:rsid w:val="00867071"/>
    <w:rsid w:val="008711E1"/>
    <w:rsid w:val="00872C29"/>
    <w:rsid w:val="008733FD"/>
    <w:rsid w:val="008740BB"/>
    <w:rsid w:val="0087452A"/>
    <w:rsid w:val="008745D1"/>
    <w:rsid w:val="00874D49"/>
    <w:rsid w:val="00875E1C"/>
    <w:rsid w:val="0088109F"/>
    <w:rsid w:val="008842D8"/>
    <w:rsid w:val="0089374F"/>
    <w:rsid w:val="00894AF5"/>
    <w:rsid w:val="008962DF"/>
    <w:rsid w:val="008966FD"/>
    <w:rsid w:val="00897257"/>
    <w:rsid w:val="008A0485"/>
    <w:rsid w:val="008A1B36"/>
    <w:rsid w:val="008A1F30"/>
    <w:rsid w:val="008A26B2"/>
    <w:rsid w:val="008A2E6B"/>
    <w:rsid w:val="008A5ADE"/>
    <w:rsid w:val="008A6599"/>
    <w:rsid w:val="008A6838"/>
    <w:rsid w:val="008A78D4"/>
    <w:rsid w:val="008B0011"/>
    <w:rsid w:val="008B0E58"/>
    <w:rsid w:val="008B0EDC"/>
    <w:rsid w:val="008B1A2C"/>
    <w:rsid w:val="008B2B47"/>
    <w:rsid w:val="008B7BDC"/>
    <w:rsid w:val="008C02CC"/>
    <w:rsid w:val="008C1F89"/>
    <w:rsid w:val="008C2888"/>
    <w:rsid w:val="008C3D71"/>
    <w:rsid w:val="008C3E2F"/>
    <w:rsid w:val="008C5AAA"/>
    <w:rsid w:val="008C6191"/>
    <w:rsid w:val="008C6C89"/>
    <w:rsid w:val="008C7845"/>
    <w:rsid w:val="008D1C53"/>
    <w:rsid w:val="008D1ED5"/>
    <w:rsid w:val="008D20B5"/>
    <w:rsid w:val="008D2367"/>
    <w:rsid w:val="008D28FA"/>
    <w:rsid w:val="008D4A3E"/>
    <w:rsid w:val="008D5694"/>
    <w:rsid w:val="008D5AF7"/>
    <w:rsid w:val="008D635D"/>
    <w:rsid w:val="008D6E90"/>
    <w:rsid w:val="008D72C7"/>
    <w:rsid w:val="008D763A"/>
    <w:rsid w:val="008E0630"/>
    <w:rsid w:val="008E15BF"/>
    <w:rsid w:val="008E35E6"/>
    <w:rsid w:val="008E729B"/>
    <w:rsid w:val="008F0174"/>
    <w:rsid w:val="008F0FFD"/>
    <w:rsid w:val="008F15D2"/>
    <w:rsid w:val="008F2822"/>
    <w:rsid w:val="008F3DA7"/>
    <w:rsid w:val="008F41F8"/>
    <w:rsid w:val="008F492F"/>
    <w:rsid w:val="008F4C35"/>
    <w:rsid w:val="008F5E3A"/>
    <w:rsid w:val="009000AE"/>
    <w:rsid w:val="009028F5"/>
    <w:rsid w:val="00904E78"/>
    <w:rsid w:val="00905ACE"/>
    <w:rsid w:val="00906B27"/>
    <w:rsid w:val="00910076"/>
    <w:rsid w:val="00910DEA"/>
    <w:rsid w:val="009120F5"/>
    <w:rsid w:val="0091276E"/>
    <w:rsid w:val="00912B23"/>
    <w:rsid w:val="00912C42"/>
    <w:rsid w:val="009157CC"/>
    <w:rsid w:val="00916689"/>
    <w:rsid w:val="00917316"/>
    <w:rsid w:val="00920109"/>
    <w:rsid w:val="00920ECD"/>
    <w:rsid w:val="00924CB7"/>
    <w:rsid w:val="009254D3"/>
    <w:rsid w:val="00927E2D"/>
    <w:rsid w:val="0093050A"/>
    <w:rsid w:val="009308DD"/>
    <w:rsid w:val="0093184E"/>
    <w:rsid w:val="00931E86"/>
    <w:rsid w:val="00933D8D"/>
    <w:rsid w:val="0093626D"/>
    <w:rsid w:val="00937A4F"/>
    <w:rsid w:val="00940B83"/>
    <w:rsid w:val="0094229B"/>
    <w:rsid w:val="00942E92"/>
    <w:rsid w:val="00942EDC"/>
    <w:rsid w:val="00942F50"/>
    <w:rsid w:val="00943F70"/>
    <w:rsid w:val="009456E3"/>
    <w:rsid w:val="00947202"/>
    <w:rsid w:val="00950641"/>
    <w:rsid w:val="00951360"/>
    <w:rsid w:val="00951480"/>
    <w:rsid w:val="00951664"/>
    <w:rsid w:val="00952306"/>
    <w:rsid w:val="009528E7"/>
    <w:rsid w:val="009545B8"/>
    <w:rsid w:val="009545E2"/>
    <w:rsid w:val="00957A7A"/>
    <w:rsid w:val="00960028"/>
    <w:rsid w:val="00960445"/>
    <w:rsid w:val="00961E16"/>
    <w:rsid w:val="00962DBE"/>
    <w:rsid w:val="00962F8C"/>
    <w:rsid w:val="009630E6"/>
    <w:rsid w:val="00963BC9"/>
    <w:rsid w:val="00963C83"/>
    <w:rsid w:val="00963E0A"/>
    <w:rsid w:val="009640DE"/>
    <w:rsid w:val="00967650"/>
    <w:rsid w:val="00967DB9"/>
    <w:rsid w:val="009706A2"/>
    <w:rsid w:val="0097086F"/>
    <w:rsid w:val="00971BB9"/>
    <w:rsid w:val="0097282A"/>
    <w:rsid w:val="00973D19"/>
    <w:rsid w:val="00973D2C"/>
    <w:rsid w:val="00974DED"/>
    <w:rsid w:val="009773C4"/>
    <w:rsid w:val="0097748B"/>
    <w:rsid w:val="009776B1"/>
    <w:rsid w:val="00977A00"/>
    <w:rsid w:val="00980818"/>
    <w:rsid w:val="00981E13"/>
    <w:rsid w:val="00982E37"/>
    <w:rsid w:val="00982FC0"/>
    <w:rsid w:val="00983609"/>
    <w:rsid w:val="0098368D"/>
    <w:rsid w:val="00984923"/>
    <w:rsid w:val="009865E3"/>
    <w:rsid w:val="00986778"/>
    <w:rsid w:val="009877A8"/>
    <w:rsid w:val="00990180"/>
    <w:rsid w:val="009903F1"/>
    <w:rsid w:val="009919D9"/>
    <w:rsid w:val="00992903"/>
    <w:rsid w:val="00992D8D"/>
    <w:rsid w:val="009943F6"/>
    <w:rsid w:val="00994549"/>
    <w:rsid w:val="009954CD"/>
    <w:rsid w:val="0099564A"/>
    <w:rsid w:val="00995C24"/>
    <w:rsid w:val="00997BB9"/>
    <w:rsid w:val="009A0CED"/>
    <w:rsid w:val="009A1A1F"/>
    <w:rsid w:val="009A1C95"/>
    <w:rsid w:val="009A336B"/>
    <w:rsid w:val="009A33EF"/>
    <w:rsid w:val="009A5D2C"/>
    <w:rsid w:val="009A6B2D"/>
    <w:rsid w:val="009A71B0"/>
    <w:rsid w:val="009B3765"/>
    <w:rsid w:val="009B43F4"/>
    <w:rsid w:val="009B4865"/>
    <w:rsid w:val="009B5695"/>
    <w:rsid w:val="009B57D9"/>
    <w:rsid w:val="009B65D9"/>
    <w:rsid w:val="009B6B0B"/>
    <w:rsid w:val="009B7E22"/>
    <w:rsid w:val="009C0EEC"/>
    <w:rsid w:val="009C1F1B"/>
    <w:rsid w:val="009C1F9E"/>
    <w:rsid w:val="009C30CF"/>
    <w:rsid w:val="009C5D2E"/>
    <w:rsid w:val="009C5E20"/>
    <w:rsid w:val="009C7E22"/>
    <w:rsid w:val="009D2F59"/>
    <w:rsid w:val="009D5DB3"/>
    <w:rsid w:val="009D673B"/>
    <w:rsid w:val="009D6743"/>
    <w:rsid w:val="009D7C19"/>
    <w:rsid w:val="009E03DF"/>
    <w:rsid w:val="009E0464"/>
    <w:rsid w:val="009E16F3"/>
    <w:rsid w:val="009E31CB"/>
    <w:rsid w:val="009E4591"/>
    <w:rsid w:val="009E6A3A"/>
    <w:rsid w:val="009E7066"/>
    <w:rsid w:val="009E750A"/>
    <w:rsid w:val="009F0937"/>
    <w:rsid w:val="009F1D50"/>
    <w:rsid w:val="009F5485"/>
    <w:rsid w:val="009F56CB"/>
    <w:rsid w:val="009F6979"/>
    <w:rsid w:val="009F6F59"/>
    <w:rsid w:val="009F7029"/>
    <w:rsid w:val="00A00D6B"/>
    <w:rsid w:val="00A01256"/>
    <w:rsid w:val="00A01A09"/>
    <w:rsid w:val="00A01BAD"/>
    <w:rsid w:val="00A03DB4"/>
    <w:rsid w:val="00A07E47"/>
    <w:rsid w:val="00A10D8C"/>
    <w:rsid w:val="00A12A2A"/>
    <w:rsid w:val="00A15BA8"/>
    <w:rsid w:val="00A163CF"/>
    <w:rsid w:val="00A17C9E"/>
    <w:rsid w:val="00A17DD1"/>
    <w:rsid w:val="00A200FC"/>
    <w:rsid w:val="00A20DCE"/>
    <w:rsid w:val="00A22CDE"/>
    <w:rsid w:val="00A22D91"/>
    <w:rsid w:val="00A24076"/>
    <w:rsid w:val="00A2591E"/>
    <w:rsid w:val="00A259C1"/>
    <w:rsid w:val="00A271DC"/>
    <w:rsid w:val="00A27C60"/>
    <w:rsid w:val="00A3284C"/>
    <w:rsid w:val="00A32908"/>
    <w:rsid w:val="00A33D0E"/>
    <w:rsid w:val="00A373F8"/>
    <w:rsid w:val="00A40295"/>
    <w:rsid w:val="00A4095E"/>
    <w:rsid w:val="00A40B01"/>
    <w:rsid w:val="00A410B7"/>
    <w:rsid w:val="00A43160"/>
    <w:rsid w:val="00A44F79"/>
    <w:rsid w:val="00A455CE"/>
    <w:rsid w:val="00A514C3"/>
    <w:rsid w:val="00A51598"/>
    <w:rsid w:val="00A51DA8"/>
    <w:rsid w:val="00A52C4F"/>
    <w:rsid w:val="00A54C24"/>
    <w:rsid w:val="00A57FBC"/>
    <w:rsid w:val="00A61610"/>
    <w:rsid w:val="00A61C91"/>
    <w:rsid w:val="00A64037"/>
    <w:rsid w:val="00A640BE"/>
    <w:rsid w:val="00A651F5"/>
    <w:rsid w:val="00A713B0"/>
    <w:rsid w:val="00A726B9"/>
    <w:rsid w:val="00A72CE2"/>
    <w:rsid w:val="00A73EEF"/>
    <w:rsid w:val="00A751A2"/>
    <w:rsid w:val="00A75EDC"/>
    <w:rsid w:val="00A77297"/>
    <w:rsid w:val="00A77B9A"/>
    <w:rsid w:val="00A812F1"/>
    <w:rsid w:val="00A82BDC"/>
    <w:rsid w:val="00A83A67"/>
    <w:rsid w:val="00A847BA"/>
    <w:rsid w:val="00A8594D"/>
    <w:rsid w:val="00A87630"/>
    <w:rsid w:val="00A91092"/>
    <w:rsid w:val="00A92DF3"/>
    <w:rsid w:val="00A9504A"/>
    <w:rsid w:val="00A95862"/>
    <w:rsid w:val="00A9616A"/>
    <w:rsid w:val="00A96ECE"/>
    <w:rsid w:val="00A979BC"/>
    <w:rsid w:val="00AA2E48"/>
    <w:rsid w:val="00AA362E"/>
    <w:rsid w:val="00AA4C76"/>
    <w:rsid w:val="00AA4E0A"/>
    <w:rsid w:val="00AA6227"/>
    <w:rsid w:val="00AA640B"/>
    <w:rsid w:val="00AB01A4"/>
    <w:rsid w:val="00AB0B9C"/>
    <w:rsid w:val="00AB1844"/>
    <w:rsid w:val="00AB1D9A"/>
    <w:rsid w:val="00AB1E75"/>
    <w:rsid w:val="00AB368C"/>
    <w:rsid w:val="00AB6728"/>
    <w:rsid w:val="00AB73B7"/>
    <w:rsid w:val="00AC038D"/>
    <w:rsid w:val="00AC0BA6"/>
    <w:rsid w:val="00AC1CC6"/>
    <w:rsid w:val="00AC1CCB"/>
    <w:rsid w:val="00AC25AF"/>
    <w:rsid w:val="00AC2E70"/>
    <w:rsid w:val="00AC3BB9"/>
    <w:rsid w:val="00AC50F9"/>
    <w:rsid w:val="00AC62EC"/>
    <w:rsid w:val="00AC656A"/>
    <w:rsid w:val="00AC6865"/>
    <w:rsid w:val="00AC6D42"/>
    <w:rsid w:val="00AD0347"/>
    <w:rsid w:val="00AD065F"/>
    <w:rsid w:val="00AD069C"/>
    <w:rsid w:val="00AD1A22"/>
    <w:rsid w:val="00AD25B8"/>
    <w:rsid w:val="00AD27F1"/>
    <w:rsid w:val="00AD307C"/>
    <w:rsid w:val="00AD3EA9"/>
    <w:rsid w:val="00AD5CD6"/>
    <w:rsid w:val="00AD7CE9"/>
    <w:rsid w:val="00AE0AA4"/>
    <w:rsid w:val="00AE33D6"/>
    <w:rsid w:val="00AE3943"/>
    <w:rsid w:val="00AE3F87"/>
    <w:rsid w:val="00AE44C8"/>
    <w:rsid w:val="00AE4811"/>
    <w:rsid w:val="00AE54B9"/>
    <w:rsid w:val="00AE67BB"/>
    <w:rsid w:val="00AE7021"/>
    <w:rsid w:val="00AE71A5"/>
    <w:rsid w:val="00AE78E1"/>
    <w:rsid w:val="00AF051A"/>
    <w:rsid w:val="00AF0807"/>
    <w:rsid w:val="00AF2535"/>
    <w:rsid w:val="00AF27B1"/>
    <w:rsid w:val="00AF43E2"/>
    <w:rsid w:val="00AF6406"/>
    <w:rsid w:val="00AF6C10"/>
    <w:rsid w:val="00AF7A97"/>
    <w:rsid w:val="00B01A0C"/>
    <w:rsid w:val="00B03D39"/>
    <w:rsid w:val="00B05488"/>
    <w:rsid w:val="00B10311"/>
    <w:rsid w:val="00B10994"/>
    <w:rsid w:val="00B11768"/>
    <w:rsid w:val="00B12D71"/>
    <w:rsid w:val="00B205FA"/>
    <w:rsid w:val="00B250AC"/>
    <w:rsid w:val="00B254B2"/>
    <w:rsid w:val="00B254F1"/>
    <w:rsid w:val="00B26F25"/>
    <w:rsid w:val="00B33781"/>
    <w:rsid w:val="00B337F7"/>
    <w:rsid w:val="00B33BA7"/>
    <w:rsid w:val="00B33BE5"/>
    <w:rsid w:val="00B342F1"/>
    <w:rsid w:val="00B3471E"/>
    <w:rsid w:val="00B357D6"/>
    <w:rsid w:val="00B360DE"/>
    <w:rsid w:val="00B372F2"/>
    <w:rsid w:val="00B37A8E"/>
    <w:rsid w:val="00B37D73"/>
    <w:rsid w:val="00B4010E"/>
    <w:rsid w:val="00B408A8"/>
    <w:rsid w:val="00B428AC"/>
    <w:rsid w:val="00B42A5E"/>
    <w:rsid w:val="00B430AA"/>
    <w:rsid w:val="00B44275"/>
    <w:rsid w:val="00B46A16"/>
    <w:rsid w:val="00B46A40"/>
    <w:rsid w:val="00B509CF"/>
    <w:rsid w:val="00B51EE7"/>
    <w:rsid w:val="00B52950"/>
    <w:rsid w:val="00B52A55"/>
    <w:rsid w:val="00B53B56"/>
    <w:rsid w:val="00B54527"/>
    <w:rsid w:val="00B554B0"/>
    <w:rsid w:val="00B5567E"/>
    <w:rsid w:val="00B56070"/>
    <w:rsid w:val="00B56B7B"/>
    <w:rsid w:val="00B574BF"/>
    <w:rsid w:val="00B600E8"/>
    <w:rsid w:val="00B616EB"/>
    <w:rsid w:val="00B6184E"/>
    <w:rsid w:val="00B6238B"/>
    <w:rsid w:val="00B64141"/>
    <w:rsid w:val="00B64914"/>
    <w:rsid w:val="00B64ED7"/>
    <w:rsid w:val="00B66386"/>
    <w:rsid w:val="00B670A9"/>
    <w:rsid w:val="00B70755"/>
    <w:rsid w:val="00B70D4C"/>
    <w:rsid w:val="00B71397"/>
    <w:rsid w:val="00B714FB"/>
    <w:rsid w:val="00B716AE"/>
    <w:rsid w:val="00B71D13"/>
    <w:rsid w:val="00B72D17"/>
    <w:rsid w:val="00B74472"/>
    <w:rsid w:val="00B75641"/>
    <w:rsid w:val="00B7616D"/>
    <w:rsid w:val="00B77C03"/>
    <w:rsid w:val="00B82B4B"/>
    <w:rsid w:val="00B83DE1"/>
    <w:rsid w:val="00B83FE0"/>
    <w:rsid w:val="00B847AB"/>
    <w:rsid w:val="00B87874"/>
    <w:rsid w:val="00B90EC6"/>
    <w:rsid w:val="00B91325"/>
    <w:rsid w:val="00B919A4"/>
    <w:rsid w:val="00B91C36"/>
    <w:rsid w:val="00B92DD8"/>
    <w:rsid w:val="00B9362E"/>
    <w:rsid w:val="00B95F4F"/>
    <w:rsid w:val="00B97787"/>
    <w:rsid w:val="00B97D24"/>
    <w:rsid w:val="00BA0FCB"/>
    <w:rsid w:val="00BA1ADA"/>
    <w:rsid w:val="00BA204A"/>
    <w:rsid w:val="00BA2DB4"/>
    <w:rsid w:val="00BA4B33"/>
    <w:rsid w:val="00BA66F2"/>
    <w:rsid w:val="00BA6C19"/>
    <w:rsid w:val="00BA703C"/>
    <w:rsid w:val="00BB0016"/>
    <w:rsid w:val="00BB1D2E"/>
    <w:rsid w:val="00BB26DB"/>
    <w:rsid w:val="00BB2CFF"/>
    <w:rsid w:val="00BB304E"/>
    <w:rsid w:val="00BB4551"/>
    <w:rsid w:val="00BB4BC5"/>
    <w:rsid w:val="00BB64D1"/>
    <w:rsid w:val="00BB6CF9"/>
    <w:rsid w:val="00BC0520"/>
    <w:rsid w:val="00BC2A73"/>
    <w:rsid w:val="00BC38B2"/>
    <w:rsid w:val="00BC5580"/>
    <w:rsid w:val="00BC597E"/>
    <w:rsid w:val="00BC6CC3"/>
    <w:rsid w:val="00BD3543"/>
    <w:rsid w:val="00BD5C9F"/>
    <w:rsid w:val="00BD7DA3"/>
    <w:rsid w:val="00BE0960"/>
    <w:rsid w:val="00BE3344"/>
    <w:rsid w:val="00BE39B0"/>
    <w:rsid w:val="00BE4065"/>
    <w:rsid w:val="00BE42CF"/>
    <w:rsid w:val="00BE5884"/>
    <w:rsid w:val="00BE5F02"/>
    <w:rsid w:val="00BE6192"/>
    <w:rsid w:val="00BE6550"/>
    <w:rsid w:val="00BE6A15"/>
    <w:rsid w:val="00BE6D0B"/>
    <w:rsid w:val="00BE754A"/>
    <w:rsid w:val="00BE7826"/>
    <w:rsid w:val="00BE7F14"/>
    <w:rsid w:val="00BF12E3"/>
    <w:rsid w:val="00BF21AE"/>
    <w:rsid w:val="00BF3EE0"/>
    <w:rsid w:val="00BF4974"/>
    <w:rsid w:val="00BF52B7"/>
    <w:rsid w:val="00BF5697"/>
    <w:rsid w:val="00BF6826"/>
    <w:rsid w:val="00C0116B"/>
    <w:rsid w:val="00C0281A"/>
    <w:rsid w:val="00C02BB0"/>
    <w:rsid w:val="00C036B0"/>
    <w:rsid w:val="00C03F87"/>
    <w:rsid w:val="00C04040"/>
    <w:rsid w:val="00C0488E"/>
    <w:rsid w:val="00C04F74"/>
    <w:rsid w:val="00C06D8F"/>
    <w:rsid w:val="00C07514"/>
    <w:rsid w:val="00C07ACB"/>
    <w:rsid w:val="00C1181E"/>
    <w:rsid w:val="00C15284"/>
    <w:rsid w:val="00C1549C"/>
    <w:rsid w:val="00C173A9"/>
    <w:rsid w:val="00C175F0"/>
    <w:rsid w:val="00C17EC0"/>
    <w:rsid w:val="00C2162B"/>
    <w:rsid w:val="00C21865"/>
    <w:rsid w:val="00C218CF"/>
    <w:rsid w:val="00C219F9"/>
    <w:rsid w:val="00C21F78"/>
    <w:rsid w:val="00C24D85"/>
    <w:rsid w:val="00C2726A"/>
    <w:rsid w:val="00C272A3"/>
    <w:rsid w:val="00C27955"/>
    <w:rsid w:val="00C27AE8"/>
    <w:rsid w:val="00C30D2A"/>
    <w:rsid w:val="00C33C0D"/>
    <w:rsid w:val="00C35ADF"/>
    <w:rsid w:val="00C36382"/>
    <w:rsid w:val="00C36E11"/>
    <w:rsid w:val="00C402FD"/>
    <w:rsid w:val="00C4051F"/>
    <w:rsid w:val="00C407E9"/>
    <w:rsid w:val="00C414A7"/>
    <w:rsid w:val="00C42305"/>
    <w:rsid w:val="00C42C69"/>
    <w:rsid w:val="00C44E63"/>
    <w:rsid w:val="00C456B2"/>
    <w:rsid w:val="00C47093"/>
    <w:rsid w:val="00C51651"/>
    <w:rsid w:val="00C525BE"/>
    <w:rsid w:val="00C52604"/>
    <w:rsid w:val="00C52A64"/>
    <w:rsid w:val="00C53737"/>
    <w:rsid w:val="00C55B0C"/>
    <w:rsid w:val="00C56B6D"/>
    <w:rsid w:val="00C56F2B"/>
    <w:rsid w:val="00C56F5F"/>
    <w:rsid w:val="00C573E8"/>
    <w:rsid w:val="00C6106D"/>
    <w:rsid w:val="00C618F7"/>
    <w:rsid w:val="00C62EA3"/>
    <w:rsid w:val="00C63972"/>
    <w:rsid w:val="00C63D68"/>
    <w:rsid w:val="00C6438F"/>
    <w:rsid w:val="00C650EE"/>
    <w:rsid w:val="00C65E92"/>
    <w:rsid w:val="00C67C9F"/>
    <w:rsid w:val="00C7107D"/>
    <w:rsid w:val="00C7299F"/>
    <w:rsid w:val="00C72D62"/>
    <w:rsid w:val="00C734C4"/>
    <w:rsid w:val="00C7603A"/>
    <w:rsid w:val="00C76DBA"/>
    <w:rsid w:val="00C81AB6"/>
    <w:rsid w:val="00C825E4"/>
    <w:rsid w:val="00C869C4"/>
    <w:rsid w:val="00C9005C"/>
    <w:rsid w:val="00C93FC7"/>
    <w:rsid w:val="00C94F5B"/>
    <w:rsid w:val="00C960FA"/>
    <w:rsid w:val="00C96266"/>
    <w:rsid w:val="00C966B0"/>
    <w:rsid w:val="00C97E81"/>
    <w:rsid w:val="00CA3987"/>
    <w:rsid w:val="00CA4438"/>
    <w:rsid w:val="00CA61D4"/>
    <w:rsid w:val="00CA67F7"/>
    <w:rsid w:val="00CA6861"/>
    <w:rsid w:val="00CB0173"/>
    <w:rsid w:val="00CB0C68"/>
    <w:rsid w:val="00CB1279"/>
    <w:rsid w:val="00CB12E2"/>
    <w:rsid w:val="00CB13F2"/>
    <w:rsid w:val="00CB5C41"/>
    <w:rsid w:val="00CB5E5D"/>
    <w:rsid w:val="00CB7EAE"/>
    <w:rsid w:val="00CC004B"/>
    <w:rsid w:val="00CC3B81"/>
    <w:rsid w:val="00CC4477"/>
    <w:rsid w:val="00CC4E02"/>
    <w:rsid w:val="00CC58B3"/>
    <w:rsid w:val="00CC612A"/>
    <w:rsid w:val="00CC6C80"/>
    <w:rsid w:val="00CC7E8E"/>
    <w:rsid w:val="00CD07D2"/>
    <w:rsid w:val="00CD0E68"/>
    <w:rsid w:val="00CD3471"/>
    <w:rsid w:val="00CD3BBC"/>
    <w:rsid w:val="00CD3BC4"/>
    <w:rsid w:val="00CD3E8D"/>
    <w:rsid w:val="00CE02E7"/>
    <w:rsid w:val="00CE04EF"/>
    <w:rsid w:val="00CE1E04"/>
    <w:rsid w:val="00CE352E"/>
    <w:rsid w:val="00CE4433"/>
    <w:rsid w:val="00CE4983"/>
    <w:rsid w:val="00CE5913"/>
    <w:rsid w:val="00CE6854"/>
    <w:rsid w:val="00CF01F0"/>
    <w:rsid w:val="00CF1299"/>
    <w:rsid w:val="00CF31BF"/>
    <w:rsid w:val="00CF53AC"/>
    <w:rsid w:val="00CF72A2"/>
    <w:rsid w:val="00CF7AA1"/>
    <w:rsid w:val="00D0006D"/>
    <w:rsid w:val="00D00643"/>
    <w:rsid w:val="00D01250"/>
    <w:rsid w:val="00D015E3"/>
    <w:rsid w:val="00D01C7E"/>
    <w:rsid w:val="00D01D83"/>
    <w:rsid w:val="00D05752"/>
    <w:rsid w:val="00D07EFC"/>
    <w:rsid w:val="00D07FB5"/>
    <w:rsid w:val="00D100EA"/>
    <w:rsid w:val="00D11289"/>
    <w:rsid w:val="00D11D37"/>
    <w:rsid w:val="00D15DCD"/>
    <w:rsid w:val="00D16E01"/>
    <w:rsid w:val="00D16EEE"/>
    <w:rsid w:val="00D17EC2"/>
    <w:rsid w:val="00D2015B"/>
    <w:rsid w:val="00D20DE3"/>
    <w:rsid w:val="00D2155E"/>
    <w:rsid w:val="00D22024"/>
    <w:rsid w:val="00D235D2"/>
    <w:rsid w:val="00D2453B"/>
    <w:rsid w:val="00D24D73"/>
    <w:rsid w:val="00D260AD"/>
    <w:rsid w:val="00D273B4"/>
    <w:rsid w:val="00D311E2"/>
    <w:rsid w:val="00D32FB7"/>
    <w:rsid w:val="00D33F95"/>
    <w:rsid w:val="00D340CF"/>
    <w:rsid w:val="00D344B1"/>
    <w:rsid w:val="00D34AC4"/>
    <w:rsid w:val="00D3544E"/>
    <w:rsid w:val="00D365F4"/>
    <w:rsid w:val="00D371CB"/>
    <w:rsid w:val="00D37659"/>
    <w:rsid w:val="00D407CC"/>
    <w:rsid w:val="00D42586"/>
    <w:rsid w:val="00D43CC0"/>
    <w:rsid w:val="00D44470"/>
    <w:rsid w:val="00D45095"/>
    <w:rsid w:val="00D463E4"/>
    <w:rsid w:val="00D50678"/>
    <w:rsid w:val="00D50AFF"/>
    <w:rsid w:val="00D5160C"/>
    <w:rsid w:val="00D52420"/>
    <w:rsid w:val="00D5296B"/>
    <w:rsid w:val="00D53757"/>
    <w:rsid w:val="00D55F18"/>
    <w:rsid w:val="00D5701C"/>
    <w:rsid w:val="00D57162"/>
    <w:rsid w:val="00D57DF6"/>
    <w:rsid w:val="00D604BC"/>
    <w:rsid w:val="00D617B2"/>
    <w:rsid w:val="00D617FB"/>
    <w:rsid w:val="00D62A1F"/>
    <w:rsid w:val="00D643F2"/>
    <w:rsid w:val="00D6601E"/>
    <w:rsid w:val="00D67CF7"/>
    <w:rsid w:val="00D7024A"/>
    <w:rsid w:val="00D70334"/>
    <w:rsid w:val="00D74AE8"/>
    <w:rsid w:val="00D754A0"/>
    <w:rsid w:val="00D75558"/>
    <w:rsid w:val="00D81B16"/>
    <w:rsid w:val="00D81ED0"/>
    <w:rsid w:val="00D82864"/>
    <w:rsid w:val="00D82F24"/>
    <w:rsid w:val="00D83326"/>
    <w:rsid w:val="00D8393B"/>
    <w:rsid w:val="00D8418B"/>
    <w:rsid w:val="00D92BFA"/>
    <w:rsid w:val="00D93261"/>
    <w:rsid w:val="00DA0240"/>
    <w:rsid w:val="00DA60CE"/>
    <w:rsid w:val="00DA65CC"/>
    <w:rsid w:val="00DA6F2D"/>
    <w:rsid w:val="00DA762B"/>
    <w:rsid w:val="00DB1761"/>
    <w:rsid w:val="00DB32F6"/>
    <w:rsid w:val="00DB3323"/>
    <w:rsid w:val="00DB571A"/>
    <w:rsid w:val="00DB5DAB"/>
    <w:rsid w:val="00DB6458"/>
    <w:rsid w:val="00DB64C1"/>
    <w:rsid w:val="00DC171C"/>
    <w:rsid w:val="00DC21D9"/>
    <w:rsid w:val="00DC2207"/>
    <w:rsid w:val="00DC251E"/>
    <w:rsid w:val="00DC27A7"/>
    <w:rsid w:val="00DC300E"/>
    <w:rsid w:val="00DC3DB9"/>
    <w:rsid w:val="00DC49DB"/>
    <w:rsid w:val="00DC50A5"/>
    <w:rsid w:val="00DC573D"/>
    <w:rsid w:val="00DC57FA"/>
    <w:rsid w:val="00DC6D65"/>
    <w:rsid w:val="00DC7181"/>
    <w:rsid w:val="00DD1E7D"/>
    <w:rsid w:val="00DD2493"/>
    <w:rsid w:val="00DD2A6B"/>
    <w:rsid w:val="00DD2A84"/>
    <w:rsid w:val="00DD3535"/>
    <w:rsid w:val="00DD359A"/>
    <w:rsid w:val="00DD3963"/>
    <w:rsid w:val="00DD4BAB"/>
    <w:rsid w:val="00DD4E45"/>
    <w:rsid w:val="00DD712D"/>
    <w:rsid w:val="00DD7AD2"/>
    <w:rsid w:val="00DE0B45"/>
    <w:rsid w:val="00DE1804"/>
    <w:rsid w:val="00DE18AB"/>
    <w:rsid w:val="00DE356E"/>
    <w:rsid w:val="00DE3F83"/>
    <w:rsid w:val="00DE4873"/>
    <w:rsid w:val="00DE5AA7"/>
    <w:rsid w:val="00DE6AD2"/>
    <w:rsid w:val="00DF00AF"/>
    <w:rsid w:val="00DF1902"/>
    <w:rsid w:val="00DF24E6"/>
    <w:rsid w:val="00DF42AF"/>
    <w:rsid w:val="00DF4C5B"/>
    <w:rsid w:val="00DF6AFC"/>
    <w:rsid w:val="00DF776C"/>
    <w:rsid w:val="00E0115A"/>
    <w:rsid w:val="00E01C3A"/>
    <w:rsid w:val="00E01D7C"/>
    <w:rsid w:val="00E03FA3"/>
    <w:rsid w:val="00E067CC"/>
    <w:rsid w:val="00E06B12"/>
    <w:rsid w:val="00E072A7"/>
    <w:rsid w:val="00E074AA"/>
    <w:rsid w:val="00E0788E"/>
    <w:rsid w:val="00E12C0A"/>
    <w:rsid w:val="00E13313"/>
    <w:rsid w:val="00E13811"/>
    <w:rsid w:val="00E13BDC"/>
    <w:rsid w:val="00E152BE"/>
    <w:rsid w:val="00E15C2A"/>
    <w:rsid w:val="00E2283C"/>
    <w:rsid w:val="00E22B2A"/>
    <w:rsid w:val="00E24AD6"/>
    <w:rsid w:val="00E24F81"/>
    <w:rsid w:val="00E26087"/>
    <w:rsid w:val="00E262B5"/>
    <w:rsid w:val="00E26B4B"/>
    <w:rsid w:val="00E27224"/>
    <w:rsid w:val="00E275F8"/>
    <w:rsid w:val="00E306BC"/>
    <w:rsid w:val="00E31B48"/>
    <w:rsid w:val="00E34B1F"/>
    <w:rsid w:val="00E407AA"/>
    <w:rsid w:val="00E41533"/>
    <w:rsid w:val="00E42227"/>
    <w:rsid w:val="00E430AD"/>
    <w:rsid w:val="00E43568"/>
    <w:rsid w:val="00E44513"/>
    <w:rsid w:val="00E44E8C"/>
    <w:rsid w:val="00E4650C"/>
    <w:rsid w:val="00E46BC7"/>
    <w:rsid w:val="00E47486"/>
    <w:rsid w:val="00E50848"/>
    <w:rsid w:val="00E50AF2"/>
    <w:rsid w:val="00E50E2E"/>
    <w:rsid w:val="00E51047"/>
    <w:rsid w:val="00E5116D"/>
    <w:rsid w:val="00E511FA"/>
    <w:rsid w:val="00E522AD"/>
    <w:rsid w:val="00E535D0"/>
    <w:rsid w:val="00E53687"/>
    <w:rsid w:val="00E53E84"/>
    <w:rsid w:val="00E57C61"/>
    <w:rsid w:val="00E57D2B"/>
    <w:rsid w:val="00E607B1"/>
    <w:rsid w:val="00E60EDD"/>
    <w:rsid w:val="00E60F41"/>
    <w:rsid w:val="00E6430E"/>
    <w:rsid w:val="00E64959"/>
    <w:rsid w:val="00E65004"/>
    <w:rsid w:val="00E71967"/>
    <w:rsid w:val="00E72AA7"/>
    <w:rsid w:val="00E73631"/>
    <w:rsid w:val="00E7483B"/>
    <w:rsid w:val="00E766EF"/>
    <w:rsid w:val="00E77B11"/>
    <w:rsid w:val="00E77FF2"/>
    <w:rsid w:val="00E803CA"/>
    <w:rsid w:val="00E80BC7"/>
    <w:rsid w:val="00E81681"/>
    <w:rsid w:val="00E81DF2"/>
    <w:rsid w:val="00E82C40"/>
    <w:rsid w:val="00E8539B"/>
    <w:rsid w:val="00E85FF7"/>
    <w:rsid w:val="00E9098B"/>
    <w:rsid w:val="00E90F4B"/>
    <w:rsid w:val="00E91622"/>
    <w:rsid w:val="00E93390"/>
    <w:rsid w:val="00E9412B"/>
    <w:rsid w:val="00E96971"/>
    <w:rsid w:val="00E9728E"/>
    <w:rsid w:val="00EA052F"/>
    <w:rsid w:val="00EA1949"/>
    <w:rsid w:val="00EA269D"/>
    <w:rsid w:val="00EA315D"/>
    <w:rsid w:val="00EA5077"/>
    <w:rsid w:val="00EA58A4"/>
    <w:rsid w:val="00EA7EEF"/>
    <w:rsid w:val="00EB077E"/>
    <w:rsid w:val="00EB1355"/>
    <w:rsid w:val="00EB2428"/>
    <w:rsid w:val="00EB266A"/>
    <w:rsid w:val="00EB5D87"/>
    <w:rsid w:val="00EB60B4"/>
    <w:rsid w:val="00EB7252"/>
    <w:rsid w:val="00EB7BA2"/>
    <w:rsid w:val="00EC03E2"/>
    <w:rsid w:val="00EC0671"/>
    <w:rsid w:val="00EC075C"/>
    <w:rsid w:val="00EC0879"/>
    <w:rsid w:val="00EC0DE3"/>
    <w:rsid w:val="00EC10F2"/>
    <w:rsid w:val="00EC146C"/>
    <w:rsid w:val="00EC22D4"/>
    <w:rsid w:val="00EC411B"/>
    <w:rsid w:val="00EC43F9"/>
    <w:rsid w:val="00EC471A"/>
    <w:rsid w:val="00EC4820"/>
    <w:rsid w:val="00EC64E2"/>
    <w:rsid w:val="00EC66C7"/>
    <w:rsid w:val="00EC68DB"/>
    <w:rsid w:val="00EC6BF4"/>
    <w:rsid w:val="00ED01FA"/>
    <w:rsid w:val="00ED04C2"/>
    <w:rsid w:val="00ED113E"/>
    <w:rsid w:val="00ED1FCC"/>
    <w:rsid w:val="00ED3FBE"/>
    <w:rsid w:val="00ED5E51"/>
    <w:rsid w:val="00ED7ECA"/>
    <w:rsid w:val="00EE0089"/>
    <w:rsid w:val="00EE1587"/>
    <w:rsid w:val="00EE228A"/>
    <w:rsid w:val="00EE3470"/>
    <w:rsid w:val="00EE3595"/>
    <w:rsid w:val="00EE3A65"/>
    <w:rsid w:val="00EE3B7A"/>
    <w:rsid w:val="00EE51B0"/>
    <w:rsid w:val="00EF13DE"/>
    <w:rsid w:val="00EF21BF"/>
    <w:rsid w:val="00EF221D"/>
    <w:rsid w:val="00EF6DBA"/>
    <w:rsid w:val="00F00430"/>
    <w:rsid w:val="00F00774"/>
    <w:rsid w:val="00F027B3"/>
    <w:rsid w:val="00F03A74"/>
    <w:rsid w:val="00F04A7F"/>
    <w:rsid w:val="00F04FAC"/>
    <w:rsid w:val="00F05405"/>
    <w:rsid w:val="00F05FAE"/>
    <w:rsid w:val="00F06942"/>
    <w:rsid w:val="00F0695B"/>
    <w:rsid w:val="00F06A90"/>
    <w:rsid w:val="00F06BA5"/>
    <w:rsid w:val="00F070CC"/>
    <w:rsid w:val="00F07506"/>
    <w:rsid w:val="00F07ED9"/>
    <w:rsid w:val="00F10AFC"/>
    <w:rsid w:val="00F1237B"/>
    <w:rsid w:val="00F12479"/>
    <w:rsid w:val="00F124F0"/>
    <w:rsid w:val="00F125D0"/>
    <w:rsid w:val="00F12789"/>
    <w:rsid w:val="00F1303D"/>
    <w:rsid w:val="00F13D67"/>
    <w:rsid w:val="00F1511C"/>
    <w:rsid w:val="00F15979"/>
    <w:rsid w:val="00F1633F"/>
    <w:rsid w:val="00F204B5"/>
    <w:rsid w:val="00F216E5"/>
    <w:rsid w:val="00F221B1"/>
    <w:rsid w:val="00F241F3"/>
    <w:rsid w:val="00F256EE"/>
    <w:rsid w:val="00F25C2D"/>
    <w:rsid w:val="00F25DB8"/>
    <w:rsid w:val="00F26041"/>
    <w:rsid w:val="00F260F5"/>
    <w:rsid w:val="00F267A3"/>
    <w:rsid w:val="00F2690C"/>
    <w:rsid w:val="00F272E9"/>
    <w:rsid w:val="00F3033E"/>
    <w:rsid w:val="00F31954"/>
    <w:rsid w:val="00F31F30"/>
    <w:rsid w:val="00F320AD"/>
    <w:rsid w:val="00F345AB"/>
    <w:rsid w:val="00F3699F"/>
    <w:rsid w:val="00F4109C"/>
    <w:rsid w:val="00F43696"/>
    <w:rsid w:val="00F46674"/>
    <w:rsid w:val="00F47596"/>
    <w:rsid w:val="00F5066F"/>
    <w:rsid w:val="00F51CCB"/>
    <w:rsid w:val="00F52529"/>
    <w:rsid w:val="00F52939"/>
    <w:rsid w:val="00F52BBA"/>
    <w:rsid w:val="00F53DDD"/>
    <w:rsid w:val="00F54159"/>
    <w:rsid w:val="00F546E9"/>
    <w:rsid w:val="00F55186"/>
    <w:rsid w:val="00F60D00"/>
    <w:rsid w:val="00F61C84"/>
    <w:rsid w:val="00F624D9"/>
    <w:rsid w:val="00F64672"/>
    <w:rsid w:val="00F658C1"/>
    <w:rsid w:val="00F713EC"/>
    <w:rsid w:val="00F71624"/>
    <w:rsid w:val="00F72372"/>
    <w:rsid w:val="00F7269C"/>
    <w:rsid w:val="00F72A24"/>
    <w:rsid w:val="00F72E2D"/>
    <w:rsid w:val="00F73420"/>
    <w:rsid w:val="00F76AE3"/>
    <w:rsid w:val="00F81466"/>
    <w:rsid w:val="00F82620"/>
    <w:rsid w:val="00F837BD"/>
    <w:rsid w:val="00F84251"/>
    <w:rsid w:val="00F86773"/>
    <w:rsid w:val="00F86947"/>
    <w:rsid w:val="00F87492"/>
    <w:rsid w:val="00F87F72"/>
    <w:rsid w:val="00F905EF"/>
    <w:rsid w:val="00F908CA"/>
    <w:rsid w:val="00F91140"/>
    <w:rsid w:val="00F912EF"/>
    <w:rsid w:val="00F915B0"/>
    <w:rsid w:val="00F918EE"/>
    <w:rsid w:val="00F91A1D"/>
    <w:rsid w:val="00F922B3"/>
    <w:rsid w:val="00F92973"/>
    <w:rsid w:val="00F92D98"/>
    <w:rsid w:val="00F93FDA"/>
    <w:rsid w:val="00F9420F"/>
    <w:rsid w:val="00F94761"/>
    <w:rsid w:val="00F965A1"/>
    <w:rsid w:val="00F97300"/>
    <w:rsid w:val="00FA0653"/>
    <w:rsid w:val="00FA20B0"/>
    <w:rsid w:val="00FA3889"/>
    <w:rsid w:val="00FA44F6"/>
    <w:rsid w:val="00FA52A1"/>
    <w:rsid w:val="00FA57B4"/>
    <w:rsid w:val="00FA58C0"/>
    <w:rsid w:val="00FA59CD"/>
    <w:rsid w:val="00FA5F06"/>
    <w:rsid w:val="00FA62D2"/>
    <w:rsid w:val="00FA68D0"/>
    <w:rsid w:val="00FA7338"/>
    <w:rsid w:val="00FB0C40"/>
    <w:rsid w:val="00FB5433"/>
    <w:rsid w:val="00FB5496"/>
    <w:rsid w:val="00FB6208"/>
    <w:rsid w:val="00FC27C8"/>
    <w:rsid w:val="00FC2F47"/>
    <w:rsid w:val="00FC33C4"/>
    <w:rsid w:val="00FC66B8"/>
    <w:rsid w:val="00FC7411"/>
    <w:rsid w:val="00FD0580"/>
    <w:rsid w:val="00FD0783"/>
    <w:rsid w:val="00FD1E4D"/>
    <w:rsid w:val="00FD3F16"/>
    <w:rsid w:val="00FD4031"/>
    <w:rsid w:val="00FD43B4"/>
    <w:rsid w:val="00FD47A6"/>
    <w:rsid w:val="00FD59C1"/>
    <w:rsid w:val="00FE00ED"/>
    <w:rsid w:val="00FE0469"/>
    <w:rsid w:val="00FE154A"/>
    <w:rsid w:val="00FE15DB"/>
    <w:rsid w:val="00FE1B9C"/>
    <w:rsid w:val="00FE2A13"/>
    <w:rsid w:val="00FE2E80"/>
    <w:rsid w:val="00FE7353"/>
    <w:rsid w:val="00FE7506"/>
    <w:rsid w:val="00FE771D"/>
    <w:rsid w:val="00FF044F"/>
    <w:rsid w:val="00FF04BB"/>
    <w:rsid w:val="00FF08D3"/>
    <w:rsid w:val="00FF28B6"/>
    <w:rsid w:val="00FF389B"/>
    <w:rsid w:val="00FF505F"/>
    <w:rsid w:val="06E66646"/>
    <w:rsid w:val="0BF030BB"/>
    <w:rsid w:val="2699F231"/>
    <w:rsid w:val="40650B1B"/>
    <w:rsid w:val="42CAFD91"/>
    <w:rsid w:val="55127036"/>
    <w:rsid w:val="57553BC0"/>
    <w:rsid w:val="57F3B503"/>
    <w:rsid w:val="685E566A"/>
    <w:rsid w:val="6B2719A0"/>
    <w:rsid w:val="6C2A6D8D"/>
    <w:rsid w:val="7B1DAD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CA3D7E"/>
  <w15:docId w15:val="{5B33B32F-895D-435E-93FD-D9E33AF5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390"/>
    <w:pPr>
      <w:spacing w:before="120" w:after="0" w:line="240" w:lineRule="auto"/>
    </w:pPr>
    <w:rPr>
      <w:rFonts w:eastAsiaTheme="minorHAnsi"/>
      <w:sz w:val="24"/>
      <w:lang w:eastAsia="en-US"/>
    </w:rPr>
  </w:style>
  <w:style w:type="paragraph" w:styleId="Heading1">
    <w:name w:val="heading 1"/>
    <w:basedOn w:val="Normal"/>
    <w:next w:val="Normal"/>
    <w:link w:val="Heading1Char"/>
    <w:qFormat/>
    <w:rsid w:val="00372778"/>
    <w:pPr>
      <w:keepNext/>
      <w:keepLines/>
      <w:spacing w:before="240" w:after="120"/>
      <w:outlineLvl w:val="0"/>
    </w:pPr>
    <w:rPr>
      <w:rFonts w:asciiTheme="majorHAnsi" w:eastAsiaTheme="majorEastAsia" w:hAnsiTheme="majorHAnsi" w:cstheme="majorBidi"/>
      <w:b/>
      <w:color w:val="538135" w:themeColor="accent6" w:themeShade="BF"/>
      <w:sz w:val="32"/>
      <w:szCs w:val="32"/>
    </w:rPr>
  </w:style>
  <w:style w:type="paragraph" w:styleId="Heading2">
    <w:name w:val="heading 2"/>
    <w:basedOn w:val="Normal"/>
    <w:next w:val="Normal"/>
    <w:link w:val="Heading2Char"/>
    <w:unhideWhenUsed/>
    <w:qFormat/>
    <w:rsid w:val="00A75EDC"/>
    <w:pPr>
      <w:keepNext/>
      <w:keepLines/>
      <w:outlineLvl w:val="1"/>
    </w:pPr>
    <w:rPr>
      <w:rFonts w:asciiTheme="majorHAnsi" w:eastAsiaTheme="majorEastAsia" w:hAnsiTheme="majorHAnsi" w:cstheme="majorBidi"/>
      <w:b/>
      <w:color w:val="70AD47" w:themeColor="accent6"/>
      <w:sz w:val="28"/>
      <w:szCs w:val="26"/>
    </w:rPr>
  </w:style>
  <w:style w:type="paragraph" w:styleId="Heading3">
    <w:name w:val="heading 3"/>
    <w:basedOn w:val="Normal"/>
    <w:next w:val="Normal"/>
    <w:link w:val="Heading3Char"/>
    <w:uiPriority w:val="9"/>
    <w:unhideWhenUsed/>
    <w:qFormat/>
    <w:rsid w:val="00C42C69"/>
    <w:pPr>
      <w:keepNext/>
      <w:keepLines/>
      <w:spacing w:before="40" w:line="259"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1"/>
    <w:unhideWhenUsed/>
    <w:qFormat/>
    <w:rsid w:val="00A75EDC"/>
    <w:pPr>
      <w:ind w:left="14"/>
      <w:outlineLvl w:val="3"/>
    </w:pPr>
    <w:rPr>
      <w:color w:val="70AD47" w:themeColor="accent6"/>
      <w:sz w:val="26"/>
      <w:szCs w:val="36"/>
    </w:rPr>
  </w:style>
  <w:style w:type="paragraph" w:styleId="Heading5">
    <w:name w:val="heading 5"/>
    <w:basedOn w:val="Normal"/>
    <w:next w:val="Normal"/>
    <w:link w:val="Heading5Char"/>
    <w:uiPriority w:val="9"/>
    <w:unhideWhenUsed/>
    <w:qFormat/>
    <w:rsid w:val="00A75EDC"/>
    <w:pPr>
      <w:keepNext/>
      <w:keepLines/>
      <w:outlineLvl w:val="4"/>
    </w:pPr>
    <w:rPr>
      <w:rFonts w:asciiTheme="majorHAnsi" w:eastAsiaTheme="majorEastAsia" w:hAnsiTheme="majorHAnsi" w:cstheme="majorBidi"/>
      <w:color w:val="70AD47" w:themeColor="accent6"/>
      <w:sz w:val="28"/>
    </w:rPr>
  </w:style>
  <w:style w:type="paragraph" w:styleId="Heading6">
    <w:name w:val="heading 6"/>
    <w:basedOn w:val="Normal"/>
    <w:next w:val="Normal"/>
    <w:link w:val="Heading6Char"/>
    <w:uiPriority w:val="9"/>
    <w:unhideWhenUsed/>
    <w:qFormat/>
    <w:rsid w:val="00A75EDC"/>
    <w:pPr>
      <w:keepNext/>
      <w:keepLines/>
      <w:spacing w:before="40"/>
      <w:outlineLvl w:val="5"/>
    </w:pPr>
    <w:rPr>
      <w:rFonts w:asciiTheme="majorHAnsi" w:eastAsiaTheme="majorEastAsia" w:hAnsiTheme="majorHAnsi" w:cstheme="majorBidi"/>
      <w:color w:val="70AD47" w:themeColor="accent6"/>
    </w:rPr>
  </w:style>
  <w:style w:type="paragraph" w:styleId="Heading9">
    <w:name w:val="heading 9"/>
    <w:basedOn w:val="Normal"/>
    <w:next w:val="Normal"/>
    <w:link w:val="Heading9Char"/>
    <w:uiPriority w:val="9"/>
    <w:semiHidden/>
    <w:unhideWhenUsed/>
    <w:qFormat/>
    <w:rsid w:val="008F5E3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11E2"/>
    <w:pPr>
      <w:ind w:left="720"/>
      <w:contextualSpacing/>
    </w:pPr>
  </w:style>
  <w:style w:type="character" w:customStyle="1" w:styleId="ListParagraphChar">
    <w:name w:val="List Paragraph Char"/>
    <w:basedOn w:val="DefaultParagraphFont"/>
    <w:link w:val="ListParagraph"/>
    <w:uiPriority w:val="34"/>
    <w:rsid w:val="00D311E2"/>
    <w:rPr>
      <w:rFonts w:eastAsiaTheme="minorHAnsi"/>
      <w:sz w:val="17"/>
      <w:lang w:eastAsia="en-US"/>
    </w:rPr>
  </w:style>
  <w:style w:type="paragraph" w:styleId="BalloonText">
    <w:name w:val="Balloon Text"/>
    <w:basedOn w:val="Normal"/>
    <w:link w:val="BalloonTextChar"/>
    <w:uiPriority w:val="99"/>
    <w:semiHidden/>
    <w:unhideWhenUsed/>
    <w:rsid w:val="00412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96"/>
    <w:rPr>
      <w:rFonts w:ascii="Segoe UI" w:eastAsiaTheme="minorHAnsi" w:hAnsi="Segoe UI" w:cs="Segoe UI"/>
      <w:sz w:val="18"/>
      <w:szCs w:val="18"/>
      <w:lang w:eastAsia="en-US"/>
    </w:rPr>
  </w:style>
  <w:style w:type="character" w:styleId="FootnoteReference">
    <w:name w:val="footnote reference"/>
    <w:basedOn w:val="DefaultParagraphFont"/>
    <w:uiPriority w:val="99"/>
    <w:rsid w:val="00860DD7"/>
    <w:rPr>
      <w:vertAlign w:val="superscript"/>
    </w:rPr>
  </w:style>
  <w:style w:type="paragraph" w:customStyle="1" w:styleId="CEOFootnote">
    <w:name w:val="CEO_Footnote"/>
    <w:basedOn w:val="FootnoteText"/>
    <w:autoRedefine/>
    <w:qFormat/>
    <w:rsid w:val="00860DD7"/>
    <w:rPr>
      <w:rFonts w:ascii="Verdana" w:eastAsia="SimHei" w:hAnsi="Verdana" w:cs="Simplified Arabic"/>
      <w:bCs/>
      <w:sz w:val="16"/>
      <w:lang w:eastAsia="zh-CN"/>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DNV"/>
    <w:basedOn w:val="Normal"/>
    <w:link w:val="FootnoteTextChar"/>
    <w:uiPriority w:val="99"/>
    <w:semiHidden/>
    <w:unhideWhenUsed/>
    <w:rsid w:val="00860DD7"/>
    <w:rPr>
      <w:sz w:val="20"/>
      <w:szCs w:val="20"/>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uiPriority w:val="99"/>
    <w:semiHidden/>
    <w:rsid w:val="00860DD7"/>
    <w:rPr>
      <w:rFonts w:eastAsiaTheme="minorHAnsi"/>
      <w:sz w:val="20"/>
      <w:szCs w:val="20"/>
      <w:lang w:eastAsia="en-US"/>
    </w:rPr>
  </w:style>
  <w:style w:type="paragraph" w:customStyle="1" w:styleId="SidebarTitle">
    <w:name w:val="Sidebar Title"/>
    <w:basedOn w:val="Normal"/>
    <w:qFormat/>
    <w:rsid w:val="0047051D"/>
    <w:pPr>
      <w:pBdr>
        <w:bottom w:val="single" w:sz="4" w:space="1" w:color="A5A5A5" w:themeColor="accent3"/>
      </w:pBdr>
      <w:spacing w:before="200" w:after="200" w:line="276" w:lineRule="auto"/>
    </w:pPr>
    <w:rPr>
      <w:rFonts w:asciiTheme="majorHAnsi" w:hAnsiTheme="majorHAnsi"/>
      <w:color w:val="2F5496" w:themeColor="accent5" w:themeShade="BF"/>
    </w:rPr>
  </w:style>
  <w:style w:type="paragraph" w:customStyle="1" w:styleId="NewletterBodyText">
    <w:name w:val="Newletter Body Text"/>
    <w:basedOn w:val="Normal"/>
    <w:qFormat/>
    <w:rsid w:val="008D763A"/>
    <w:pPr>
      <w:spacing w:after="130" w:line="260" w:lineRule="exact"/>
      <w:ind w:left="144" w:right="144"/>
    </w:pPr>
  </w:style>
  <w:style w:type="table" w:styleId="TableGrid">
    <w:name w:val="Table Grid"/>
    <w:basedOn w:val="TableNormal"/>
    <w:uiPriority w:val="1"/>
    <w:rsid w:val="00EC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BodyText">
    <w:name w:val="Sidebar Body Text"/>
    <w:basedOn w:val="Normal"/>
    <w:qFormat/>
    <w:rsid w:val="00EC43F9"/>
    <w:pPr>
      <w:spacing w:after="200" w:line="384" w:lineRule="auto"/>
    </w:pPr>
    <w:rPr>
      <w:sz w:val="15"/>
    </w:rPr>
  </w:style>
  <w:style w:type="paragraph" w:customStyle="1" w:styleId="PageNumber-Right">
    <w:name w:val="Page Number - Right"/>
    <w:basedOn w:val="Normal"/>
    <w:qFormat/>
    <w:rsid w:val="00EC43F9"/>
    <w:pPr>
      <w:ind w:right="144"/>
      <w:jc w:val="right"/>
    </w:pPr>
    <w:rPr>
      <w:rFonts w:ascii="Cambria" w:hAnsi="Cambria"/>
      <w:b/>
      <w:color w:val="FFFFFF"/>
      <w:sz w:val="20"/>
    </w:rPr>
  </w:style>
  <w:style w:type="table" w:customStyle="1" w:styleId="GridTable3-Accent31">
    <w:name w:val="Grid Table 3 - Accent 31"/>
    <w:basedOn w:val="TableNormal"/>
    <w:uiPriority w:val="48"/>
    <w:rsid w:val="00EC43F9"/>
    <w:pPr>
      <w:spacing w:after="0" w:line="240" w:lineRule="auto"/>
    </w:pPr>
    <w:rPr>
      <w:rFonts w:eastAsia="Calibri"/>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character" w:customStyle="1" w:styleId="Heading4Char">
    <w:name w:val="Heading 4 Char"/>
    <w:basedOn w:val="DefaultParagraphFont"/>
    <w:link w:val="Heading4"/>
    <w:uiPriority w:val="1"/>
    <w:rsid w:val="00A75EDC"/>
    <w:rPr>
      <w:rFonts w:eastAsiaTheme="minorHAnsi"/>
      <w:color w:val="70AD47" w:themeColor="accent6"/>
      <w:sz w:val="26"/>
      <w:szCs w:val="36"/>
      <w:lang w:eastAsia="en-US"/>
    </w:rPr>
  </w:style>
  <w:style w:type="paragraph" w:customStyle="1" w:styleId="NewsletterVolume">
    <w:name w:val="Newsletter Volume"/>
    <w:basedOn w:val="Normal"/>
    <w:qFormat/>
    <w:rsid w:val="004575CB"/>
    <w:pPr>
      <w:jc w:val="right"/>
    </w:pPr>
    <w:rPr>
      <w:rFonts w:asciiTheme="majorHAnsi" w:hAnsiTheme="majorHAnsi"/>
      <w:b/>
      <w:color w:val="FFFFFF" w:themeColor="background1"/>
      <w:sz w:val="20"/>
    </w:rPr>
  </w:style>
  <w:style w:type="paragraph" w:customStyle="1" w:styleId="CompanyName-Cover">
    <w:name w:val="Company Name - Cover"/>
    <w:basedOn w:val="Normal"/>
    <w:link w:val="CompanyName-CoverChar"/>
    <w:qFormat/>
    <w:rsid w:val="004575CB"/>
    <w:rPr>
      <w:rFonts w:asciiTheme="majorHAnsi" w:hAnsiTheme="majorHAnsi"/>
    </w:rPr>
  </w:style>
  <w:style w:type="character" w:customStyle="1" w:styleId="CompanyName-CoverChar">
    <w:name w:val="Company Name - Cover Char"/>
    <w:basedOn w:val="DefaultParagraphFont"/>
    <w:link w:val="CompanyName-Cover"/>
    <w:rsid w:val="004575CB"/>
    <w:rPr>
      <w:rFonts w:asciiTheme="majorHAnsi" w:eastAsiaTheme="minorHAnsi" w:hAnsiTheme="majorHAnsi"/>
      <w:sz w:val="17"/>
      <w:lang w:eastAsia="en-US"/>
    </w:rPr>
  </w:style>
  <w:style w:type="paragraph" w:customStyle="1" w:styleId="NewsletterTitle">
    <w:name w:val="Newsletter Title"/>
    <w:basedOn w:val="Normal"/>
    <w:qFormat/>
    <w:rsid w:val="004575CB"/>
    <w:pPr>
      <w:framePr w:hSpace="180" w:wrap="around" w:vAnchor="page" w:hAnchor="margin" w:y="1141"/>
    </w:pPr>
    <w:rPr>
      <w:rFonts w:asciiTheme="majorHAnsi" w:hAnsiTheme="majorHAnsi"/>
      <w:noProof/>
      <w:sz w:val="96"/>
      <w:szCs w:val="96"/>
    </w:rPr>
  </w:style>
  <w:style w:type="character" w:styleId="Hyperlink">
    <w:name w:val="Hyperlink"/>
    <w:aliases w:val="CEO_Hyperlink"/>
    <w:basedOn w:val="DefaultParagraphFont"/>
    <w:uiPriority w:val="99"/>
    <w:unhideWhenUsed/>
    <w:qFormat/>
    <w:rsid w:val="0073071C"/>
    <w:rPr>
      <w:color w:val="0563C1" w:themeColor="hyperlink"/>
      <w:u w:val="single"/>
    </w:rPr>
  </w:style>
  <w:style w:type="character" w:styleId="Emphasis">
    <w:name w:val="Emphasis"/>
    <w:basedOn w:val="DefaultParagraphFont"/>
    <w:uiPriority w:val="20"/>
    <w:qFormat/>
    <w:rsid w:val="0030595C"/>
    <w:rPr>
      <w:i/>
      <w:iCs/>
    </w:rPr>
  </w:style>
  <w:style w:type="paragraph" w:customStyle="1" w:styleId="normalWSIS">
    <w:name w:val="normal WSIS"/>
    <w:rsid w:val="00F26041"/>
    <w:pPr>
      <w:widowControl w:val="0"/>
      <w:tabs>
        <w:tab w:val="left" w:pos="426"/>
      </w:tabs>
      <w:suppressAutoHyphens/>
      <w:spacing w:after="200" w:line="276" w:lineRule="auto"/>
    </w:pPr>
    <w:rPr>
      <w:rFonts w:ascii="Calibri" w:eastAsia="SimSun" w:hAnsi="Calibri" w:cs="Calibri"/>
      <w:lang w:eastAsia="ar-SA"/>
    </w:rPr>
  </w:style>
  <w:style w:type="paragraph" w:styleId="NormalWeb">
    <w:name w:val="Normal (Web)"/>
    <w:basedOn w:val="Normal"/>
    <w:uiPriority w:val="99"/>
    <w:unhideWhenUsed/>
    <w:rsid w:val="0005292C"/>
    <w:pPr>
      <w:spacing w:before="100" w:beforeAutospacing="1" w:after="100" w:afterAutospacing="1"/>
    </w:pPr>
    <w:rPr>
      <w:rFonts w:ascii="Times New Roman" w:eastAsia="Times New Roman" w:hAnsi="Times New Roman" w:cs="Times New Roman"/>
      <w:szCs w:val="24"/>
      <w:lang w:eastAsia="zh-CN"/>
    </w:rPr>
  </w:style>
  <w:style w:type="character" w:customStyle="1" w:styleId="enumlev1Char">
    <w:name w:val="enumlev1 Char"/>
    <w:basedOn w:val="DefaultParagraphFont"/>
    <w:link w:val="enumlev1"/>
    <w:locked/>
    <w:rsid w:val="0005292C"/>
  </w:style>
  <w:style w:type="paragraph" w:customStyle="1" w:styleId="enumlev1">
    <w:name w:val="enumlev1"/>
    <w:basedOn w:val="Normal"/>
    <w:link w:val="enumlev1Char"/>
    <w:rsid w:val="0005292C"/>
    <w:pPr>
      <w:overflowPunct w:val="0"/>
      <w:autoSpaceDE w:val="0"/>
      <w:autoSpaceDN w:val="0"/>
      <w:spacing w:before="80"/>
      <w:ind w:left="794" w:hanging="794"/>
    </w:pPr>
    <w:rPr>
      <w:rFonts w:eastAsiaTheme="minorEastAsia"/>
      <w:sz w:val="22"/>
      <w:lang w:eastAsia="zh-CN"/>
    </w:rPr>
  </w:style>
  <w:style w:type="character" w:customStyle="1" w:styleId="HeadingbChar">
    <w:name w:val="Heading_b Char"/>
    <w:basedOn w:val="DefaultParagraphFont"/>
    <w:link w:val="Headingb"/>
    <w:locked/>
    <w:rsid w:val="0005292C"/>
    <w:rPr>
      <w:b/>
      <w:bCs/>
    </w:rPr>
  </w:style>
  <w:style w:type="paragraph" w:customStyle="1" w:styleId="Headingb">
    <w:name w:val="Heading_b"/>
    <w:basedOn w:val="Normal"/>
    <w:link w:val="HeadingbChar"/>
    <w:rsid w:val="0005292C"/>
    <w:pPr>
      <w:keepNext/>
      <w:overflowPunct w:val="0"/>
      <w:autoSpaceDE w:val="0"/>
      <w:autoSpaceDN w:val="0"/>
      <w:spacing w:before="160"/>
    </w:pPr>
    <w:rPr>
      <w:rFonts w:eastAsiaTheme="minorEastAsia"/>
      <w:b/>
      <w:bCs/>
      <w:sz w:val="22"/>
      <w:lang w:eastAsia="zh-CN"/>
    </w:rPr>
  </w:style>
  <w:style w:type="character" w:styleId="CommentReference">
    <w:name w:val="annotation reference"/>
    <w:basedOn w:val="DefaultParagraphFont"/>
    <w:uiPriority w:val="99"/>
    <w:semiHidden/>
    <w:unhideWhenUsed/>
    <w:rsid w:val="00C414A7"/>
    <w:rPr>
      <w:sz w:val="16"/>
      <w:szCs w:val="16"/>
    </w:rPr>
  </w:style>
  <w:style w:type="paragraph" w:styleId="CommentText">
    <w:name w:val="annotation text"/>
    <w:basedOn w:val="Normal"/>
    <w:link w:val="CommentTextChar"/>
    <w:uiPriority w:val="99"/>
    <w:unhideWhenUsed/>
    <w:rsid w:val="00C414A7"/>
    <w:rPr>
      <w:sz w:val="20"/>
      <w:szCs w:val="20"/>
    </w:rPr>
  </w:style>
  <w:style w:type="character" w:customStyle="1" w:styleId="CommentTextChar">
    <w:name w:val="Comment Text Char"/>
    <w:basedOn w:val="DefaultParagraphFont"/>
    <w:link w:val="CommentText"/>
    <w:uiPriority w:val="99"/>
    <w:rsid w:val="00C414A7"/>
    <w:rPr>
      <w:rFonts w:eastAsiaTheme="minorHAnsi"/>
      <w:sz w:val="20"/>
      <w:szCs w:val="20"/>
      <w:lang w:eastAsia="en-US"/>
    </w:rPr>
  </w:style>
  <w:style w:type="character" w:customStyle="1" w:styleId="apple-converted-space">
    <w:name w:val="apple-converted-space"/>
    <w:basedOn w:val="DefaultParagraphFont"/>
    <w:rsid w:val="00EA269D"/>
  </w:style>
  <w:style w:type="paragraph" w:customStyle="1" w:styleId="Tabletext">
    <w:name w:val="Table_text"/>
    <w:basedOn w:val="Normal"/>
    <w:rsid w:val="00EA269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Times New Roman" w:cs="Times New Roman"/>
      <w:sz w:val="20"/>
      <w:szCs w:val="20"/>
      <w:lang w:val="en-GB"/>
    </w:rPr>
  </w:style>
  <w:style w:type="paragraph" w:styleId="NoSpacing">
    <w:name w:val="No Spacing"/>
    <w:uiPriority w:val="1"/>
    <w:qFormat/>
    <w:rsid w:val="00A72CE2"/>
    <w:pPr>
      <w:spacing w:after="0" w:line="240" w:lineRule="auto"/>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CF72A2"/>
    <w:rPr>
      <w:b/>
      <w:bCs/>
    </w:rPr>
  </w:style>
  <w:style w:type="character" w:customStyle="1" w:styleId="CommentSubjectChar">
    <w:name w:val="Comment Subject Char"/>
    <w:basedOn w:val="CommentTextChar"/>
    <w:link w:val="CommentSubject"/>
    <w:uiPriority w:val="99"/>
    <w:semiHidden/>
    <w:rsid w:val="00CF72A2"/>
    <w:rPr>
      <w:rFonts w:eastAsiaTheme="minorHAnsi"/>
      <w:b/>
      <w:bCs/>
      <w:sz w:val="20"/>
      <w:szCs w:val="20"/>
      <w:lang w:eastAsia="en-US"/>
    </w:rPr>
  </w:style>
  <w:style w:type="character" w:customStyle="1" w:styleId="Heading2Char">
    <w:name w:val="Heading 2 Char"/>
    <w:basedOn w:val="DefaultParagraphFont"/>
    <w:link w:val="Heading2"/>
    <w:uiPriority w:val="9"/>
    <w:rsid w:val="00A75EDC"/>
    <w:rPr>
      <w:rFonts w:asciiTheme="majorHAnsi" w:eastAsiaTheme="majorEastAsia" w:hAnsiTheme="majorHAnsi" w:cstheme="majorBidi"/>
      <w:b/>
      <w:color w:val="70AD47" w:themeColor="accent6"/>
      <w:sz w:val="28"/>
      <w:szCs w:val="26"/>
      <w:lang w:eastAsia="en-US"/>
    </w:rPr>
  </w:style>
  <w:style w:type="paragraph" w:customStyle="1" w:styleId="heading1color">
    <w:name w:val="heading_1color"/>
    <w:basedOn w:val="Heading1"/>
    <w:qFormat/>
    <w:rsid w:val="00471906"/>
    <w:pPr>
      <w:tabs>
        <w:tab w:val="left" w:pos="794"/>
        <w:tab w:val="left" w:pos="1191"/>
        <w:tab w:val="left" w:pos="1588"/>
        <w:tab w:val="left" w:pos="1985"/>
      </w:tabs>
      <w:overflowPunct w:val="0"/>
      <w:autoSpaceDE w:val="0"/>
      <w:autoSpaceDN w:val="0"/>
      <w:adjustRightInd w:val="0"/>
      <w:spacing w:before="280"/>
      <w:ind w:left="794" w:hanging="794"/>
      <w:jc w:val="both"/>
      <w:textAlignment w:val="baseline"/>
    </w:pPr>
    <w:rPr>
      <w:rFonts w:asciiTheme="minorHAnsi" w:eastAsia="Batang" w:hAnsiTheme="minorHAnsi" w:cs="Times New Roman"/>
      <w:b w:val="0"/>
      <w:color w:val="4A442A"/>
      <w:sz w:val="34"/>
      <w:szCs w:val="20"/>
      <w:lang w:val="en-GB"/>
    </w:rPr>
  </w:style>
  <w:style w:type="character" w:customStyle="1" w:styleId="Heading1Char">
    <w:name w:val="Heading 1 Char"/>
    <w:basedOn w:val="DefaultParagraphFont"/>
    <w:link w:val="Heading1"/>
    <w:uiPriority w:val="9"/>
    <w:rsid w:val="00372778"/>
    <w:rPr>
      <w:rFonts w:asciiTheme="majorHAnsi" w:eastAsiaTheme="majorEastAsia" w:hAnsiTheme="majorHAnsi" w:cstheme="majorBidi"/>
      <w:b/>
      <w:color w:val="538135" w:themeColor="accent6" w:themeShade="BF"/>
      <w:sz w:val="32"/>
      <w:szCs w:val="32"/>
      <w:lang w:eastAsia="en-US"/>
    </w:rPr>
  </w:style>
  <w:style w:type="character" w:customStyle="1" w:styleId="Heading3Char">
    <w:name w:val="Heading 3 Char"/>
    <w:basedOn w:val="DefaultParagraphFont"/>
    <w:link w:val="Heading3"/>
    <w:uiPriority w:val="9"/>
    <w:rsid w:val="00C42C69"/>
    <w:rPr>
      <w:rFonts w:asciiTheme="majorHAnsi" w:eastAsiaTheme="majorEastAsia" w:hAnsiTheme="majorHAnsi" w:cstheme="majorBidi"/>
      <w:color w:val="1F4D78" w:themeColor="accent1" w:themeShade="7F"/>
      <w:sz w:val="24"/>
      <w:szCs w:val="24"/>
      <w:lang w:eastAsia="en-US"/>
    </w:rPr>
  </w:style>
  <w:style w:type="character" w:styleId="Strong">
    <w:name w:val="Strong"/>
    <w:basedOn w:val="DefaultParagraphFont"/>
    <w:uiPriority w:val="22"/>
    <w:qFormat/>
    <w:rsid w:val="000C7652"/>
    <w:rPr>
      <w:b/>
      <w:bCs/>
    </w:rPr>
  </w:style>
  <w:style w:type="paragraph" w:customStyle="1" w:styleId="sectiontitlecolor">
    <w:name w:val="section_titlecolor"/>
    <w:basedOn w:val="Normal"/>
    <w:qFormat/>
    <w:rsid w:val="009545B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Batang" w:cs="Times New Roman Bold"/>
      <w:b/>
      <w:color w:val="4A442A"/>
      <w:sz w:val="34"/>
      <w:szCs w:val="20"/>
      <w:lang w:val="en-GB"/>
    </w:rPr>
  </w:style>
  <w:style w:type="paragraph" w:styleId="Header">
    <w:name w:val="header"/>
    <w:basedOn w:val="Normal"/>
    <w:link w:val="HeaderChar"/>
    <w:uiPriority w:val="99"/>
    <w:unhideWhenUsed/>
    <w:rsid w:val="00BF4974"/>
    <w:pPr>
      <w:tabs>
        <w:tab w:val="center" w:pos="4680"/>
        <w:tab w:val="right" w:pos="9360"/>
      </w:tabs>
    </w:pPr>
  </w:style>
  <w:style w:type="character" w:customStyle="1" w:styleId="HeaderChar">
    <w:name w:val="Header Char"/>
    <w:basedOn w:val="DefaultParagraphFont"/>
    <w:link w:val="Header"/>
    <w:uiPriority w:val="99"/>
    <w:rsid w:val="00BF4974"/>
    <w:rPr>
      <w:rFonts w:eastAsiaTheme="minorHAnsi"/>
      <w:sz w:val="17"/>
      <w:lang w:eastAsia="en-US"/>
    </w:rPr>
  </w:style>
  <w:style w:type="paragraph" w:styleId="Footer">
    <w:name w:val="footer"/>
    <w:basedOn w:val="Normal"/>
    <w:link w:val="FooterChar"/>
    <w:uiPriority w:val="99"/>
    <w:unhideWhenUsed/>
    <w:rsid w:val="00BF4974"/>
    <w:pPr>
      <w:tabs>
        <w:tab w:val="center" w:pos="4680"/>
        <w:tab w:val="right" w:pos="9360"/>
      </w:tabs>
    </w:pPr>
  </w:style>
  <w:style w:type="character" w:customStyle="1" w:styleId="FooterChar">
    <w:name w:val="Footer Char"/>
    <w:basedOn w:val="DefaultParagraphFont"/>
    <w:link w:val="Footer"/>
    <w:uiPriority w:val="99"/>
    <w:rsid w:val="00BF4974"/>
    <w:rPr>
      <w:rFonts w:eastAsiaTheme="minorHAnsi"/>
      <w:sz w:val="17"/>
      <w:lang w:eastAsia="en-US"/>
    </w:rPr>
  </w:style>
  <w:style w:type="character" w:styleId="LineNumber">
    <w:name w:val="line number"/>
    <w:basedOn w:val="DefaultParagraphFont"/>
    <w:uiPriority w:val="99"/>
    <w:semiHidden/>
    <w:unhideWhenUsed/>
    <w:rsid w:val="008D5694"/>
  </w:style>
  <w:style w:type="paragraph" w:styleId="Revision">
    <w:name w:val="Revision"/>
    <w:hidden/>
    <w:uiPriority w:val="99"/>
    <w:semiHidden/>
    <w:rsid w:val="005A5757"/>
    <w:pPr>
      <w:spacing w:after="0" w:line="240" w:lineRule="auto"/>
    </w:pPr>
    <w:rPr>
      <w:rFonts w:eastAsiaTheme="minorHAnsi"/>
      <w:sz w:val="17"/>
      <w:lang w:eastAsia="en-US"/>
    </w:rPr>
  </w:style>
  <w:style w:type="character" w:customStyle="1" w:styleId="st1">
    <w:name w:val="st1"/>
    <w:basedOn w:val="DefaultParagraphFont"/>
    <w:rsid w:val="00305813"/>
  </w:style>
  <w:style w:type="paragraph" w:customStyle="1" w:styleId="Body">
    <w:name w:val="Body"/>
    <w:rsid w:val="00D50678"/>
    <w:pPr>
      <w:pBdr>
        <w:top w:val="nil"/>
        <w:left w:val="nil"/>
        <w:bottom w:val="nil"/>
        <w:right w:val="nil"/>
        <w:between w:val="nil"/>
        <w:bar w:val="nil"/>
      </w:pBdr>
      <w:spacing w:after="0" w:line="240" w:lineRule="auto"/>
    </w:pPr>
    <w:rPr>
      <w:rFonts w:ascii="Calibri" w:eastAsia="Calibri" w:hAnsi="Calibri" w:cs="Calibri"/>
      <w:color w:val="000000"/>
      <w:sz w:val="17"/>
      <w:szCs w:val="17"/>
      <w:u w:color="000000"/>
      <w:bdr w:val="nil"/>
    </w:rPr>
  </w:style>
  <w:style w:type="character" w:customStyle="1" w:styleId="Hyperlink0">
    <w:name w:val="Hyperlink.0"/>
    <w:basedOn w:val="st1"/>
    <w:rsid w:val="00D50678"/>
    <w:rPr>
      <w:color w:val="0000FF"/>
      <w:sz w:val="22"/>
      <w:szCs w:val="22"/>
      <w:u w:val="single" w:color="0000FF"/>
      <w:lang w:val="en-US"/>
    </w:rPr>
  </w:style>
  <w:style w:type="character" w:customStyle="1" w:styleId="Hyperlink1">
    <w:name w:val="Hyperlink.1"/>
    <w:basedOn w:val="st1"/>
    <w:rsid w:val="00D50678"/>
    <w:rPr>
      <w:color w:val="0000FF"/>
      <w:sz w:val="22"/>
      <w:szCs w:val="22"/>
      <w:u w:val="single" w:color="0000FF"/>
      <w:lang w:val="en-US"/>
    </w:rPr>
  </w:style>
  <w:style w:type="character" w:customStyle="1" w:styleId="Heading5Char">
    <w:name w:val="Heading 5 Char"/>
    <w:basedOn w:val="DefaultParagraphFont"/>
    <w:link w:val="Heading5"/>
    <w:uiPriority w:val="9"/>
    <w:rsid w:val="00A75EDC"/>
    <w:rPr>
      <w:rFonts w:asciiTheme="majorHAnsi" w:eastAsiaTheme="majorEastAsia" w:hAnsiTheme="majorHAnsi" w:cstheme="majorBidi"/>
      <w:color w:val="70AD47" w:themeColor="accent6"/>
      <w:sz w:val="28"/>
      <w:lang w:eastAsia="en-US"/>
    </w:rPr>
  </w:style>
  <w:style w:type="character" w:customStyle="1" w:styleId="Heading6Char">
    <w:name w:val="Heading 6 Char"/>
    <w:basedOn w:val="DefaultParagraphFont"/>
    <w:link w:val="Heading6"/>
    <w:uiPriority w:val="9"/>
    <w:rsid w:val="00A75EDC"/>
    <w:rPr>
      <w:rFonts w:asciiTheme="majorHAnsi" w:eastAsiaTheme="majorEastAsia" w:hAnsiTheme="majorHAnsi" w:cstheme="majorBidi"/>
      <w:color w:val="70AD47" w:themeColor="accent6"/>
      <w:sz w:val="24"/>
      <w:lang w:eastAsia="en-US"/>
    </w:rPr>
  </w:style>
  <w:style w:type="paragraph" w:styleId="TOCHeading">
    <w:name w:val="TOC Heading"/>
    <w:basedOn w:val="Heading1"/>
    <w:next w:val="Normal"/>
    <w:uiPriority w:val="39"/>
    <w:unhideWhenUsed/>
    <w:qFormat/>
    <w:rsid w:val="001E2D2D"/>
    <w:pPr>
      <w:spacing w:after="0" w:line="259" w:lineRule="auto"/>
      <w:outlineLvl w:val="9"/>
    </w:pPr>
    <w:rPr>
      <w:b w:val="0"/>
      <w:color w:val="2E74B5" w:themeColor="accent1" w:themeShade="BF"/>
    </w:rPr>
  </w:style>
  <w:style w:type="paragraph" w:styleId="TOC1">
    <w:name w:val="toc 1"/>
    <w:basedOn w:val="Normal"/>
    <w:next w:val="Normal"/>
    <w:autoRedefine/>
    <w:uiPriority w:val="39"/>
    <w:unhideWhenUsed/>
    <w:rsid w:val="001E2D2D"/>
    <w:pPr>
      <w:spacing w:after="100"/>
    </w:pPr>
  </w:style>
  <w:style w:type="paragraph" w:styleId="TOC2">
    <w:name w:val="toc 2"/>
    <w:basedOn w:val="Normal"/>
    <w:next w:val="Normal"/>
    <w:autoRedefine/>
    <w:uiPriority w:val="39"/>
    <w:unhideWhenUsed/>
    <w:rsid w:val="001E2D2D"/>
    <w:pPr>
      <w:spacing w:after="100"/>
      <w:ind w:left="240"/>
    </w:pPr>
  </w:style>
  <w:style w:type="paragraph" w:styleId="TOC3">
    <w:name w:val="toc 3"/>
    <w:basedOn w:val="Normal"/>
    <w:next w:val="Normal"/>
    <w:autoRedefine/>
    <w:uiPriority w:val="39"/>
    <w:unhideWhenUsed/>
    <w:rsid w:val="001E2D2D"/>
    <w:pPr>
      <w:spacing w:after="100"/>
      <w:ind w:left="480"/>
    </w:pPr>
  </w:style>
  <w:style w:type="paragraph" w:customStyle="1" w:styleId="FirstFooter">
    <w:name w:val="FirstFooter"/>
    <w:basedOn w:val="Footer"/>
    <w:rsid w:val="00AF7A97"/>
    <w:pPr>
      <w:tabs>
        <w:tab w:val="clear" w:pos="4680"/>
        <w:tab w:val="clear" w:pos="9360"/>
      </w:tabs>
      <w:spacing w:before="40"/>
    </w:pPr>
    <w:rPr>
      <w:rFonts w:ascii="Calibri" w:eastAsia="Times New Roman" w:hAnsi="Calibri" w:cs="Times New Roman"/>
      <w:sz w:val="16"/>
      <w:szCs w:val="20"/>
      <w:lang w:val="fr-FR"/>
    </w:rPr>
  </w:style>
  <w:style w:type="numbering" w:customStyle="1" w:styleId="NoList1">
    <w:name w:val="No List1"/>
    <w:next w:val="NoList"/>
    <w:uiPriority w:val="99"/>
    <w:semiHidden/>
    <w:unhideWhenUsed/>
    <w:rsid w:val="005D31B2"/>
  </w:style>
  <w:style w:type="numbering" w:customStyle="1" w:styleId="NoList2">
    <w:name w:val="No List2"/>
    <w:next w:val="NoList"/>
    <w:uiPriority w:val="99"/>
    <w:semiHidden/>
    <w:unhideWhenUsed/>
    <w:rsid w:val="005D31B2"/>
  </w:style>
  <w:style w:type="numbering" w:customStyle="1" w:styleId="NoList11">
    <w:name w:val="No List11"/>
    <w:next w:val="NoList"/>
    <w:uiPriority w:val="99"/>
    <w:semiHidden/>
    <w:unhideWhenUsed/>
    <w:rsid w:val="005D31B2"/>
  </w:style>
  <w:style w:type="table" w:customStyle="1" w:styleId="TableGrid1">
    <w:name w:val="Table Grid1"/>
    <w:basedOn w:val="TableNormal"/>
    <w:next w:val="TableGrid"/>
    <w:uiPriority w:val="1"/>
    <w:rsid w:val="005D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311">
    <w:name w:val="Grid Table 3 - Accent 311"/>
    <w:basedOn w:val="TableNormal"/>
    <w:uiPriority w:val="48"/>
    <w:rsid w:val="005D31B2"/>
    <w:pPr>
      <w:spacing w:after="0" w:line="240" w:lineRule="auto"/>
    </w:pPr>
    <w:rPr>
      <w:rFonts w:eastAsia="Calibri"/>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character" w:styleId="FollowedHyperlink">
    <w:name w:val="FollowedHyperlink"/>
    <w:basedOn w:val="DefaultParagraphFont"/>
    <w:uiPriority w:val="99"/>
    <w:semiHidden/>
    <w:unhideWhenUsed/>
    <w:rsid w:val="00B87874"/>
    <w:rPr>
      <w:color w:val="954F72" w:themeColor="followedHyperlink"/>
      <w:u w:val="single"/>
    </w:rPr>
  </w:style>
  <w:style w:type="paragraph" w:styleId="ListBullet">
    <w:name w:val="List Bullet"/>
    <w:basedOn w:val="Normal"/>
    <w:uiPriority w:val="99"/>
    <w:unhideWhenUsed/>
    <w:rsid w:val="00A640BE"/>
    <w:pPr>
      <w:numPr>
        <w:numId w:val="78"/>
      </w:numPr>
      <w:contextualSpacing/>
    </w:pPr>
  </w:style>
  <w:style w:type="paragraph" w:customStyle="1" w:styleId="Reasons">
    <w:name w:val="Reasons"/>
    <w:basedOn w:val="Normal"/>
    <w:qFormat/>
    <w:rsid w:val="002B2F82"/>
    <w:pPr>
      <w:spacing w:before="0"/>
    </w:pPr>
    <w:rPr>
      <w:rFonts w:ascii="Times New Roman" w:eastAsia="Times New Roman" w:hAnsi="Times New Roman" w:cs="Times New Roman"/>
      <w:szCs w:val="20"/>
    </w:rPr>
  </w:style>
  <w:style w:type="character" w:customStyle="1" w:styleId="ms-rtethemeforecolor-2-0">
    <w:name w:val="ms-rtethemeforecolor-2-0"/>
    <w:basedOn w:val="DefaultParagraphFont"/>
    <w:rsid w:val="00E71967"/>
  </w:style>
  <w:style w:type="paragraph" w:customStyle="1" w:styleId="AnnexNotitle">
    <w:name w:val="Annex_No &amp; title"/>
    <w:basedOn w:val="Normal"/>
    <w:next w:val="Normal"/>
    <w:rsid w:val="00110B2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s="Times New Roman"/>
      <w:b/>
      <w:sz w:val="28"/>
      <w:szCs w:val="20"/>
      <w:lang w:val="es-ES_tradnl"/>
    </w:rPr>
  </w:style>
  <w:style w:type="paragraph" w:customStyle="1" w:styleId="AppendixNotitle">
    <w:name w:val="Appendix_No &amp; title"/>
    <w:basedOn w:val="AnnexNotitle"/>
    <w:next w:val="Normal"/>
    <w:rsid w:val="008A26B2"/>
  </w:style>
  <w:style w:type="paragraph" w:customStyle="1" w:styleId="enumlev2">
    <w:name w:val="enumlev2"/>
    <w:basedOn w:val="enumlev1"/>
    <w:rsid w:val="004D5F24"/>
    <w:pPr>
      <w:tabs>
        <w:tab w:val="left" w:pos="794"/>
        <w:tab w:val="left" w:pos="1191"/>
        <w:tab w:val="left" w:pos="1588"/>
        <w:tab w:val="left" w:pos="1985"/>
      </w:tabs>
      <w:adjustRightInd w:val="0"/>
      <w:ind w:left="1191" w:hanging="397"/>
      <w:textAlignment w:val="baseline"/>
    </w:pPr>
    <w:rPr>
      <w:rFonts w:eastAsia="Times New Roman" w:cs="Times New Roman"/>
      <w:sz w:val="24"/>
      <w:szCs w:val="20"/>
      <w:lang w:val="es-ES_tradnl" w:eastAsia="en-US"/>
    </w:rPr>
  </w:style>
  <w:style w:type="paragraph" w:customStyle="1" w:styleId="Source">
    <w:name w:val="Source"/>
    <w:basedOn w:val="Normal"/>
    <w:next w:val="Normal"/>
    <w:rsid w:val="001F34B6"/>
    <w:pPr>
      <w:tabs>
        <w:tab w:val="left" w:pos="1134"/>
        <w:tab w:val="left" w:pos="1871"/>
        <w:tab w:val="left" w:pos="2268"/>
      </w:tabs>
      <w:overflowPunct w:val="0"/>
      <w:autoSpaceDE w:val="0"/>
      <w:autoSpaceDN w:val="0"/>
      <w:adjustRightInd w:val="0"/>
      <w:spacing w:before="840"/>
      <w:jc w:val="center"/>
      <w:textAlignment w:val="baseline"/>
    </w:pPr>
    <w:rPr>
      <w:rFonts w:eastAsia="Times New Roman" w:cs="Times New Roman"/>
      <w:b/>
      <w:sz w:val="28"/>
      <w:szCs w:val="20"/>
      <w:lang w:val="en-GB"/>
    </w:rPr>
  </w:style>
  <w:style w:type="paragraph" w:customStyle="1" w:styleId="Title1">
    <w:name w:val="Title 1"/>
    <w:basedOn w:val="Source"/>
    <w:next w:val="Normal"/>
    <w:rsid w:val="001F34B6"/>
    <w:pPr>
      <w:spacing w:before="240"/>
    </w:pPr>
    <w:rPr>
      <w:b w:val="0"/>
      <w:caps/>
    </w:rPr>
  </w:style>
  <w:style w:type="character" w:customStyle="1" w:styleId="Heading9Char">
    <w:name w:val="Heading 9 Char"/>
    <w:basedOn w:val="DefaultParagraphFont"/>
    <w:link w:val="Heading9"/>
    <w:uiPriority w:val="9"/>
    <w:semiHidden/>
    <w:rsid w:val="008F5E3A"/>
    <w:rPr>
      <w:rFonts w:asciiTheme="majorHAnsi" w:eastAsiaTheme="majorEastAsia" w:hAnsiTheme="majorHAnsi" w:cstheme="majorBidi"/>
      <w:i/>
      <w:iCs/>
      <w:color w:val="272727" w:themeColor="text1" w:themeTint="D8"/>
      <w:sz w:val="21"/>
      <w:szCs w:val="21"/>
      <w:lang w:eastAsia="en-US"/>
    </w:rPr>
  </w:style>
  <w:style w:type="paragraph" w:styleId="TOC4">
    <w:name w:val="toc 4"/>
    <w:basedOn w:val="Normal"/>
    <w:next w:val="Normal"/>
    <w:autoRedefine/>
    <w:uiPriority w:val="39"/>
    <w:unhideWhenUsed/>
    <w:rsid w:val="008F5E3A"/>
    <w:pPr>
      <w:spacing w:before="0" w:after="100" w:line="259" w:lineRule="auto"/>
      <w:ind w:left="660"/>
    </w:pPr>
    <w:rPr>
      <w:rFonts w:eastAsiaTheme="minorEastAsia"/>
      <w:sz w:val="22"/>
      <w:lang w:eastAsia="zh-CN"/>
    </w:rPr>
  </w:style>
  <w:style w:type="paragraph" w:styleId="TOC5">
    <w:name w:val="toc 5"/>
    <w:basedOn w:val="Normal"/>
    <w:next w:val="Normal"/>
    <w:autoRedefine/>
    <w:uiPriority w:val="39"/>
    <w:unhideWhenUsed/>
    <w:rsid w:val="008F5E3A"/>
    <w:pPr>
      <w:spacing w:before="0" w:after="100" w:line="259" w:lineRule="auto"/>
      <w:ind w:left="880"/>
    </w:pPr>
    <w:rPr>
      <w:rFonts w:eastAsiaTheme="minorEastAsia"/>
      <w:sz w:val="22"/>
      <w:lang w:eastAsia="zh-CN"/>
    </w:rPr>
  </w:style>
  <w:style w:type="paragraph" w:styleId="TOC6">
    <w:name w:val="toc 6"/>
    <w:basedOn w:val="Normal"/>
    <w:next w:val="Normal"/>
    <w:autoRedefine/>
    <w:uiPriority w:val="39"/>
    <w:unhideWhenUsed/>
    <w:rsid w:val="008F5E3A"/>
    <w:pPr>
      <w:spacing w:before="0" w:after="100" w:line="259" w:lineRule="auto"/>
      <w:ind w:left="1100"/>
    </w:pPr>
    <w:rPr>
      <w:rFonts w:eastAsiaTheme="minorEastAsia"/>
      <w:sz w:val="22"/>
      <w:lang w:eastAsia="zh-CN"/>
    </w:rPr>
  </w:style>
  <w:style w:type="paragraph" w:styleId="TOC7">
    <w:name w:val="toc 7"/>
    <w:basedOn w:val="Normal"/>
    <w:next w:val="Normal"/>
    <w:autoRedefine/>
    <w:uiPriority w:val="39"/>
    <w:unhideWhenUsed/>
    <w:rsid w:val="008F5E3A"/>
    <w:pPr>
      <w:spacing w:before="0" w:after="100" w:line="259" w:lineRule="auto"/>
      <w:ind w:left="1320"/>
    </w:pPr>
    <w:rPr>
      <w:rFonts w:eastAsiaTheme="minorEastAsia"/>
      <w:sz w:val="22"/>
      <w:lang w:eastAsia="zh-CN"/>
    </w:rPr>
  </w:style>
  <w:style w:type="paragraph" w:styleId="TOC8">
    <w:name w:val="toc 8"/>
    <w:basedOn w:val="Normal"/>
    <w:next w:val="Normal"/>
    <w:autoRedefine/>
    <w:uiPriority w:val="39"/>
    <w:unhideWhenUsed/>
    <w:rsid w:val="008F5E3A"/>
    <w:pPr>
      <w:spacing w:before="0" w:after="100" w:line="259" w:lineRule="auto"/>
      <w:ind w:left="1540"/>
    </w:pPr>
    <w:rPr>
      <w:rFonts w:eastAsiaTheme="minorEastAsia"/>
      <w:sz w:val="22"/>
      <w:lang w:eastAsia="zh-CN"/>
    </w:rPr>
  </w:style>
  <w:style w:type="paragraph" w:styleId="TOC9">
    <w:name w:val="toc 9"/>
    <w:basedOn w:val="Normal"/>
    <w:next w:val="Normal"/>
    <w:autoRedefine/>
    <w:uiPriority w:val="39"/>
    <w:unhideWhenUsed/>
    <w:rsid w:val="008F5E3A"/>
    <w:pPr>
      <w:spacing w:before="0" w:after="100" w:line="259" w:lineRule="auto"/>
      <w:ind w:left="1760"/>
    </w:pPr>
    <w:rPr>
      <w:rFonts w:eastAsiaTheme="minorEastAsia"/>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49108">
      <w:bodyDiv w:val="1"/>
      <w:marLeft w:val="0"/>
      <w:marRight w:val="0"/>
      <w:marTop w:val="0"/>
      <w:marBottom w:val="0"/>
      <w:divBdr>
        <w:top w:val="none" w:sz="0" w:space="0" w:color="auto"/>
        <w:left w:val="none" w:sz="0" w:space="0" w:color="auto"/>
        <w:bottom w:val="none" w:sz="0" w:space="0" w:color="auto"/>
        <w:right w:val="none" w:sz="0" w:space="0" w:color="auto"/>
      </w:divBdr>
    </w:div>
    <w:div w:id="185019444">
      <w:bodyDiv w:val="1"/>
      <w:marLeft w:val="0"/>
      <w:marRight w:val="0"/>
      <w:marTop w:val="0"/>
      <w:marBottom w:val="0"/>
      <w:divBdr>
        <w:top w:val="none" w:sz="0" w:space="0" w:color="auto"/>
        <w:left w:val="none" w:sz="0" w:space="0" w:color="auto"/>
        <w:bottom w:val="none" w:sz="0" w:space="0" w:color="auto"/>
        <w:right w:val="none" w:sz="0" w:space="0" w:color="auto"/>
      </w:divBdr>
    </w:div>
    <w:div w:id="194002323">
      <w:bodyDiv w:val="1"/>
      <w:marLeft w:val="0"/>
      <w:marRight w:val="0"/>
      <w:marTop w:val="0"/>
      <w:marBottom w:val="0"/>
      <w:divBdr>
        <w:top w:val="none" w:sz="0" w:space="0" w:color="auto"/>
        <w:left w:val="none" w:sz="0" w:space="0" w:color="auto"/>
        <w:bottom w:val="none" w:sz="0" w:space="0" w:color="auto"/>
        <w:right w:val="none" w:sz="0" w:space="0" w:color="auto"/>
      </w:divBdr>
    </w:div>
    <w:div w:id="419955543">
      <w:bodyDiv w:val="1"/>
      <w:marLeft w:val="0"/>
      <w:marRight w:val="0"/>
      <w:marTop w:val="0"/>
      <w:marBottom w:val="0"/>
      <w:divBdr>
        <w:top w:val="none" w:sz="0" w:space="0" w:color="auto"/>
        <w:left w:val="none" w:sz="0" w:space="0" w:color="auto"/>
        <w:bottom w:val="none" w:sz="0" w:space="0" w:color="auto"/>
        <w:right w:val="none" w:sz="0" w:space="0" w:color="auto"/>
      </w:divBdr>
    </w:div>
    <w:div w:id="579287816">
      <w:bodyDiv w:val="1"/>
      <w:marLeft w:val="0"/>
      <w:marRight w:val="0"/>
      <w:marTop w:val="0"/>
      <w:marBottom w:val="0"/>
      <w:divBdr>
        <w:top w:val="none" w:sz="0" w:space="0" w:color="auto"/>
        <w:left w:val="none" w:sz="0" w:space="0" w:color="auto"/>
        <w:bottom w:val="none" w:sz="0" w:space="0" w:color="auto"/>
        <w:right w:val="none" w:sz="0" w:space="0" w:color="auto"/>
      </w:divBdr>
    </w:div>
    <w:div w:id="693187050">
      <w:bodyDiv w:val="1"/>
      <w:marLeft w:val="0"/>
      <w:marRight w:val="0"/>
      <w:marTop w:val="0"/>
      <w:marBottom w:val="0"/>
      <w:divBdr>
        <w:top w:val="none" w:sz="0" w:space="0" w:color="auto"/>
        <w:left w:val="none" w:sz="0" w:space="0" w:color="auto"/>
        <w:bottom w:val="none" w:sz="0" w:space="0" w:color="auto"/>
        <w:right w:val="none" w:sz="0" w:space="0" w:color="auto"/>
      </w:divBdr>
    </w:div>
    <w:div w:id="711732833">
      <w:bodyDiv w:val="1"/>
      <w:marLeft w:val="0"/>
      <w:marRight w:val="0"/>
      <w:marTop w:val="0"/>
      <w:marBottom w:val="0"/>
      <w:divBdr>
        <w:top w:val="none" w:sz="0" w:space="0" w:color="auto"/>
        <w:left w:val="none" w:sz="0" w:space="0" w:color="auto"/>
        <w:bottom w:val="none" w:sz="0" w:space="0" w:color="auto"/>
        <w:right w:val="none" w:sz="0" w:space="0" w:color="auto"/>
      </w:divBdr>
    </w:div>
    <w:div w:id="1291783888">
      <w:bodyDiv w:val="1"/>
      <w:marLeft w:val="0"/>
      <w:marRight w:val="0"/>
      <w:marTop w:val="0"/>
      <w:marBottom w:val="0"/>
      <w:divBdr>
        <w:top w:val="none" w:sz="0" w:space="0" w:color="auto"/>
        <w:left w:val="none" w:sz="0" w:space="0" w:color="auto"/>
        <w:bottom w:val="none" w:sz="0" w:space="0" w:color="auto"/>
        <w:right w:val="none" w:sz="0" w:space="0" w:color="auto"/>
      </w:divBdr>
    </w:div>
    <w:div w:id="1417938470">
      <w:bodyDiv w:val="1"/>
      <w:marLeft w:val="0"/>
      <w:marRight w:val="0"/>
      <w:marTop w:val="0"/>
      <w:marBottom w:val="0"/>
      <w:divBdr>
        <w:top w:val="none" w:sz="0" w:space="0" w:color="auto"/>
        <w:left w:val="none" w:sz="0" w:space="0" w:color="auto"/>
        <w:bottom w:val="none" w:sz="0" w:space="0" w:color="auto"/>
        <w:right w:val="none" w:sz="0" w:space="0" w:color="auto"/>
      </w:divBdr>
    </w:div>
    <w:div w:id="1624841986">
      <w:bodyDiv w:val="1"/>
      <w:marLeft w:val="0"/>
      <w:marRight w:val="0"/>
      <w:marTop w:val="0"/>
      <w:marBottom w:val="0"/>
      <w:divBdr>
        <w:top w:val="none" w:sz="0" w:space="0" w:color="auto"/>
        <w:left w:val="none" w:sz="0" w:space="0" w:color="auto"/>
        <w:bottom w:val="none" w:sz="0" w:space="0" w:color="auto"/>
        <w:right w:val="none" w:sz="0" w:space="0" w:color="auto"/>
      </w:divBdr>
    </w:div>
    <w:div w:id="16943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Partners/pages/call4partners/partnership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D/Partners/Pages/Sponsorships.aspx"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s/itu-d/conferences/wtdc/wtdc17/pages/rpm.aspx" TargetMode="External"/><Relationship Id="rId1" Type="http://schemas.openxmlformats.org/officeDocument/2006/relationships/hyperlink" Target="mailto:yushi.torigoe@itu.in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Implementación del Plan Operacional</a:t>
            </a:r>
          </a:p>
        </c:rich>
      </c:tx>
      <c:layout/>
      <c:overlay val="0"/>
      <c:spPr>
        <a:noFill/>
        <a:ln>
          <a:noFill/>
        </a:ln>
        <a:effectLst/>
      </c:spPr>
    </c:title>
    <c:autoTitleDeleted val="0"/>
    <c:plotArea>
      <c:layout>
        <c:manualLayout>
          <c:layoutTarget val="inner"/>
          <c:xMode val="edge"/>
          <c:yMode val="edge"/>
          <c:x val="0.19291531156386155"/>
          <c:y val="8.1955940643630765E-2"/>
          <c:w val="0.60871063987358076"/>
          <c:h val="0.91804405935636924"/>
        </c:manualLayout>
      </c:layout>
      <c:doughnutChart>
        <c:varyColors val="1"/>
        <c:ser>
          <c:idx val="0"/>
          <c:order val="0"/>
          <c:tx>
            <c:strRef>
              <c:f>'Action plan by region and OO'!$W$4</c:f>
              <c:strCache>
                <c:ptCount val="1"/>
                <c:pt idx="0">
                  <c:v>Number of actions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1.9105579495436474E-2"/>
                  <c:y val="3.7587302923571993E-2"/>
                </c:manualLayout>
              </c:layout>
              <c:tx>
                <c:rich>
                  <a:bodyPr/>
                  <a:lstStyle/>
                  <a:p>
                    <a:r>
                      <a:rPr lang="en-US"/>
                      <a:t>África</a:t>
                    </a:r>
                    <a:r>
                      <a:rPr lang="en-US" baseline="0"/>
                      <a:t> </a:t>
                    </a:r>
                    <a:fld id="{65952CFE-95B6-463E-ACD3-35BBE238D9AE}" type="VALUE">
                      <a:rPr lang="en-US" baseline="0"/>
                      <a:pPr/>
                      <a:t>[VALUE]</a:t>
                    </a:fld>
                    <a:endParaRPr lang="en-US" baseline="0"/>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dLbl>
              <c:idx val="1"/>
              <c:layout>
                <c:manualLayout>
                  <c:x val="-2.7293684993480678E-2"/>
                  <c:y val="4.1763669915079989E-3"/>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2.0470263745110507E-2"/>
                  <c:y val="-1.8793651461785996E-2"/>
                </c:manualLayout>
              </c:layout>
              <c:tx>
                <c:rich>
                  <a:bodyPr/>
                  <a:lstStyle/>
                  <a:p>
                    <a:r>
                      <a:rPr lang="en-US"/>
                      <a:t>Estados Árabes</a:t>
                    </a:r>
                    <a:r>
                      <a:rPr lang="en-US" sz="900" b="1" i="0" u="none" strike="noStrike" kern="1200" baseline="0">
                        <a:solidFill>
                          <a:sysClr val="window" lastClr="FFFFFF">
                            <a:lumMod val="85000"/>
                          </a:sysClr>
                        </a:solidFill>
                        <a:latin typeface="+mn-lt"/>
                        <a:ea typeface="+mn-ea"/>
                        <a:cs typeface="+mn-cs"/>
                      </a:rPr>
                      <a:t> </a:t>
                    </a:r>
                    <a:fld id="{48907EF8-DE5D-4FF0-9115-F1149F14E65B}" type="VALUE">
                      <a:rPr lang="en-US" baseline="0"/>
                      <a:pPr/>
                      <a:t>[VALUE]</a:t>
                    </a:fld>
                    <a:endParaRPr lang="en-US" sz="900" b="1" i="0" u="none" strike="noStrike" kern="1200" baseline="0">
                      <a:solidFill>
                        <a:sysClr val="window" lastClr="FFFFFF">
                          <a:lumMod val="85000"/>
                        </a:sysClr>
                      </a:solidFill>
                      <a:latin typeface="+mn-lt"/>
                      <a:ea typeface="+mn-ea"/>
                      <a:cs typeface="+mn-cs"/>
                    </a:endParaRPr>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dLbl>
              <c:idx val="3"/>
              <c:layout>
                <c:manualLayout>
                  <c:x val="-8.1881054980442528E-3"/>
                  <c:y val="-4.5940036906588141E-2"/>
                </c:manualLayout>
              </c:layout>
              <c:tx>
                <c:rich>
                  <a:bodyPr/>
                  <a:lstStyle/>
                  <a:p>
                    <a:r>
                      <a:rPr lang="en-US" sz="900" b="1" i="0" u="none" strike="noStrike" kern="1200" baseline="0">
                        <a:solidFill>
                          <a:sysClr val="window" lastClr="FFFFFF">
                            <a:lumMod val="85000"/>
                          </a:sysClr>
                        </a:solidFill>
                        <a:latin typeface="+mn-lt"/>
                        <a:ea typeface="+mn-ea"/>
                        <a:cs typeface="+mn-cs"/>
                      </a:rPr>
                      <a:t>Asia-Pacífico</a:t>
                    </a:r>
                    <a:r>
                      <a:rPr lang="en-US" baseline="0"/>
                      <a:t> </a:t>
                    </a:r>
                    <a:fld id="{9241F27E-00F6-46D3-BE85-897246D00E95}" type="VALUE">
                      <a:rPr lang="en-US" baseline="0"/>
                      <a:pPr/>
                      <a:t>[VALUE]</a:t>
                    </a:fld>
                    <a:endParaRPr lang="en-US" baseline="0"/>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dLbl>
              <c:idx val="4"/>
              <c:layout/>
              <c:tx>
                <c:rich>
                  <a:bodyPr/>
                  <a:lstStyle/>
                  <a:p>
                    <a:r>
                      <a:rPr lang="en-US"/>
                      <a:t>CEI</a:t>
                    </a:r>
                    <a:r>
                      <a:rPr lang="en-US" baseline="0"/>
                      <a:t> </a:t>
                    </a:r>
                    <a:fld id="{D75F6607-C9AE-4E2F-8D3F-27FB32C3E579}" type="VALUE">
                      <a:rPr lang="en-US" baseline="0"/>
                      <a:pPr/>
                      <a:t>[VALUE]</a:t>
                    </a:fld>
                    <a:endParaRPr lang="en-US" baseline="0"/>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dLbl>
              <c:idx val="5"/>
              <c:layout/>
              <c:tx>
                <c:rich>
                  <a:bodyPr/>
                  <a:lstStyle/>
                  <a:p>
                    <a:r>
                      <a:rPr lang="en-US"/>
                      <a:t>Europa</a:t>
                    </a:r>
                    <a:r>
                      <a:rPr lang="en-US" baseline="0"/>
                      <a:t> </a:t>
                    </a:r>
                    <a:fld id="{6C4B4357-452E-40B0-A8C8-6C709AFBEFAE}" type="VALUE">
                      <a:rPr lang="en-US" baseline="0"/>
                      <a:pPr/>
                      <a:t>[VALUE]</a:t>
                    </a:fld>
                    <a:endParaRPr lang="en-US" baseline="0"/>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dLbl>
              <c:idx val="6"/>
              <c:layout>
                <c:manualLayout>
                  <c:x val="-1.9105579495436474E-2"/>
                  <c:y val="1.8793651461785996E-2"/>
                </c:manualLayout>
              </c:layout>
              <c:tx>
                <c:rich>
                  <a:bodyPr/>
                  <a:lstStyle/>
                  <a:p>
                    <a:r>
                      <a:rPr lang="en-US"/>
                      <a:t>Múltiples Regiones</a:t>
                    </a:r>
                    <a:r>
                      <a:rPr lang="en-US" baseline="0"/>
                      <a:t> </a:t>
                    </a:r>
                    <a:fld id="{B4A135B8-717F-4425-8507-58F4D58AC6FA}" type="VALUE">
                      <a:rPr lang="en-US" baseline="0"/>
                      <a:pPr/>
                      <a:t>[VALUE]</a:t>
                    </a:fld>
                    <a:endParaRPr lang="en-US" baseline="0"/>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n-US"/>
              </a:p>
            </c:txPr>
            <c:showLegendKey val="1"/>
            <c:showVal val="1"/>
            <c:showCatName val="1"/>
            <c:showSerName val="0"/>
            <c:showPercent val="0"/>
            <c:showBubbleSize val="0"/>
            <c:separator> </c:separator>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'Action plan by region and OO'!$V$5:$V$11</c:f>
              <c:strCache>
                <c:ptCount val="7"/>
                <c:pt idx="0">
                  <c:v>Africa  </c:v>
                </c:pt>
                <c:pt idx="1">
                  <c:v>Americas </c:v>
                </c:pt>
                <c:pt idx="2">
                  <c:v>Arab States </c:v>
                </c:pt>
                <c:pt idx="3">
                  <c:v>Asia-Pacific </c:v>
                </c:pt>
                <c:pt idx="4">
                  <c:v>CIS </c:v>
                </c:pt>
                <c:pt idx="5">
                  <c:v>Europe </c:v>
                </c:pt>
                <c:pt idx="6">
                  <c:v>Multiple Regions</c:v>
                </c:pt>
              </c:strCache>
            </c:strRef>
          </c:cat>
          <c:val>
            <c:numRef>
              <c:f>'Action plan by region and OO'!$W$5:$W$11</c:f>
              <c:numCache>
                <c:formatCode>General</c:formatCode>
                <c:ptCount val="7"/>
                <c:pt idx="0">
                  <c:v>42</c:v>
                </c:pt>
                <c:pt idx="1">
                  <c:v>31</c:v>
                </c:pt>
                <c:pt idx="2">
                  <c:v>39</c:v>
                </c:pt>
                <c:pt idx="3">
                  <c:v>50</c:v>
                </c:pt>
                <c:pt idx="4">
                  <c:v>20</c:v>
                </c:pt>
                <c:pt idx="5">
                  <c:v>30</c:v>
                </c:pt>
                <c:pt idx="6">
                  <c:v>69</c:v>
                </c:pt>
              </c:numCache>
            </c:numRef>
          </c:val>
        </c:ser>
        <c:ser>
          <c:idx val="1"/>
          <c:order val="1"/>
          <c:tx>
            <c:strRef>
              <c:f>'Action plan by region and OO'!$X$4</c:f>
              <c:strCache>
                <c:ptCount val="1"/>
                <c:pt idx="0">
                  <c:v>Impl. Level CHF(000)</c:v>
                </c:pt>
              </c:strCache>
            </c:strRef>
          </c:tx>
          <c:explosion val="62"/>
          <c:dPt>
            <c:idx val="0"/>
            <c:bubble3D val="0"/>
            <c:explosion val="2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explosion val="2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explosion val="24"/>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explosion val="22"/>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explosion val="2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explosion val="2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explosion val="54"/>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4.3669895989568983E-2"/>
                  <c:y val="-3.5499119427817992E-2"/>
                </c:manualLayout>
              </c:layout>
              <c:tx>
                <c:rich>
                  <a:bodyPr/>
                  <a:lstStyle/>
                  <a:p>
                    <a:r>
                      <a:rPr lang="en-US"/>
                      <a:t>África</a:t>
                    </a:r>
                    <a:r>
                      <a:rPr lang="en-US" baseline="0"/>
                      <a:t> </a:t>
                    </a:r>
                    <a:fld id="{E7DA4BDD-3A8B-4961-BEB3-0FE7B8E0209F}" type="VALUE">
                      <a:rPr lang="en-US" baseline="0"/>
                      <a:pPr/>
                      <a:t>[VALUE]</a:t>
                    </a:fld>
                    <a:endParaRPr lang="en-US" baseline="0"/>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dLbl>
              <c:idx val="1"/>
              <c:layout>
                <c:manualLayout>
                  <c:x val="6.550484398435362E-2"/>
                  <c:y val="2.0881834957539995E-3"/>
                </c:manualLayout>
              </c:layout>
              <c:tx>
                <c:rich>
                  <a:bodyPr/>
                  <a:lstStyle/>
                  <a:p>
                    <a:r>
                      <a:rPr lang="en-US"/>
                      <a:t>Américas</a:t>
                    </a:r>
                    <a:r>
                      <a:rPr lang="en-US" baseline="0"/>
                      <a:t> </a:t>
                    </a:r>
                    <a:fld id="{2B9FE733-B91E-419C-AC8E-630FB9C13CF5}" type="VALUE">
                      <a:rPr lang="en-US" baseline="0"/>
                      <a:pPr/>
                      <a:t>[VALUE]</a:t>
                    </a:fld>
                    <a:endParaRPr lang="en-US" baseline="0"/>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dLbl>
              <c:idx val="2"/>
              <c:layout>
                <c:manualLayout>
                  <c:x val="6.2775475485005464E-2"/>
                  <c:y val="4.1763669915079989E-3"/>
                </c:manualLayout>
              </c:layout>
              <c:tx>
                <c:rich>
                  <a:bodyPr/>
                  <a:lstStyle/>
                  <a:p>
                    <a:r>
                      <a:rPr lang="en-US"/>
                      <a:t>Estados Árabes</a:t>
                    </a:r>
                    <a:r>
                      <a:rPr lang="en-US" baseline="0"/>
                      <a:t> </a:t>
                    </a:r>
                    <a:fld id="{EEA50246-8E39-42A9-8948-F065B8014EDB}" type="VALUE">
                      <a:rPr lang="en-US" baseline="0"/>
                      <a:pPr/>
                      <a:t>[VALUE]</a:t>
                    </a:fld>
                    <a:endParaRPr lang="en-US" baseline="0"/>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dLbl>
              <c:idx val="3"/>
              <c:layout>
                <c:manualLayout>
                  <c:x val="6.1410791235331524E-2"/>
                  <c:y val="2.9234568940555993E-2"/>
                </c:manualLayout>
              </c:layout>
              <c:tx>
                <c:rich>
                  <a:bodyPr/>
                  <a:lstStyle/>
                  <a:p>
                    <a:r>
                      <a:rPr lang="en-US" sz="900" b="1" i="0" u="none" strike="noStrike" kern="1200" baseline="0">
                        <a:solidFill>
                          <a:sysClr val="window" lastClr="FFFFFF">
                            <a:lumMod val="85000"/>
                          </a:sysClr>
                        </a:solidFill>
                        <a:latin typeface="+mn-lt"/>
                        <a:ea typeface="+mn-ea"/>
                        <a:cs typeface="+mn-cs"/>
                      </a:rPr>
                      <a:t>Asia-Pacífico</a:t>
                    </a:r>
                    <a:r>
                      <a:rPr lang="en-US" baseline="0"/>
                      <a:t> </a:t>
                    </a:r>
                    <a:fld id="{2E049EF4-D969-434F-BC83-53414357D528}" type="VALUE">
                      <a:rPr lang="en-US" baseline="0"/>
                      <a:pPr/>
                      <a:t>[VALUE]</a:t>
                    </a:fld>
                    <a:endParaRPr lang="en-US" baseline="0"/>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dLbl>
              <c:idx val="4"/>
              <c:layout>
                <c:manualLayout>
                  <c:x val="3.6846474741198815E-2"/>
                  <c:y val="3.5499119427817992E-2"/>
                </c:manualLayout>
              </c:layout>
              <c:tx>
                <c:rich>
                  <a:bodyPr/>
                  <a:lstStyle/>
                  <a:p>
                    <a:r>
                      <a:rPr lang="en-US"/>
                      <a:t>CEI</a:t>
                    </a:r>
                    <a:r>
                      <a:rPr lang="en-US" baseline="0"/>
                      <a:t> </a:t>
                    </a:r>
                    <a:fld id="{3ED44DDB-ED5F-443D-91D4-F6F772811A8A}" type="VALUE">
                      <a:rPr lang="en-US" baseline="0"/>
                      <a:pPr/>
                      <a:t>[VALUE]</a:t>
                    </a:fld>
                    <a:endParaRPr lang="en-US" baseline="0"/>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dLbl>
              <c:idx val="5"/>
              <c:layout>
                <c:manualLayout>
                  <c:x val="0"/>
                  <c:y val="2.9234568940555993E-2"/>
                </c:manualLayout>
              </c:layout>
              <c:tx>
                <c:rich>
                  <a:bodyPr/>
                  <a:lstStyle/>
                  <a:p>
                    <a:r>
                      <a:rPr lang="en-US"/>
                      <a:t>Europa</a:t>
                    </a:r>
                    <a:r>
                      <a:rPr lang="en-US" baseline="0"/>
                      <a:t> </a:t>
                    </a:r>
                    <a:fld id="{6C3C1743-5325-4907-B8FC-984D50E657F9}" type="VALUE">
                      <a:rPr lang="en-US" baseline="0"/>
                      <a:pPr/>
                      <a:t>[VALUE]</a:t>
                    </a:fld>
                    <a:endParaRPr lang="en-US" baseline="0"/>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dLbl>
              <c:idx val="6"/>
              <c:layout>
                <c:manualLayout>
                  <c:x val="-8.8704476228812196E-2"/>
                  <c:y val="6.2645504872619216E-3"/>
                </c:manualLayout>
              </c:layout>
              <c:tx>
                <c:rich>
                  <a:bodyPr/>
                  <a:lstStyle/>
                  <a:p>
                    <a:r>
                      <a:rPr lang="en-US"/>
                      <a:t>Múltiples Regiones</a:t>
                    </a:r>
                    <a:r>
                      <a:rPr lang="en-US" baseline="0"/>
                      <a:t> </a:t>
                    </a:r>
                    <a:fld id="{2ABB0449-3790-4425-B572-D40891A634DC}" type="VALUE">
                      <a:rPr lang="en-US" baseline="0"/>
                      <a:pPr/>
                      <a:t>[VALUE]</a:t>
                    </a:fld>
                    <a:endParaRPr lang="en-US" baseline="0"/>
                  </a:p>
                </c:rich>
              </c:tx>
              <c:showLegendKey val="1"/>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n-US"/>
              </a:p>
            </c:txPr>
            <c:showLegendKey val="1"/>
            <c:showVal val="1"/>
            <c:showCatName val="1"/>
            <c:showSerName val="0"/>
            <c:showPercent val="0"/>
            <c:showBubbleSize val="0"/>
            <c:separator> </c:separator>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'Action plan by region and OO'!$V$5:$V$11</c:f>
              <c:strCache>
                <c:ptCount val="7"/>
                <c:pt idx="0">
                  <c:v>Africa  </c:v>
                </c:pt>
                <c:pt idx="1">
                  <c:v>Americas </c:v>
                </c:pt>
                <c:pt idx="2">
                  <c:v>Arab States </c:v>
                </c:pt>
                <c:pt idx="3">
                  <c:v>Asia-Pacific </c:v>
                </c:pt>
                <c:pt idx="4">
                  <c:v>CIS </c:v>
                </c:pt>
                <c:pt idx="5">
                  <c:v>Europe </c:v>
                </c:pt>
                <c:pt idx="6">
                  <c:v>Multiple Regions</c:v>
                </c:pt>
              </c:strCache>
            </c:strRef>
          </c:cat>
          <c:val>
            <c:numRef>
              <c:f>'Action plan by region and OO'!$X$5:$X$11</c:f>
              <c:numCache>
                <c:formatCode>General</c:formatCode>
                <c:ptCount val="7"/>
                <c:pt idx="0">
                  <c:v>702</c:v>
                </c:pt>
                <c:pt idx="1">
                  <c:v>689</c:v>
                </c:pt>
                <c:pt idx="2">
                  <c:v>392</c:v>
                </c:pt>
                <c:pt idx="3">
                  <c:v>478</c:v>
                </c:pt>
                <c:pt idx="4">
                  <c:v>277</c:v>
                </c:pt>
                <c:pt idx="5">
                  <c:v>222</c:v>
                </c:pt>
                <c:pt idx="6">
                  <c:v>2520</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0.43292</cdr:x>
      <cdr:y>0.50794</cdr:y>
    </cdr:from>
    <cdr:to>
      <cdr:x>0.58437</cdr:x>
      <cdr:y>0.60554</cdr:y>
    </cdr:to>
    <cdr:sp macro="" textlink="">
      <cdr:nvSpPr>
        <cdr:cNvPr id="2" name="TextBox 1"/>
        <cdr:cNvSpPr txBox="1"/>
      </cdr:nvSpPr>
      <cdr:spPr>
        <a:xfrm xmlns:a="http://schemas.openxmlformats.org/drawingml/2006/main">
          <a:off x="3414310" y="2796438"/>
          <a:ext cx="1194441" cy="537312"/>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en-US" sz="1200" b="1">
              <a:solidFill>
                <a:schemeClr val="bg1"/>
              </a:solidFill>
            </a:rPr>
            <a:t>Número</a:t>
          </a:r>
          <a:r>
            <a:rPr lang="en-US" sz="1200" b="1">
              <a:solidFill>
                <a:schemeClr val="bg1"/>
              </a:solidFill>
              <a:latin typeface="+mn-lt"/>
              <a:ea typeface="+mn-ea"/>
              <a:cs typeface="+mn-cs"/>
            </a:rPr>
            <a:t> </a:t>
          </a:r>
          <a:r>
            <a:rPr lang="en-US" sz="1200" b="1">
              <a:solidFill>
                <a:schemeClr val="bg1"/>
              </a:solidFill>
            </a:rPr>
            <a:t>de acciones</a:t>
          </a:r>
        </a:p>
      </cdr:txBody>
    </cdr:sp>
  </cdr:relSizeAnchor>
  <cdr:relSizeAnchor xmlns:cdr="http://schemas.openxmlformats.org/drawingml/2006/chartDrawing">
    <cdr:from>
      <cdr:x>0.24266</cdr:x>
      <cdr:y>0.88031</cdr:y>
    </cdr:from>
    <cdr:to>
      <cdr:x>0.43638</cdr:x>
      <cdr:y>0.92687</cdr:y>
    </cdr:to>
    <cdr:sp macro="" textlink="">
      <cdr:nvSpPr>
        <cdr:cNvPr id="3" name="TextBox 1"/>
        <cdr:cNvSpPr txBox="1"/>
      </cdr:nvSpPr>
      <cdr:spPr>
        <a:xfrm xmlns:a="http://schemas.openxmlformats.org/drawingml/2006/main">
          <a:off x="2258283" y="5353908"/>
          <a:ext cx="1802714" cy="283176"/>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solidFill>
                <a:schemeClr val="bg1"/>
              </a:solidFill>
            </a:rPr>
            <a:t>Implementación en miles de CHF</a:t>
          </a:r>
        </a:p>
      </cdr:txBody>
    </cdr:sp>
  </cdr:relSizeAnchor>
  <cdr:relSizeAnchor xmlns:cdr="http://schemas.openxmlformats.org/drawingml/2006/chartDrawing">
    <cdr:from>
      <cdr:x>0.27109</cdr:x>
      <cdr:y>0.75661</cdr:y>
    </cdr:from>
    <cdr:to>
      <cdr:x>0.33817</cdr:x>
      <cdr:y>0.87725</cdr:y>
    </cdr:to>
    <cdr:cxnSp macro="">
      <cdr:nvCxnSpPr>
        <cdr:cNvPr id="5" name="Straight Arrow Connector 4"/>
        <cdr:cNvCxnSpPr/>
      </cdr:nvCxnSpPr>
      <cdr:spPr>
        <a:xfrm xmlns:a="http://schemas.openxmlformats.org/drawingml/2006/main" flipH="1" flipV="1">
          <a:off x="2522838" y="4601605"/>
          <a:ext cx="624273" cy="733682"/>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0.34225</cdr:x>
      <cdr:y>0.86455</cdr:y>
    </cdr:from>
    <cdr:to>
      <cdr:x>0.4675</cdr:x>
      <cdr:y>0.87714</cdr:y>
    </cdr:to>
    <cdr:cxnSp macro="">
      <cdr:nvCxnSpPr>
        <cdr:cNvPr id="6" name="Straight Arrow Connector 5"/>
        <cdr:cNvCxnSpPr/>
      </cdr:nvCxnSpPr>
      <cdr:spPr>
        <a:xfrm xmlns:a="http://schemas.openxmlformats.org/drawingml/2006/main" flipV="1">
          <a:off x="3185040" y="5258058"/>
          <a:ext cx="1165568" cy="7654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0.34094</cdr:x>
      <cdr:y>0.75767</cdr:y>
    </cdr:from>
    <cdr:to>
      <cdr:x>0.63071</cdr:x>
      <cdr:y>0.87196</cdr:y>
    </cdr:to>
    <cdr:cxnSp macro="">
      <cdr:nvCxnSpPr>
        <cdr:cNvPr id="8" name="Straight Arrow Connector 7"/>
        <cdr:cNvCxnSpPr/>
      </cdr:nvCxnSpPr>
      <cdr:spPr>
        <a:xfrm xmlns:a="http://schemas.openxmlformats.org/drawingml/2006/main" flipV="1">
          <a:off x="3172855" y="4608042"/>
          <a:ext cx="2696604" cy="69506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0.49716</cdr:x>
      <cdr:y>0.38942</cdr:y>
    </cdr:from>
    <cdr:to>
      <cdr:x>0.55947</cdr:x>
      <cdr:y>0.50465</cdr:y>
    </cdr:to>
    <cdr:cxnSp macro="">
      <cdr:nvCxnSpPr>
        <cdr:cNvPr id="12" name="Straight Arrow Connector 11"/>
        <cdr:cNvCxnSpPr/>
      </cdr:nvCxnSpPr>
      <cdr:spPr>
        <a:xfrm xmlns:a="http://schemas.openxmlformats.org/drawingml/2006/main" flipV="1">
          <a:off x="4626661" y="2368378"/>
          <a:ext cx="579910" cy="70081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0.49654</cdr:x>
      <cdr:y>0.55026</cdr:y>
    </cdr:from>
    <cdr:to>
      <cdr:x>0.52974</cdr:x>
      <cdr:y>0.69947</cdr:y>
    </cdr:to>
    <cdr:cxnSp macro="">
      <cdr:nvCxnSpPr>
        <cdr:cNvPr id="15" name="Straight Arrow Connector 14"/>
        <cdr:cNvCxnSpPr/>
      </cdr:nvCxnSpPr>
      <cdr:spPr>
        <a:xfrm xmlns:a="http://schemas.openxmlformats.org/drawingml/2006/main">
          <a:off x="4620912" y="3346622"/>
          <a:ext cx="308919" cy="907449"/>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0.37898</cdr:x>
      <cdr:y>0.55344</cdr:y>
    </cdr:from>
    <cdr:to>
      <cdr:x>0.48548</cdr:x>
      <cdr:y>0.63492</cdr:y>
    </cdr:to>
    <cdr:cxnSp macro="">
      <cdr:nvCxnSpPr>
        <cdr:cNvPr id="17" name="Straight Arrow Connector 16"/>
        <cdr:cNvCxnSpPr/>
      </cdr:nvCxnSpPr>
      <cdr:spPr>
        <a:xfrm xmlns:a="http://schemas.openxmlformats.org/drawingml/2006/main" flipH="1">
          <a:off x="3526824" y="3365929"/>
          <a:ext cx="991115" cy="49555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XMDQHHHA4CRK-573569198-2</_dlc_DocId>
    <_dlc_DocIdUrl xmlns="10bb021d-947f-43a0-81ba-2a21b0d60df9">
      <Url>https://intranet.itu.int/sites/ITU-D/wtdc-2017/_layouts/15/DocIdRedir.aspx?ID=XMDQHHHA4CRK-573569198-2</Url>
      <Description>XMDQHHHA4CRK-573569198-2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CF4004CA213F4593BE069DDA5E6C5D" ma:contentTypeVersion="0" ma:contentTypeDescription="Create a new document." ma:contentTypeScope="" ma:versionID="d387e2e6c8834476b6be1f46849567a8">
  <xsd:schema xmlns:xsd="http://www.w3.org/2001/XMLSchema" xmlns:xs="http://www.w3.org/2001/XMLSchema" xmlns:p="http://schemas.microsoft.com/office/2006/metadata/properties" xmlns:ns2="10bb021d-947f-43a0-81ba-2a21b0d60df9" targetNamespace="http://schemas.microsoft.com/office/2006/metadata/properties" ma:root="true" ma:fieldsID="1aeff258ddcaaacab61ad1ac8753a469" ns2:_="">
    <xsd:import namespace="10bb021d-947f-43a0-81ba-2a21b0d60d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6EA17-FADE-4D63-9A00-557999A93F5D}">
  <ds:schemaRefs>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10bb021d-947f-43a0-81ba-2a21b0d60df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CAEB4E3-A14C-4F71-B860-9F1EF9281420}">
  <ds:schemaRefs>
    <ds:schemaRef ds:uri="http://schemas.microsoft.com/sharepoint/v3/contenttype/forms"/>
  </ds:schemaRefs>
</ds:datastoreItem>
</file>

<file path=customXml/itemProps3.xml><?xml version="1.0" encoding="utf-8"?>
<ds:datastoreItem xmlns:ds="http://schemas.openxmlformats.org/officeDocument/2006/customXml" ds:itemID="{11AC009C-8808-4580-8B83-83A80D2E7D77}">
  <ds:schemaRefs>
    <ds:schemaRef ds:uri="http://schemas.microsoft.com/sharepoint/events"/>
  </ds:schemaRefs>
</ds:datastoreItem>
</file>

<file path=customXml/itemProps4.xml><?xml version="1.0" encoding="utf-8"?>
<ds:datastoreItem xmlns:ds="http://schemas.openxmlformats.org/officeDocument/2006/customXml" ds:itemID="{0EEC596B-D247-4B28-850B-D5EFF893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14ECF5-5F66-460A-A422-BE19148B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130</Pages>
  <Words>58283</Words>
  <Characters>332219</Characters>
  <Application>Microsoft Office Word</Application>
  <DocSecurity>0</DocSecurity>
  <Lines>2768</Lines>
  <Paragraphs>779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ITU</Company>
  <LinksUpToDate>false</LinksUpToDate>
  <CharactersWithSpaces>389723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Gbaguidi,Céline</dc:creator>
  <cp:lastModifiedBy>Spanish</cp:lastModifiedBy>
  <cp:revision>83</cp:revision>
  <cp:lastPrinted>2017-04-13T11:24:00Z</cp:lastPrinted>
  <dcterms:created xsi:type="dcterms:W3CDTF">2017-04-13T10:08:00Z</dcterms:created>
  <dcterms:modified xsi:type="dcterms:W3CDTF">2017-04-19T14:12:00Z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0x010100C6CF4004CA213F4593BE069DDA5E6C5D</vt:lpwstr>
  </property>
  <property fmtid="{D5CDD505-2E9C-101B-9397-08002B2CF9AE}" pid="3" name="_dlc_DocIdItemGuid">
    <vt:lpwstr>8450c4f3-ba5b-4dbf-9b1d-2c9b120b772b</vt:lpwstr>
  </property>
</Properties>
</file>