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563"/>
        <w:gridCol w:w="3211"/>
      </w:tblGrid>
      <w:tr w:rsidR="001D67DD" w:rsidRPr="00145972" w:rsidTr="001D67DD">
        <w:trPr>
          <w:cantSplit/>
          <w:jc w:val="center"/>
        </w:trPr>
        <w:tc>
          <w:tcPr>
            <w:tcW w:w="6712" w:type="dxa"/>
          </w:tcPr>
          <w:p w:rsidR="001D67DD" w:rsidRPr="00145972" w:rsidRDefault="0052520B" w:rsidP="002837C4">
            <w:pPr>
              <w:adjustRightInd/>
              <w:spacing w:before="0" w:after="60"/>
              <w:rPr>
                <w:b/>
                <w:bCs/>
                <w:sz w:val="28"/>
                <w:szCs w:val="28"/>
                <w:lang w:val="es-ES_tradnl"/>
              </w:rPr>
            </w:pPr>
            <w:r>
              <w:rPr>
                <w:b/>
                <w:bCs/>
                <w:sz w:val="28"/>
                <w:szCs w:val="28"/>
                <w:lang w:val="es-ES_tradnl"/>
              </w:rPr>
              <w:t xml:space="preserve"> </w:t>
            </w:r>
            <w:r w:rsidR="001D67DD" w:rsidRPr="00145972">
              <w:rPr>
                <w:b/>
                <w:bCs/>
                <w:sz w:val="28"/>
                <w:szCs w:val="28"/>
                <w:lang w:val="es-ES_tradnl"/>
              </w:rPr>
              <w:t xml:space="preserve">Reunión Preparatoria Regional de la CMDT-17 </w:t>
            </w:r>
            <w:r w:rsidR="001D67DD" w:rsidRPr="00145972">
              <w:rPr>
                <w:b/>
                <w:bCs/>
                <w:sz w:val="28"/>
                <w:szCs w:val="28"/>
                <w:lang w:val="es-ES_tradnl"/>
              </w:rPr>
              <w:br/>
              <w:t xml:space="preserve">para </w:t>
            </w:r>
            <w:r w:rsidR="00256D9E" w:rsidRPr="00145972">
              <w:rPr>
                <w:b/>
                <w:bCs/>
                <w:sz w:val="28"/>
                <w:szCs w:val="28"/>
                <w:lang w:val="es-ES_tradnl"/>
              </w:rPr>
              <w:t>Asia-Pacífico</w:t>
            </w:r>
            <w:r w:rsidR="001D67DD" w:rsidRPr="00145972">
              <w:rPr>
                <w:b/>
                <w:bCs/>
                <w:sz w:val="28"/>
                <w:szCs w:val="28"/>
                <w:lang w:val="es-ES_tradnl"/>
              </w:rPr>
              <w:t xml:space="preserve"> (RPM-</w:t>
            </w:r>
            <w:r w:rsidR="00256D9E" w:rsidRPr="00145972">
              <w:rPr>
                <w:b/>
                <w:bCs/>
                <w:sz w:val="28"/>
                <w:szCs w:val="28"/>
                <w:lang w:val="es-ES_tradnl"/>
              </w:rPr>
              <w:t>ASP</w:t>
            </w:r>
            <w:r w:rsidR="001D67DD" w:rsidRPr="00145972">
              <w:rPr>
                <w:b/>
                <w:bCs/>
                <w:sz w:val="28"/>
                <w:szCs w:val="28"/>
                <w:lang w:val="es-ES_tradnl"/>
              </w:rPr>
              <w:t>)</w:t>
            </w:r>
          </w:p>
        </w:tc>
        <w:tc>
          <w:tcPr>
            <w:tcW w:w="3281" w:type="dxa"/>
          </w:tcPr>
          <w:p w:rsidR="001D67DD" w:rsidRPr="00145972" w:rsidRDefault="001D67DD" w:rsidP="002837C4">
            <w:pPr>
              <w:spacing w:before="0"/>
              <w:ind w:right="142"/>
              <w:jc w:val="right"/>
              <w:rPr>
                <w:lang w:val="es-ES_tradnl"/>
              </w:rPr>
            </w:pPr>
            <w:r w:rsidRPr="00145972">
              <w:rPr>
                <w:noProof/>
                <w:lang w:val="en-US" w:eastAsia="zh-CN"/>
              </w:rPr>
              <w:drawing>
                <wp:inline distT="0" distB="0" distL="0" distR="0" wp14:anchorId="71B1A619" wp14:editId="473DF801">
                  <wp:extent cx="714375" cy="790575"/>
                  <wp:effectExtent l="0" t="0" r="9525" b="9525"/>
                  <wp:docPr id="2" name="Picture 2"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1D67DD" w:rsidRPr="00403B03" w:rsidTr="001D67DD">
        <w:trPr>
          <w:cantSplit/>
          <w:trHeight w:val="300"/>
          <w:jc w:val="center"/>
        </w:trPr>
        <w:tc>
          <w:tcPr>
            <w:tcW w:w="9993" w:type="dxa"/>
            <w:gridSpan w:val="2"/>
            <w:tcBorders>
              <w:bottom w:val="single" w:sz="12" w:space="0" w:color="auto"/>
            </w:tcBorders>
          </w:tcPr>
          <w:p w:rsidR="001D67DD" w:rsidRPr="00145972" w:rsidRDefault="00256D9E" w:rsidP="00683C39">
            <w:pPr>
              <w:adjustRightInd/>
              <w:spacing w:before="0" w:after="60"/>
              <w:rPr>
                <w:b/>
                <w:bCs/>
                <w:sz w:val="26"/>
                <w:szCs w:val="26"/>
                <w:lang w:val="es-ES_tradnl"/>
              </w:rPr>
            </w:pPr>
            <w:r w:rsidRPr="00145972">
              <w:rPr>
                <w:b/>
                <w:bCs/>
                <w:sz w:val="26"/>
                <w:szCs w:val="26"/>
                <w:lang w:val="es-ES_tradnl"/>
              </w:rPr>
              <w:t>Bali</w:t>
            </w:r>
            <w:r w:rsidR="00683C39">
              <w:rPr>
                <w:b/>
                <w:bCs/>
                <w:sz w:val="26"/>
                <w:szCs w:val="26"/>
                <w:lang w:val="es-ES_tradnl"/>
              </w:rPr>
              <w:t>, Indonesia</w:t>
            </w:r>
            <w:r w:rsidR="001D67DD" w:rsidRPr="00145972">
              <w:rPr>
                <w:b/>
                <w:bCs/>
                <w:sz w:val="26"/>
                <w:szCs w:val="26"/>
                <w:lang w:val="es-ES_tradnl"/>
              </w:rPr>
              <w:t>, 2</w:t>
            </w:r>
            <w:r w:rsidRPr="00145972">
              <w:rPr>
                <w:b/>
                <w:bCs/>
                <w:sz w:val="26"/>
                <w:szCs w:val="26"/>
                <w:lang w:val="es-ES_tradnl"/>
              </w:rPr>
              <w:t>1</w:t>
            </w:r>
            <w:r w:rsidR="001D67DD" w:rsidRPr="00145972">
              <w:rPr>
                <w:b/>
                <w:bCs/>
                <w:sz w:val="26"/>
                <w:szCs w:val="26"/>
                <w:lang w:val="es-ES_tradnl"/>
              </w:rPr>
              <w:t>-2</w:t>
            </w:r>
            <w:r w:rsidRPr="00145972">
              <w:rPr>
                <w:b/>
                <w:bCs/>
                <w:sz w:val="26"/>
                <w:szCs w:val="26"/>
                <w:lang w:val="es-ES_tradnl"/>
              </w:rPr>
              <w:t>3</w:t>
            </w:r>
            <w:r w:rsidR="001D67DD" w:rsidRPr="00145972">
              <w:rPr>
                <w:b/>
                <w:bCs/>
                <w:sz w:val="26"/>
                <w:szCs w:val="26"/>
                <w:lang w:val="es-ES_tradnl"/>
              </w:rPr>
              <w:t xml:space="preserve"> de </w:t>
            </w:r>
            <w:r w:rsidRPr="00145972">
              <w:rPr>
                <w:b/>
                <w:bCs/>
                <w:sz w:val="26"/>
                <w:szCs w:val="26"/>
                <w:lang w:val="es-ES_tradnl"/>
              </w:rPr>
              <w:t>marzo</w:t>
            </w:r>
            <w:r w:rsidR="001D67DD" w:rsidRPr="00145972">
              <w:rPr>
                <w:b/>
                <w:bCs/>
                <w:sz w:val="26"/>
                <w:szCs w:val="26"/>
                <w:lang w:val="es-ES_tradnl"/>
              </w:rPr>
              <w:t xml:space="preserve"> de 2017</w:t>
            </w:r>
          </w:p>
        </w:tc>
      </w:tr>
      <w:tr w:rsidR="001D67DD" w:rsidRPr="00403B03" w:rsidTr="001D67DD">
        <w:trPr>
          <w:cantSplit/>
          <w:trHeight w:val="238"/>
          <w:jc w:val="center"/>
        </w:trPr>
        <w:tc>
          <w:tcPr>
            <w:tcW w:w="6712" w:type="dxa"/>
            <w:tcBorders>
              <w:top w:val="single" w:sz="12" w:space="0" w:color="auto"/>
            </w:tcBorders>
          </w:tcPr>
          <w:p w:rsidR="001D67DD" w:rsidRPr="00145972" w:rsidRDefault="001D67DD" w:rsidP="002837C4">
            <w:pPr>
              <w:spacing w:before="0"/>
              <w:rPr>
                <w:lang w:val="es-ES_tradnl"/>
              </w:rPr>
            </w:pPr>
          </w:p>
        </w:tc>
        <w:tc>
          <w:tcPr>
            <w:tcW w:w="3281" w:type="dxa"/>
            <w:tcBorders>
              <w:top w:val="single" w:sz="12" w:space="0" w:color="auto"/>
            </w:tcBorders>
          </w:tcPr>
          <w:p w:rsidR="001D67DD" w:rsidRPr="00145972" w:rsidRDefault="001D67DD" w:rsidP="002837C4">
            <w:pPr>
              <w:spacing w:before="0"/>
              <w:rPr>
                <w:lang w:val="es-ES_tradnl"/>
              </w:rPr>
            </w:pPr>
          </w:p>
        </w:tc>
      </w:tr>
      <w:tr w:rsidR="001D67DD" w:rsidRPr="00145972" w:rsidTr="001D67DD">
        <w:trPr>
          <w:cantSplit/>
          <w:trHeight w:val="20"/>
          <w:jc w:val="center"/>
        </w:trPr>
        <w:tc>
          <w:tcPr>
            <w:tcW w:w="6712" w:type="dxa"/>
            <w:vMerge w:val="restart"/>
          </w:tcPr>
          <w:p w:rsidR="001D67DD" w:rsidRPr="00145972" w:rsidRDefault="001D67DD" w:rsidP="002837C4">
            <w:pPr>
              <w:rPr>
                <w:lang w:val="es-ES_tradnl"/>
              </w:rPr>
            </w:pPr>
          </w:p>
        </w:tc>
        <w:tc>
          <w:tcPr>
            <w:tcW w:w="3281" w:type="dxa"/>
          </w:tcPr>
          <w:p w:rsidR="001D67DD" w:rsidRPr="00145972" w:rsidRDefault="001D67DD" w:rsidP="002837C4">
            <w:pPr>
              <w:spacing w:before="0"/>
              <w:rPr>
                <w:b/>
                <w:bCs/>
                <w:szCs w:val="24"/>
                <w:lang w:val="es-ES_tradnl"/>
              </w:rPr>
            </w:pPr>
            <w:r w:rsidRPr="00145972">
              <w:rPr>
                <w:b/>
                <w:bCs/>
                <w:szCs w:val="24"/>
                <w:lang w:val="es-ES_tradnl"/>
              </w:rPr>
              <w:t>Documento RPM-</w:t>
            </w:r>
            <w:r w:rsidR="00256D9E" w:rsidRPr="00145972">
              <w:rPr>
                <w:b/>
                <w:bCs/>
                <w:szCs w:val="24"/>
                <w:lang w:val="es-ES_tradnl"/>
              </w:rPr>
              <w:t>ASP</w:t>
            </w:r>
            <w:r w:rsidRPr="00145972">
              <w:rPr>
                <w:b/>
                <w:bCs/>
                <w:szCs w:val="24"/>
                <w:lang w:val="es-ES_tradnl"/>
              </w:rPr>
              <w:t>/</w:t>
            </w:r>
            <w:r w:rsidR="00256D9E" w:rsidRPr="00145972">
              <w:rPr>
                <w:b/>
                <w:bCs/>
                <w:szCs w:val="24"/>
                <w:lang w:val="es-ES_tradnl"/>
              </w:rPr>
              <w:t>36</w:t>
            </w:r>
            <w:r w:rsidRPr="00145972">
              <w:rPr>
                <w:b/>
                <w:bCs/>
                <w:szCs w:val="24"/>
                <w:lang w:val="es-ES_tradnl"/>
              </w:rPr>
              <w:t>-S</w:t>
            </w:r>
          </w:p>
        </w:tc>
      </w:tr>
      <w:tr w:rsidR="001D67DD" w:rsidRPr="00145972" w:rsidTr="001D67DD">
        <w:trPr>
          <w:cantSplit/>
          <w:trHeight w:val="23"/>
          <w:jc w:val="center"/>
        </w:trPr>
        <w:tc>
          <w:tcPr>
            <w:tcW w:w="6712" w:type="dxa"/>
            <w:vMerge/>
          </w:tcPr>
          <w:p w:rsidR="001D67DD" w:rsidRPr="00145972" w:rsidRDefault="001D67DD" w:rsidP="002837C4">
            <w:pPr>
              <w:tabs>
                <w:tab w:val="left" w:pos="851"/>
              </w:tabs>
              <w:rPr>
                <w:b/>
                <w:lang w:val="es-ES_tradnl"/>
              </w:rPr>
            </w:pPr>
          </w:p>
        </w:tc>
        <w:tc>
          <w:tcPr>
            <w:tcW w:w="3281" w:type="dxa"/>
          </w:tcPr>
          <w:p w:rsidR="001D67DD" w:rsidRPr="00145972" w:rsidRDefault="00256D9E" w:rsidP="002837C4">
            <w:pPr>
              <w:spacing w:before="0"/>
              <w:rPr>
                <w:b/>
                <w:bCs/>
                <w:szCs w:val="24"/>
                <w:lang w:val="es-ES_tradnl"/>
              </w:rPr>
            </w:pPr>
            <w:r w:rsidRPr="00145972">
              <w:rPr>
                <w:b/>
                <w:bCs/>
                <w:szCs w:val="24"/>
                <w:lang w:val="es-ES_tradnl"/>
              </w:rPr>
              <w:t>30</w:t>
            </w:r>
            <w:r w:rsidR="001D67DD" w:rsidRPr="00145972">
              <w:rPr>
                <w:b/>
                <w:bCs/>
                <w:szCs w:val="24"/>
                <w:lang w:val="es-ES_tradnl"/>
              </w:rPr>
              <w:t xml:space="preserve"> de </w:t>
            </w:r>
            <w:r w:rsidRPr="00145972">
              <w:rPr>
                <w:b/>
                <w:bCs/>
                <w:szCs w:val="24"/>
                <w:lang w:val="es-ES_tradnl"/>
              </w:rPr>
              <w:t>marzo</w:t>
            </w:r>
            <w:r w:rsidR="001D67DD" w:rsidRPr="00145972">
              <w:rPr>
                <w:b/>
                <w:bCs/>
                <w:szCs w:val="24"/>
                <w:lang w:val="es-ES_tradnl"/>
              </w:rPr>
              <w:t xml:space="preserve"> de 2017</w:t>
            </w:r>
          </w:p>
        </w:tc>
      </w:tr>
      <w:tr w:rsidR="001D67DD" w:rsidRPr="00145972" w:rsidTr="001D67DD">
        <w:trPr>
          <w:cantSplit/>
          <w:trHeight w:val="333"/>
          <w:jc w:val="center"/>
        </w:trPr>
        <w:tc>
          <w:tcPr>
            <w:tcW w:w="6712" w:type="dxa"/>
            <w:vMerge/>
          </w:tcPr>
          <w:p w:rsidR="001D67DD" w:rsidRPr="00145972" w:rsidRDefault="001D67DD" w:rsidP="002837C4">
            <w:pPr>
              <w:tabs>
                <w:tab w:val="left" w:pos="851"/>
              </w:tabs>
              <w:rPr>
                <w:b/>
                <w:lang w:val="es-ES_tradnl"/>
              </w:rPr>
            </w:pPr>
          </w:p>
        </w:tc>
        <w:tc>
          <w:tcPr>
            <w:tcW w:w="3281" w:type="dxa"/>
          </w:tcPr>
          <w:p w:rsidR="001D67DD" w:rsidRPr="00145972" w:rsidRDefault="001D67DD" w:rsidP="002837C4">
            <w:pPr>
              <w:spacing w:before="0" w:after="120"/>
              <w:rPr>
                <w:b/>
                <w:bCs/>
                <w:szCs w:val="24"/>
                <w:lang w:val="es-ES_tradnl"/>
              </w:rPr>
            </w:pPr>
            <w:r w:rsidRPr="00145972">
              <w:rPr>
                <w:b/>
                <w:bCs/>
                <w:szCs w:val="24"/>
                <w:lang w:val="es-ES_tradnl"/>
              </w:rPr>
              <w:t>Original: inglés</w:t>
            </w:r>
          </w:p>
        </w:tc>
      </w:tr>
      <w:tr w:rsidR="001D67DD" w:rsidRPr="00145972" w:rsidTr="001D67DD">
        <w:trPr>
          <w:cantSplit/>
          <w:trHeight w:val="23"/>
          <w:jc w:val="center"/>
        </w:trPr>
        <w:tc>
          <w:tcPr>
            <w:tcW w:w="9993" w:type="dxa"/>
            <w:gridSpan w:val="2"/>
          </w:tcPr>
          <w:p w:rsidR="001D67DD" w:rsidRPr="00145972" w:rsidRDefault="001D67DD" w:rsidP="002837C4">
            <w:pPr>
              <w:pStyle w:val="Source"/>
              <w:spacing w:before="480"/>
              <w:rPr>
                <w:rFonts w:ascii="Calibri" w:hAnsi="Calibri"/>
              </w:rPr>
            </w:pPr>
          </w:p>
        </w:tc>
      </w:tr>
      <w:tr w:rsidR="001D67DD" w:rsidRPr="00145972" w:rsidTr="001D67DD">
        <w:trPr>
          <w:cantSplit/>
          <w:trHeight w:val="23"/>
          <w:jc w:val="center"/>
        </w:trPr>
        <w:tc>
          <w:tcPr>
            <w:tcW w:w="9993" w:type="dxa"/>
            <w:gridSpan w:val="2"/>
          </w:tcPr>
          <w:p w:rsidR="001D67DD" w:rsidRPr="00145972" w:rsidRDefault="00256D9E" w:rsidP="002837C4">
            <w:pPr>
              <w:pStyle w:val="Title1"/>
              <w:rPr>
                <w:rFonts w:ascii="Calibri" w:hAnsi="Calibri"/>
              </w:rPr>
            </w:pPr>
            <w:r w:rsidRPr="00145972">
              <w:rPr>
                <w:rFonts w:ascii="Calibri" w:hAnsi="Calibri"/>
              </w:rPr>
              <w:t>INFORME DEL PRESIDENTE</w:t>
            </w:r>
          </w:p>
        </w:tc>
      </w:tr>
    </w:tbl>
    <w:p w:rsidR="00256D9E" w:rsidRPr="00145972" w:rsidRDefault="00256D9E" w:rsidP="00683C39">
      <w:pPr>
        <w:pStyle w:val="Headingb"/>
        <w:spacing w:before="360"/>
      </w:pPr>
      <w:r w:rsidRPr="00145972">
        <w:t>Introducción</w:t>
      </w:r>
    </w:p>
    <w:p w:rsidR="00256D9E" w:rsidRPr="00145972" w:rsidRDefault="00256D9E" w:rsidP="00BD3082">
      <w:pPr>
        <w:rPr>
          <w:lang w:val="es-ES_tradnl"/>
        </w:rPr>
      </w:pPr>
      <w:r w:rsidRPr="00145972">
        <w:rPr>
          <w:lang w:val="es-ES_tradnl"/>
        </w:rPr>
        <w:t xml:space="preserve">La Reunión Preparatoria Regional para Asia-Pacífico (RPR-ASP) fue organizada por la Oficina de Desarrollo de las Telecomunicaciones (BDT) de la Unión Internacional de Telecomunicaciones (UIT) en colaboración con el Ministerio de </w:t>
      </w:r>
      <w:r w:rsidR="00BD3082" w:rsidRPr="00145972">
        <w:rPr>
          <w:lang w:val="es-ES_tradnl"/>
        </w:rPr>
        <w:t xml:space="preserve">Tecnologías de la Información y la Comunicación </w:t>
      </w:r>
      <w:r w:rsidRPr="00145972">
        <w:rPr>
          <w:lang w:val="es-ES_tradnl"/>
        </w:rPr>
        <w:t>(</w:t>
      </w:r>
      <w:r w:rsidR="00BD3082" w:rsidRPr="00145972">
        <w:rPr>
          <w:lang w:val="es-ES_tradnl"/>
        </w:rPr>
        <w:t>MCIT</w:t>
      </w:r>
      <w:r w:rsidRPr="00145972">
        <w:rPr>
          <w:lang w:val="es-ES_tradnl"/>
        </w:rPr>
        <w:t xml:space="preserve">), y se celebró en Bali (República de Indonesia) del 21 al 23 de marzo de 2017, por amable invitación del Gobierno de la República de Indonesia. La Reunión Preparatoria Regional vino precedida por el Foro de Desarrollo Regional (FDR-ASP) que se celebró el 20 de marzo de 2017. El </w:t>
      </w:r>
      <w:r w:rsidR="00BD3082" w:rsidRPr="00145972">
        <w:rPr>
          <w:lang w:val="es-ES_tradnl"/>
        </w:rPr>
        <w:t xml:space="preserve">resumen de los debates </w:t>
      </w:r>
      <w:r w:rsidRPr="00145972">
        <w:rPr>
          <w:lang w:val="es-ES_tradnl"/>
        </w:rPr>
        <w:t xml:space="preserve">del FDR-ASP puede consultarse </w:t>
      </w:r>
      <w:hyperlink r:id="rId9" w:history="1">
        <w:r w:rsidRPr="00145972">
          <w:rPr>
            <w:rStyle w:val="Hyperlink"/>
            <w:rFonts w:ascii="Calibri" w:hAnsi="Calibri"/>
            <w:sz w:val="24"/>
            <w:lang w:val="es-ES_tradnl"/>
          </w:rPr>
          <w:t>aquí</w:t>
        </w:r>
      </w:hyperlink>
      <w:r w:rsidRPr="00145972">
        <w:rPr>
          <w:lang w:val="es-ES_tradnl"/>
        </w:rPr>
        <w:t>.</w:t>
      </w:r>
    </w:p>
    <w:p w:rsidR="00256D9E" w:rsidRPr="00145972" w:rsidRDefault="00256D9E" w:rsidP="002837C4">
      <w:pPr>
        <w:rPr>
          <w:lang w:val="es-ES_tradnl"/>
        </w:rPr>
      </w:pPr>
      <w:r w:rsidRPr="00145972">
        <w:rPr>
          <w:lang w:val="es-ES_tradnl"/>
        </w:rPr>
        <w:t>El objetivo de la RPR-ASP consiste en identificar prioridades a escala regional para el desarrollo de las tecnologías de la información y la comunicación (TIC), teniendo en cuenta las contribuciones presentadas por los Estados Miembros y los Miembros del Sector UIT</w:t>
      </w:r>
      <w:r w:rsidRPr="00145972">
        <w:rPr>
          <w:lang w:val="es-ES_tradnl"/>
        </w:rPr>
        <w:noBreakHyphen/>
        <w:t>D de la Región. La reunión consensuó un conjunto de propuestas sobre temas prioritarios que servirán de base para la formulación de contribuciones a la Conferencia Mundial de Desarrollo de las Telecomunicaciones, cuya celebración está prevista en Buenos Aires (Argentina) del 9 al 20 de octubre de 2017 (CMDT</w:t>
      </w:r>
      <w:r w:rsidRPr="00145972">
        <w:rPr>
          <w:lang w:val="es-ES_tradnl"/>
        </w:rPr>
        <w:noBreakHyphen/>
        <w:t>17). En la CMDT-17 se examinarán las actividades del UIT-D para el próximo cuatrienio (2018-2021).</w:t>
      </w:r>
    </w:p>
    <w:p w:rsidR="00256D9E" w:rsidRPr="00145972" w:rsidRDefault="00256D9E" w:rsidP="002837C4">
      <w:pPr>
        <w:rPr>
          <w:lang w:val="es-ES_tradnl"/>
        </w:rPr>
      </w:pPr>
      <w:r w:rsidRPr="00145972">
        <w:rPr>
          <w:lang w:val="es-ES_tradnl"/>
        </w:rPr>
        <w:t>El presente Informe da cuenta de los trabajos y resultados de la RPR-A</w:t>
      </w:r>
      <w:r w:rsidR="007B4A9B" w:rsidRPr="00145972">
        <w:rPr>
          <w:lang w:val="es-ES_tradnl"/>
        </w:rPr>
        <w:t>SP</w:t>
      </w:r>
      <w:r w:rsidRPr="00145972">
        <w:rPr>
          <w:lang w:val="es-ES_tradnl"/>
        </w:rPr>
        <w:t>.</w:t>
      </w:r>
    </w:p>
    <w:p w:rsidR="00256D9E" w:rsidRPr="00145972" w:rsidRDefault="00256D9E" w:rsidP="002837C4">
      <w:pPr>
        <w:pStyle w:val="Headingb"/>
      </w:pPr>
      <w:r w:rsidRPr="00145972">
        <w:t>Participación</w:t>
      </w:r>
    </w:p>
    <w:p w:rsidR="001D67DD" w:rsidRPr="00145972" w:rsidRDefault="00256D9E" w:rsidP="00275F10">
      <w:pPr>
        <w:rPr>
          <w:lang w:val="es-ES_tradnl"/>
        </w:rPr>
      </w:pPr>
      <w:r w:rsidRPr="00145972">
        <w:rPr>
          <w:lang w:val="es-ES_tradnl"/>
        </w:rPr>
        <w:t xml:space="preserve">A la reunión asistieron aproximadamente </w:t>
      </w:r>
      <w:r w:rsidR="007B4A9B" w:rsidRPr="00145972">
        <w:rPr>
          <w:lang w:val="es-ES_tradnl"/>
        </w:rPr>
        <w:t>225</w:t>
      </w:r>
      <w:r w:rsidRPr="00145972">
        <w:rPr>
          <w:lang w:val="es-ES_tradnl"/>
        </w:rPr>
        <w:t xml:space="preserve"> participantes en representación de 2</w:t>
      </w:r>
      <w:r w:rsidR="007B4A9B" w:rsidRPr="00145972">
        <w:rPr>
          <w:lang w:val="es-ES_tradnl"/>
        </w:rPr>
        <w:t>7</w:t>
      </w:r>
      <w:r w:rsidRPr="00145972">
        <w:rPr>
          <w:lang w:val="es-ES_tradnl"/>
        </w:rPr>
        <w:t xml:space="preserve"> Estados Miembros y </w:t>
      </w:r>
      <w:r w:rsidR="007B4A9B" w:rsidRPr="00145972">
        <w:rPr>
          <w:lang w:val="es-ES_tradnl"/>
        </w:rPr>
        <w:t>13</w:t>
      </w:r>
      <w:r w:rsidRPr="00145972">
        <w:rPr>
          <w:lang w:val="es-ES_tradnl"/>
        </w:rPr>
        <w:t xml:space="preserve"> Miembros de Sector </w:t>
      </w:r>
      <w:r w:rsidR="00275F10" w:rsidRPr="00145972">
        <w:rPr>
          <w:lang w:val="es-ES_tradnl"/>
        </w:rPr>
        <w:t>y</w:t>
      </w:r>
      <w:r w:rsidR="007B4A9B" w:rsidRPr="00145972">
        <w:rPr>
          <w:lang w:val="es-ES_tradnl"/>
        </w:rPr>
        <w:t xml:space="preserve"> 2 </w:t>
      </w:r>
      <w:r w:rsidR="00BD3082" w:rsidRPr="00145972">
        <w:rPr>
          <w:lang w:val="es-ES_tradnl"/>
        </w:rPr>
        <w:t>instituciones académicas Miembros</w:t>
      </w:r>
      <w:r w:rsidR="007B4A9B" w:rsidRPr="00145972">
        <w:rPr>
          <w:lang w:val="es-ES_tradnl"/>
        </w:rPr>
        <w:t xml:space="preserve"> </w:t>
      </w:r>
      <w:r w:rsidRPr="00145972">
        <w:rPr>
          <w:lang w:val="es-ES_tradnl"/>
        </w:rPr>
        <w:t xml:space="preserve">de la Región, </w:t>
      </w:r>
      <w:r w:rsidR="001A6C05" w:rsidRPr="00145972">
        <w:rPr>
          <w:lang w:val="es-ES_tradnl"/>
        </w:rPr>
        <w:t>5 </w:t>
      </w:r>
      <w:r w:rsidRPr="00145972">
        <w:rPr>
          <w:lang w:val="es-ES_tradnl"/>
        </w:rPr>
        <w:t xml:space="preserve">Estados Miembros </w:t>
      </w:r>
      <w:r w:rsidR="00BD3082" w:rsidRPr="00145972">
        <w:rPr>
          <w:lang w:val="es-ES_tradnl"/>
        </w:rPr>
        <w:t>observadores,</w:t>
      </w:r>
      <w:r w:rsidRPr="00145972">
        <w:rPr>
          <w:lang w:val="es-ES_tradnl"/>
        </w:rPr>
        <w:t xml:space="preserve"> </w:t>
      </w:r>
      <w:r w:rsidR="007B4A9B" w:rsidRPr="00145972">
        <w:rPr>
          <w:lang w:val="es-ES_tradnl"/>
        </w:rPr>
        <w:t>6</w:t>
      </w:r>
      <w:r w:rsidRPr="00145972">
        <w:rPr>
          <w:lang w:val="es-ES_tradnl"/>
        </w:rPr>
        <w:t xml:space="preserve"> Miembros de Sector </w:t>
      </w:r>
      <w:r w:rsidR="00BD3082" w:rsidRPr="00145972">
        <w:rPr>
          <w:lang w:val="es-ES_tradnl"/>
        </w:rPr>
        <w:t xml:space="preserve">observadores </w:t>
      </w:r>
      <w:r w:rsidRPr="00145972">
        <w:rPr>
          <w:lang w:val="es-ES_tradnl"/>
        </w:rPr>
        <w:t>de otras regiones</w:t>
      </w:r>
      <w:r w:rsidR="007B4A9B" w:rsidRPr="00145972">
        <w:rPr>
          <w:lang w:val="es-ES_tradnl"/>
        </w:rPr>
        <w:t xml:space="preserve">, </w:t>
      </w:r>
      <w:r w:rsidR="00BD3082" w:rsidRPr="00145972">
        <w:rPr>
          <w:lang w:val="es-ES_tradnl"/>
        </w:rPr>
        <w:t xml:space="preserve">y </w:t>
      </w:r>
      <w:r w:rsidR="007B4A9B" w:rsidRPr="00145972">
        <w:rPr>
          <w:lang w:val="es-ES_tradnl"/>
        </w:rPr>
        <w:t xml:space="preserve">5 </w:t>
      </w:r>
      <w:r w:rsidR="00BD3082" w:rsidRPr="00145972">
        <w:rPr>
          <w:lang w:val="es-ES_tradnl"/>
        </w:rPr>
        <w:t xml:space="preserve">de Naciones Unidas y sus organismos </w:t>
      </w:r>
      <w:r w:rsidR="008E77B2" w:rsidRPr="00145972">
        <w:rPr>
          <w:lang w:val="es-ES_tradnl"/>
        </w:rPr>
        <w:t>especializados</w:t>
      </w:r>
      <w:r w:rsidRPr="00145972">
        <w:rPr>
          <w:lang w:val="es-ES_tradnl"/>
        </w:rPr>
        <w:t>. La lista de los participantes puede consultarse</w:t>
      </w:r>
      <w:r w:rsidR="00275F10" w:rsidRPr="00145972">
        <w:rPr>
          <w:lang w:val="es-ES_tradnl"/>
        </w:rPr>
        <w:t> </w:t>
      </w:r>
      <w:hyperlink r:id="rId10" w:history="1">
        <w:r w:rsidRPr="00145972">
          <w:rPr>
            <w:rStyle w:val="Hyperlink"/>
            <w:rFonts w:ascii="Calibri" w:hAnsi="Calibri"/>
            <w:sz w:val="24"/>
            <w:lang w:val="es-ES_tradnl"/>
          </w:rPr>
          <w:t>aquí</w:t>
        </w:r>
      </w:hyperlink>
      <w:r w:rsidRPr="00145972">
        <w:rPr>
          <w:lang w:val="es-ES_tradnl"/>
        </w:rPr>
        <w:t>.</w:t>
      </w:r>
    </w:p>
    <w:p w:rsidR="007B4A9B" w:rsidRPr="00145972" w:rsidRDefault="007B4A9B" w:rsidP="002837C4">
      <w:pPr>
        <w:pStyle w:val="Headingb"/>
      </w:pPr>
      <w:r w:rsidRPr="00145972">
        <w:lastRenderedPageBreak/>
        <w:t>Reunión de los Jefes de Delegación</w:t>
      </w:r>
    </w:p>
    <w:p w:rsidR="00E449F5" w:rsidRPr="00145972" w:rsidRDefault="007B4A9B" w:rsidP="00AC12F1">
      <w:pPr>
        <w:keepNext/>
        <w:keepLines/>
        <w:rPr>
          <w:lang w:val="es-ES_tradnl"/>
        </w:rPr>
      </w:pPr>
      <w:r w:rsidRPr="00145972">
        <w:rPr>
          <w:lang w:val="es-ES_tradnl"/>
        </w:rPr>
        <w:t>La reunión de jefes de Delegación tuvo lugar el 20 de marzo de 2017 y, siguiendo la consagrada práctica de la UIT, se recomendó que el país anfitrión, la República de Indonesia, nombrara President</w:t>
      </w:r>
      <w:r w:rsidR="00403B03">
        <w:rPr>
          <w:lang w:val="es-ES_tradnl"/>
        </w:rPr>
        <w:t>a</w:t>
      </w:r>
      <w:r w:rsidRPr="00145972">
        <w:rPr>
          <w:lang w:val="es-ES_tradnl"/>
        </w:rPr>
        <w:t xml:space="preserve"> de la RPR-ASP para la CMDT-17 a la Sra. </w:t>
      </w:r>
      <w:proofErr w:type="spellStart"/>
      <w:r w:rsidRPr="00145972">
        <w:rPr>
          <w:lang w:val="es-ES_tradnl"/>
        </w:rPr>
        <w:t>Farida</w:t>
      </w:r>
      <w:proofErr w:type="spellEnd"/>
      <w:r w:rsidRPr="00145972">
        <w:rPr>
          <w:lang w:val="es-ES_tradnl"/>
        </w:rPr>
        <w:t xml:space="preserve"> </w:t>
      </w:r>
      <w:proofErr w:type="spellStart"/>
      <w:r w:rsidRPr="00145972">
        <w:rPr>
          <w:lang w:val="es-ES_tradnl"/>
        </w:rPr>
        <w:t>Dwi</w:t>
      </w:r>
      <w:proofErr w:type="spellEnd"/>
      <w:r w:rsidRPr="00145972">
        <w:rPr>
          <w:lang w:val="es-ES_tradnl"/>
        </w:rPr>
        <w:t xml:space="preserve"> </w:t>
      </w:r>
      <w:proofErr w:type="spellStart"/>
      <w:r w:rsidRPr="00145972">
        <w:rPr>
          <w:lang w:val="es-ES_tradnl"/>
        </w:rPr>
        <w:t>Cahyarini</w:t>
      </w:r>
      <w:proofErr w:type="spellEnd"/>
      <w:r w:rsidRPr="00145972">
        <w:rPr>
          <w:lang w:val="es-ES_tradnl"/>
        </w:rPr>
        <w:t xml:space="preserve">, </w:t>
      </w:r>
      <w:r w:rsidR="00BD3082" w:rsidRPr="00145972">
        <w:rPr>
          <w:lang w:val="es-ES_tradnl"/>
        </w:rPr>
        <w:t xml:space="preserve">Ministerio de Tecnologías de la Información y la Comunicación </w:t>
      </w:r>
      <w:r w:rsidR="00E449F5" w:rsidRPr="00145972">
        <w:rPr>
          <w:lang w:val="es-ES_tradnl"/>
        </w:rPr>
        <w:t>de Indonesia (República de).</w:t>
      </w:r>
    </w:p>
    <w:p w:rsidR="00E449F5" w:rsidRPr="00145972" w:rsidRDefault="00BD3082" w:rsidP="00BD3082">
      <w:pPr>
        <w:rPr>
          <w:lang w:val="es-ES_tradnl"/>
        </w:rPr>
      </w:pPr>
      <w:r w:rsidRPr="00145972">
        <w:rPr>
          <w:lang w:val="es-ES_tradnl"/>
        </w:rPr>
        <w:t xml:space="preserve">La </w:t>
      </w:r>
      <w:r w:rsidR="002122CD" w:rsidRPr="00145972">
        <w:rPr>
          <w:lang w:val="es-ES_tradnl"/>
        </w:rPr>
        <w:t>reunión</w:t>
      </w:r>
      <w:r w:rsidRPr="00145972">
        <w:rPr>
          <w:lang w:val="es-ES_tradnl"/>
        </w:rPr>
        <w:t xml:space="preserve"> también recomendó el nombramiento de tres Vicepresidentes</w:t>
      </w:r>
      <w:r w:rsidR="001A6C05" w:rsidRPr="00145972">
        <w:rPr>
          <w:lang w:val="es-ES_tradnl"/>
        </w:rPr>
        <w:t>:</w:t>
      </w:r>
    </w:p>
    <w:p w:rsidR="00E449F5" w:rsidRPr="00145972" w:rsidRDefault="00E449F5" w:rsidP="00BD3082">
      <w:pPr>
        <w:pStyle w:val="enumlev1"/>
      </w:pPr>
      <w:r w:rsidRPr="00145972">
        <w:t>•</w:t>
      </w:r>
      <w:r w:rsidRPr="00145972">
        <w:tab/>
        <w:t>Dr</w:t>
      </w:r>
      <w:r w:rsidR="00BD3082" w:rsidRPr="00145972">
        <w:t>.</w:t>
      </w:r>
      <w:r w:rsidRPr="00145972">
        <w:t xml:space="preserve"> Ahmad Reza </w:t>
      </w:r>
      <w:proofErr w:type="spellStart"/>
      <w:r w:rsidRPr="00145972">
        <w:t>Sharafat</w:t>
      </w:r>
      <w:proofErr w:type="spellEnd"/>
      <w:r w:rsidRPr="00145972">
        <w:t xml:space="preserve">, </w:t>
      </w:r>
      <w:r w:rsidR="00BD3082" w:rsidRPr="00145972">
        <w:t>Asesor del Ministro</w:t>
      </w:r>
      <w:r w:rsidRPr="00145972">
        <w:t xml:space="preserve">, </w:t>
      </w:r>
      <w:r w:rsidR="00BD3082" w:rsidRPr="00145972">
        <w:t>Ministerio de Tecnologías de la Información y la Comunicación (MCIT), Irá</w:t>
      </w:r>
      <w:r w:rsidRPr="00145972">
        <w:t>n (</w:t>
      </w:r>
      <w:r w:rsidR="00BD3082" w:rsidRPr="00145972">
        <w:t>República Islámica del</w:t>
      </w:r>
      <w:r w:rsidRPr="00145972">
        <w:t>);</w:t>
      </w:r>
    </w:p>
    <w:p w:rsidR="00E449F5" w:rsidRPr="00145972" w:rsidRDefault="00E449F5" w:rsidP="00BD3082">
      <w:pPr>
        <w:pStyle w:val="enumlev1"/>
      </w:pPr>
      <w:r w:rsidRPr="00145972">
        <w:t>•</w:t>
      </w:r>
      <w:r w:rsidRPr="00145972">
        <w:tab/>
      </w:r>
      <w:r w:rsidR="00BD3082" w:rsidRPr="00145972">
        <w:t xml:space="preserve">Sr. </w:t>
      </w:r>
      <w:proofErr w:type="spellStart"/>
      <w:r w:rsidRPr="00145972">
        <w:t>Mutsuharu</w:t>
      </w:r>
      <w:proofErr w:type="spellEnd"/>
      <w:r w:rsidRPr="00145972">
        <w:t xml:space="preserve"> </w:t>
      </w:r>
      <w:proofErr w:type="spellStart"/>
      <w:r w:rsidRPr="00145972">
        <w:t>Nakajima</w:t>
      </w:r>
      <w:proofErr w:type="spellEnd"/>
      <w:r w:rsidRPr="00145972">
        <w:t xml:space="preserve">, Director </w:t>
      </w:r>
      <w:r w:rsidR="00BD3082" w:rsidRPr="00145972">
        <w:t>de la División de Política Internacional</w:t>
      </w:r>
      <w:r w:rsidRPr="00145972">
        <w:t xml:space="preserve">, </w:t>
      </w:r>
      <w:r w:rsidR="00BD3082" w:rsidRPr="00145972">
        <w:t>Ministerio de Asuntos Internos y Comunicaciones (MIC), Japó</w:t>
      </w:r>
      <w:r w:rsidRPr="00145972">
        <w:t>n;</w:t>
      </w:r>
    </w:p>
    <w:p w:rsidR="007B4A9B" w:rsidRPr="00145972" w:rsidRDefault="00E449F5" w:rsidP="00BD3082">
      <w:pPr>
        <w:pStyle w:val="enumlev1"/>
      </w:pPr>
      <w:r w:rsidRPr="00145972">
        <w:t>•</w:t>
      </w:r>
      <w:r w:rsidRPr="00145972">
        <w:tab/>
      </w:r>
      <w:r w:rsidR="00BD3082" w:rsidRPr="00145972">
        <w:t xml:space="preserve">Sra. </w:t>
      </w:r>
      <w:r w:rsidRPr="00145972">
        <w:t xml:space="preserve">Renga </w:t>
      </w:r>
      <w:proofErr w:type="spellStart"/>
      <w:r w:rsidRPr="00145972">
        <w:t>Teannaki</w:t>
      </w:r>
      <w:proofErr w:type="spellEnd"/>
      <w:r w:rsidRPr="00145972">
        <w:t xml:space="preserve">, </w:t>
      </w:r>
      <w:r w:rsidR="00BD3082" w:rsidRPr="00145972">
        <w:t>Analista de Políticas de T</w:t>
      </w:r>
      <w:r w:rsidRPr="00145972">
        <w:t xml:space="preserve">IC, </w:t>
      </w:r>
      <w:r w:rsidR="00BD3082" w:rsidRPr="00145972">
        <w:t xml:space="preserve">Ministerio de Desarrollo de la Información, Comunicación, Transporte y Turismo </w:t>
      </w:r>
      <w:r w:rsidRPr="00145972">
        <w:t>(MCTTD), Kiribati (</w:t>
      </w:r>
      <w:r w:rsidR="00BD3082" w:rsidRPr="00145972">
        <w:t>República de</w:t>
      </w:r>
      <w:r w:rsidRPr="00145972">
        <w:t>).</w:t>
      </w:r>
    </w:p>
    <w:p w:rsidR="00E449F5" w:rsidRPr="00145972" w:rsidRDefault="00E449F5" w:rsidP="00F42529">
      <w:pPr>
        <w:rPr>
          <w:lang w:val="es-ES_tradnl"/>
        </w:rPr>
      </w:pPr>
      <w:r w:rsidRPr="00145972">
        <w:rPr>
          <w:lang w:val="es-ES_tradnl"/>
        </w:rPr>
        <w:t xml:space="preserve">Asimismo, se acordaron a título </w:t>
      </w:r>
      <w:r w:rsidR="00F42529" w:rsidRPr="00145972">
        <w:rPr>
          <w:lang w:val="es-ES_tradnl"/>
        </w:rPr>
        <w:t>oficioso</w:t>
      </w:r>
      <w:r w:rsidRPr="00145972">
        <w:rPr>
          <w:lang w:val="es-ES_tradnl"/>
        </w:rPr>
        <w:t xml:space="preserve"> el proyecto de orden del día, el plan de gestión del tiempo y la atribución de documentos, en espera de su adopción el primer día de la RPR-ASP.</w:t>
      </w:r>
    </w:p>
    <w:p w:rsidR="00E449F5" w:rsidRPr="00145972" w:rsidRDefault="00E449F5" w:rsidP="005D6BFD">
      <w:pPr>
        <w:pStyle w:val="Heading1"/>
        <w:tabs>
          <w:tab w:val="clear" w:pos="794"/>
          <w:tab w:val="clear" w:pos="1191"/>
          <w:tab w:val="clear" w:pos="1588"/>
          <w:tab w:val="clear" w:pos="1985"/>
          <w:tab w:val="left" w:pos="851"/>
          <w:tab w:val="left" w:pos="1871"/>
          <w:tab w:val="left" w:pos="2268"/>
        </w:tabs>
        <w:ind w:left="851" w:hanging="851"/>
        <w:rPr>
          <w:rFonts w:asciiTheme="minorHAnsi" w:hAnsiTheme="minorHAnsi"/>
          <w:bCs w:val="0"/>
          <w:sz w:val="24"/>
          <w:szCs w:val="24"/>
        </w:rPr>
      </w:pPr>
      <w:r w:rsidRPr="00145972">
        <w:rPr>
          <w:rFonts w:asciiTheme="minorHAnsi" w:hAnsiTheme="minorHAnsi"/>
          <w:bCs w:val="0"/>
          <w:sz w:val="24"/>
          <w:szCs w:val="24"/>
        </w:rPr>
        <w:t>1</w:t>
      </w:r>
      <w:r w:rsidRPr="00145972">
        <w:rPr>
          <w:rFonts w:asciiTheme="minorHAnsi" w:hAnsiTheme="minorHAnsi"/>
          <w:bCs w:val="0"/>
          <w:sz w:val="24"/>
          <w:szCs w:val="24"/>
        </w:rPr>
        <w:tab/>
        <w:t>Ceremonia de apertura</w:t>
      </w:r>
    </w:p>
    <w:p w:rsidR="00E449F5" w:rsidRPr="00145972" w:rsidRDefault="00F42529" w:rsidP="007E7518">
      <w:pPr>
        <w:rPr>
          <w:lang w:val="es-ES_tradnl"/>
        </w:rPr>
      </w:pPr>
      <w:r w:rsidRPr="00145972">
        <w:rPr>
          <w:lang w:val="es-ES_tradnl"/>
        </w:rPr>
        <w:t xml:space="preserve">El </w:t>
      </w:r>
      <w:r w:rsidRPr="00145972">
        <w:rPr>
          <w:b/>
          <w:bCs/>
          <w:lang w:val="es-ES_tradnl"/>
        </w:rPr>
        <w:t>I</w:t>
      </w:r>
      <w:r w:rsidR="00E449F5" w:rsidRPr="00145972">
        <w:rPr>
          <w:b/>
          <w:bCs/>
          <w:lang w:val="es-ES_tradnl"/>
        </w:rPr>
        <w:t xml:space="preserve">ng. </w:t>
      </w:r>
      <w:proofErr w:type="spellStart"/>
      <w:r w:rsidR="00E449F5" w:rsidRPr="00145972">
        <w:rPr>
          <w:b/>
          <w:bCs/>
          <w:lang w:val="es-ES_tradnl"/>
        </w:rPr>
        <w:t>Nyoman</w:t>
      </w:r>
      <w:proofErr w:type="spellEnd"/>
      <w:r w:rsidR="00E449F5" w:rsidRPr="00145972">
        <w:rPr>
          <w:b/>
          <w:bCs/>
          <w:lang w:val="es-ES_tradnl"/>
        </w:rPr>
        <w:t xml:space="preserve"> </w:t>
      </w:r>
      <w:proofErr w:type="spellStart"/>
      <w:r w:rsidR="00E449F5" w:rsidRPr="00145972">
        <w:rPr>
          <w:b/>
          <w:bCs/>
          <w:lang w:val="es-ES_tradnl"/>
        </w:rPr>
        <w:t>Sujaya</w:t>
      </w:r>
      <w:proofErr w:type="spellEnd"/>
      <w:r w:rsidR="00E449F5" w:rsidRPr="00145972">
        <w:rPr>
          <w:b/>
          <w:bCs/>
          <w:lang w:val="es-ES_tradnl"/>
        </w:rPr>
        <w:t xml:space="preserve">, </w:t>
      </w:r>
      <w:r w:rsidRPr="00145972">
        <w:rPr>
          <w:b/>
          <w:bCs/>
          <w:lang w:val="es-ES_tradnl"/>
        </w:rPr>
        <w:t>Jefe de la Oficina de T</w:t>
      </w:r>
      <w:r w:rsidR="00E449F5" w:rsidRPr="00145972">
        <w:rPr>
          <w:b/>
          <w:bCs/>
          <w:lang w:val="es-ES_tradnl"/>
        </w:rPr>
        <w:t>IC, Bali</w:t>
      </w:r>
      <w:r w:rsidRPr="00145972">
        <w:rPr>
          <w:b/>
          <w:bCs/>
          <w:lang w:val="es-ES_tradnl"/>
        </w:rPr>
        <w:t>,</w:t>
      </w:r>
      <w:r w:rsidR="00E449F5" w:rsidRPr="00145972">
        <w:rPr>
          <w:lang w:val="es-ES_tradnl"/>
        </w:rPr>
        <w:t xml:space="preserve"> </w:t>
      </w:r>
      <w:r w:rsidRPr="00145972">
        <w:rPr>
          <w:lang w:val="es-ES_tradnl"/>
        </w:rPr>
        <w:t xml:space="preserve">dio la bienvenida en nombre del Gobernador de la Provincia de </w:t>
      </w:r>
      <w:r w:rsidR="00E449F5" w:rsidRPr="00145972">
        <w:rPr>
          <w:lang w:val="es-ES_tradnl"/>
        </w:rPr>
        <w:t xml:space="preserve">Bali. </w:t>
      </w:r>
      <w:r w:rsidRPr="00145972">
        <w:rPr>
          <w:lang w:val="es-ES_tradnl"/>
        </w:rPr>
        <w:t>El I</w:t>
      </w:r>
      <w:r w:rsidR="00E449F5" w:rsidRPr="00145972">
        <w:rPr>
          <w:lang w:val="es-ES_tradnl"/>
        </w:rPr>
        <w:t xml:space="preserve">ng. </w:t>
      </w:r>
      <w:proofErr w:type="spellStart"/>
      <w:r w:rsidR="00E449F5" w:rsidRPr="00145972">
        <w:rPr>
          <w:lang w:val="es-ES_tradnl"/>
        </w:rPr>
        <w:t>Nyoman</w:t>
      </w:r>
      <w:proofErr w:type="spellEnd"/>
      <w:r w:rsidR="00E449F5" w:rsidRPr="00145972">
        <w:rPr>
          <w:lang w:val="es-ES_tradnl"/>
        </w:rPr>
        <w:t xml:space="preserve"> </w:t>
      </w:r>
      <w:proofErr w:type="spellStart"/>
      <w:r w:rsidR="00E449F5" w:rsidRPr="00145972">
        <w:rPr>
          <w:lang w:val="es-ES_tradnl"/>
        </w:rPr>
        <w:t>Sujaya</w:t>
      </w:r>
      <w:proofErr w:type="spellEnd"/>
      <w:r w:rsidR="00E449F5" w:rsidRPr="00145972">
        <w:rPr>
          <w:lang w:val="es-ES_tradnl"/>
        </w:rPr>
        <w:t xml:space="preserve"> </w:t>
      </w:r>
      <w:r w:rsidRPr="00145972">
        <w:rPr>
          <w:lang w:val="es-ES_tradnl"/>
        </w:rPr>
        <w:t>observ</w:t>
      </w:r>
      <w:r w:rsidR="007E7518" w:rsidRPr="00145972">
        <w:rPr>
          <w:lang w:val="es-ES_tradnl"/>
        </w:rPr>
        <w:t>ó</w:t>
      </w:r>
      <w:r w:rsidRPr="00145972">
        <w:rPr>
          <w:lang w:val="es-ES_tradnl"/>
        </w:rPr>
        <w:t xml:space="preserve"> que el crecimiento rápido y generalizado de las TIC hace que este foro constituya una plataforma estratégica para reguladores, industrias, sector académico y otros interesados para identificar e indicar los retos y oportunidades al fomentar el desarrollo de las T</w:t>
      </w:r>
      <w:r w:rsidR="00E449F5" w:rsidRPr="00145972">
        <w:rPr>
          <w:lang w:val="es-ES_tradnl"/>
        </w:rPr>
        <w:t xml:space="preserve">IC </w:t>
      </w:r>
      <w:r w:rsidRPr="00145972">
        <w:rPr>
          <w:lang w:val="es-ES_tradnl"/>
        </w:rPr>
        <w:t xml:space="preserve">en los planos </w:t>
      </w:r>
      <w:r w:rsidR="002122CD" w:rsidRPr="00145972">
        <w:rPr>
          <w:lang w:val="es-ES_tradnl"/>
        </w:rPr>
        <w:t>nacional</w:t>
      </w:r>
      <w:r w:rsidRPr="00145972">
        <w:rPr>
          <w:lang w:val="es-ES_tradnl"/>
        </w:rPr>
        <w:t xml:space="preserve"> y </w:t>
      </w:r>
      <w:r w:rsidR="00E449F5" w:rsidRPr="00145972">
        <w:rPr>
          <w:lang w:val="es-ES_tradnl"/>
        </w:rPr>
        <w:t xml:space="preserve">regional. </w:t>
      </w:r>
      <w:r w:rsidR="00275F10" w:rsidRPr="00145972">
        <w:rPr>
          <w:lang w:val="es-ES_tradnl"/>
        </w:rPr>
        <w:t>Añadió que la </w:t>
      </w:r>
      <w:r w:rsidR="00FA3DD3" w:rsidRPr="00145972">
        <w:rPr>
          <w:lang w:val="es-ES_tradnl"/>
        </w:rPr>
        <w:t>UIT siempre procurará compartir prácticas idóneas en materia de reglamentación y desarrollo tecnológico para garantizar la utilización de las TIC en beneficio de todos</w:t>
      </w:r>
      <w:r w:rsidR="008E77B2" w:rsidRPr="00145972">
        <w:rPr>
          <w:lang w:val="es-ES_tradnl"/>
        </w:rPr>
        <w:t>.</w:t>
      </w:r>
    </w:p>
    <w:p w:rsidR="00E449F5" w:rsidRPr="00145972" w:rsidRDefault="009E5CF1" w:rsidP="009E5CF1">
      <w:pPr>
        <w:rPr>
          <w:lang w:val="es-ES_tradnl"/>
        </w:rPr>
      </w:pPr>
      <w:r w:rsidRPr="00145972">
        <w:rPr>
          <w:lang w:val="es-ES_tradnl"/>
        </w:rPr>
        <w:t xml:space="preserve">La </w:t>
      </w:r>
      <w:r w:rsidR="00FA3DD3" w:rsidRPr="00145972">
        <w:rPr>
          <w:b/>
          <w:bCs/>
          <w:lang w:val="es-ES_tradnl"/>
        </w:rPr>
        <w:t>Sr</w:t>
      </w:r>
      <w:r w:rsidRPr="00145972">
        <w:rPr>
          <w:b/>
          <w:bCs/>
          <w:lang w:val="es-ES_tradnl"/>
        </w:rPr>
        <w:t>a</w:t>
      </w:r>
      <w:r w:rsidR="00FA3DD3" w:rsidRPr="00145972">
        <w:rPr>
          <w:b/>
          <w:bCs/>
          <w:lang w:val="es-ES_tradnl"/>
        </w:rPr>
        <w:t xml:space="preserve">. </w:t>
      </w:r>
      <w:proofErr w:type="spellStart"/>
      <w:r w:rsidR="00FA3DD3" w:rsidRPr="00145972">
        <w:rPr>
          <w:b/>
          <w:bCs/>
          <w:lang w:val="es-ES_tradnl"/>
        </w:rPr>
        <w:t>Areewan</w:t>
      </w:r>
      <w:proofErr w:type="spellEnd"/>
      <w:r w:rsidR="00FA3DD3" w:rsidRPr="00145972">
        <w:rPr>
          <w:b/>
          <w:bCs/>
          <w:lang w:val="es-ES_tradnl"/>
        </w:rPr>
        <w:t xml:space="preserve"> </w:t>
      </w:r>
      <w:proofErr w:type="spellStart"/>
      <w:r w:rsidR="00FA3DD3" w:rsidRPr="00145972">
        <w:rPr>
          <w:b/>
          <w:bCs/>
          <w:lang w:val="es-ES_tradnl"/>
        </w:rPr>
        <w:t>Haorangsi</w:t>
      </w:r>
      <w:proofErr w:type="spellEnd"/>
      <w:r w:rsidR="00FA3DD3" w:rsidRPr="00145972">
        <w:rPr>
          <w:b/>
          <w:bCs/>
          <w:lang w:val="es-ES_tradnl"/>
        </w:rPr>
        <w:t>, Secretar</w:t>
      </w:r>
      <w:r w:rsidRPr="00145972">
        <w:rPr>
          <w:b/>
          <w:bCs/>
          <w:lang w:val="es-ES_tradnl"/>
        </w:rPr>
        <w:t>ia</w:t>
      </w:r>
      <w:r w:rsidR="00E449F5" w:rsidRPr="00145972">
        <w:rPr>
          <w:b/>
          <w:bCs/>
          <w:lang w:val="es-ES_tradnl"/>
        </w:rPr>
        <w:t xml:space="preserve"> General</w:t>
      </w:r>
      <w:r w:rsidR="00FA3DD3" w:rsidRPr="00145972">
        <w:rPr>
          <w:b/>
          <w:bCs/>
          <w:lang w:val="es-ES_tradnl"/>
        </w:rPr>
        <w:t xml:space="preserve"> de la </w:t>
      </w:r>
      <w:proofErr w:type="spellStart"/>
      <w:r w:rsidR="00FA3DD3" w:rsidRPr="00145972">
        <w:rPr>
          <w:b/>
          <w:bCs/>
          <w:lang w:val="es-ES_tradnl"/>
        </w:rPr>
        <w:t>Telecomunidad</w:t>
      </w:r>
      <w:proofErr w:type="spellEnd"/>
      <w:r w:rsidR="00FA3DD3" w:rsidRPr="00145972">
        <w:rPr>
          <w:b/>
          <w:bCs/>
          <w:lang w:val="es-ES_tradnl"/>
        </w:rPr>
        <w:t xml:space="preserve"> </w:t>
      </w:r>
      <w:r w:rsidR="00E449F5" w:rsidRPr="00145972">
        <w:rPr>
          <w:b/>
          <w:bCs/>
          <w:lang w:val="es-ES_tradnl"/>
        </w:rPr>
        <w:t>Asia-Pac</w:t>
      </w:r>
      <w:r w:rsidR="00FA3DD3" w:rsidRPr="00145972">
        <w:rPr>
          <w:b/>
          <w:bCs/>
          <w:lang w:val="es-ES_tradnl"/>
        </w:rPr>
        <w:t>í</w:t>
      </w:r>
      <w:r w:rsidR="00E449F5" w:rsidRPr="00145972">
        <w:rPr>
          <w:b/>
          <w:bCs/>
          <w:lang w:val="es-ES_tradnl"/>
        </w:rPr>
        <w:t>fic</w:t>
      </w:r>
      <w:r w:rsidR="00FA3DD3" w:rsidRPr="00145972">
        <w:rPr>
          <w:b/>
          <w:bCs/>
          <w:lang w:val="es-ES_tradnl"/>
        </w:rPr>
        <w:t>o,</w:t>
      </w:r>
      <w:r w:rsidR="00E449F5" w:rsidRPr="00145972">
        <w:rPr>
          <w:b/>
          <w:bCs/>
          <w:lang w:val="es-ES_tradnl"/>
        </w:rPr>
        <w:t xml:space="preserve"> </w:t>
      </w:r>
      <w:r w:rsidR="00434B32" w:rsidRPr="00145972">
        <w:rPr>
          <w:lang w:val="es-ES_tradnl"/>
        </w:rPr>
        <w:t xml:space="preserve">mostró su agradecimiento a la UIT, al Ministerio de Tecnologías de la Información y la Comunicación de la República de </w:t>
      </w:r>
      <w:r w:rsidR="00E449F5" w:rsidRPr="00145972">
        <w:rPr>
          <w:lang w:val="es-ES_tradnl"/>
        </w:rPr>
        <w:t xml:space="preserve">Indonesia </w:t>
      </w:r>
      <w:r w:rsidR="00434B32" w:rsidRPr="00145972">
        <w:rPr>
          <w:lang w:val="es-ES_tradnl"/>
        </w:rPr>
        <w:t xml:space="preserve">y al Gobierno de </w:t>
      </w:r>
      <w:r w:rsidR="00E449F5" w:rsidRPr="00145972">
        <w:rPr>
          <w:lang w:val="es-ES_tradnl"/>
        </w:rPr>
        <w:t xml:space="preserve">Bali </w:t>
      </w:r>
      <w:r w:rsidR="00434B32" w:rsidRPr="00145972">
        <w:rPr>
          <w:lang w:val="es-ES_tradnl"/>
        </w:rPr>
        <w:t>por su amable invitación a la</w:t>
      </w:r>
      <w:r w:rsidR="007E7518" w:rsidRPr="00145972">
        <w:rPr>
          <w:lang w:val="es-ES_tradnl"/>
        </w:rPr>
        <w:t xml:space="preserve"> </w:t>
      </w:r>
      <w:proofErr w:type="spellStart"/>
      <w:r w:rsidR="007E7518" w:rsidRPr="00145972">
        <w:rPr>
          <w:lang w:val="es-ES_tradnl"/>
        </w:rPr>
        <w:t>Telecomunidad</w:t>
      </w:r>
      <w:proofErr w:type="spellEnd"/>
      <w:r w:rsidR="007E7518" w:rsidRPr="00145972">
        <w:rPr>
          <w:lang w:val="es-ES_tradnl"/>
        </w:rPr>
        <w:t xml:space="preserve"> Asia</w:t>
      </w:r>
      <w:r w:rsidR="007E7518" w:rsidRPr="00145972">
        <w:rPr>
          <w:lang w:val="es-ES_tradnl"/>
        </w:rPr>
        <w:noBreakHyphen/>
      </w:r>
      <w:r w:rsidR="00434B32" w:rsidRPr="00145972">
        <w:rPr>
          <w:lang w:val="es-ES_tradnl"/>
        </w:rPr>
        <w:t>Pací</w:t>
      </w:r>
      <w:r w:rsidR="00E449F5" w:rsidRPr="00145972">
        <w:rPr>
          <w:lang w:val="es-ES_tradnl"/>
        </w:rPr>
        <w:t>fic</w:t>
      </w:r>
      <w:r w:rsidR="00434B32" w:rsidRPr="00145972">
        <w:rPr>
          <w:lang w:val="es-ES_tradnl"/>
        </w:rPr>
        <w:t>o</w:t>
      </w:r>
      <w:r w:rsidR="00E449F5" w:rsidRPr="00145972">
        <w:rPr>
          <w:lang w:val="es-ES_tradnl"/>
        </w:rPr>
        <w:t xml:space="preserve"> (APT) </w:t>
      </w:r>
      <w:r w:rsidR="00434B32" w:rsidRPr="00145972">
        <w:rPr>
          <w:lang w:val="es-ES_tradnl"/>
        </w:rPr>
        <w:t>y dio la bienvenida a todos los participantes</w:t>
      </w:r>
      <w:r w:rsidR="00E449F5" w:rsidRPr="00145972">
        <w:rPr>
          <w:lang w:val="es-ES_tradnl"/>
        </w:rPr>
        <w:t xml:space="preserve">. </w:t>
      </w:r>
      <w:r w:rsidRPr="00145972">
        <w:rPr>
          <w:lang w:val="es-ES_tradnl"/>
        </w:rPr>
        <w:t>Subrayó la importancia</w:t>
      </w:r>
      <w:r w:rsidR="00E449F5" w:rsidRPr="00145972">
        <w:rPr>
          <w:lang w:val="es-ES_tradnl"/>
        </w:rPr>
        <w:t xml:space="preserve"> </w:t>
      </w:r>
      <w:r w:rsidRPr="00145972">
        <w:rPr>
          <w:lang w:val="es-ES_tradnl"/>
        </w:rPr>
        <w:t>de esta reunión</w:t>
      </w:r>
      <w:r w:rsidR="00E449F5" w:rsidRPr="00145972">
        <w:rPr>
          <w:lang w:val="es-ES_tradnl"/>
        </w:rPr>
        <w:t xml:space="preserve">, </w:t>
      </w:r>
      <w:r w:rsidRPr="00145972">
        <w:rPr>
          <w:lang w:val="es-ES_tradnl"/>
        </w:rPr>
        <w:t>en la que los Miembros pueden discutir asuntos que ayudarán a definir las contribuciones regionales a la CMDT</w:t>
      </w:r>
      <w:r w:rsidR="008E77B2" w:rsidRPr="00145972">
        <w:rPr>
          <w:lang w:val="es-ES_tradnl"/>
        </w:rPr>
        <w:t>-17.</w:t>
      </w:r>
    </w:p>
    <w:p w:rsidR="00E449F5" w:rsidRPr="00145972" w:rsidRDefault="009E5CF1" w:rsidP="001A6C05">
      <w:pPr>
        <w:rPr>
          <w:lang w:val="es-ES_tradnl"/>
        </w:rPr>
      </w:pPr>
      <w:r w:rsidRPr="00145972">
        <w:rPr>
          <w:lang w:val="es-ES_tradnl"/>
        </w:rPr>
        <w:t xml:space="preserve">La </w:t>
      </w:r>
      <w:r w:rsidR="00E449F5" w:rsidRPr="00145972">
        <w:rPr>
          <w:lang w:val="es-ES_tradnl"/>
        </w:rPr>
        <w:t>Secretar</w:t>
      </w:r>
      <w:r w:rsidRPr="00145972">
        <w:rPr>
          <w:lang w:val="es-ES_tradnl"/>
        </w:rPr>
        <w:t>ia</w:t>
      </w:r>
      <w:r w:rsidR="00E449F5" w:rsidRPr="00145972">
        <w:rPr>
          <w:lang w:val="es-ES_tradnl"/>
        </w:rPr>
        <w:t xml:space="preserve"> General </w:t>
      </w:r>
      <w:r w:rsidRPr="00145972">
        <w:rPr>
          <w:lang w:val="es-ES_tradnl"/>
        </w:rPr>
        <w:t xml:space="preserve">informó sobre los trabajos del Grupo </w:t>
      </w:r>
      <w:r w:rsidR="002122CD" w:rsidRPr="00145972">
        <w:rPr>
          <w:lang w:val="es-ES_tradnl"/>
        </w:rPr>
        <w:t>Preparatorio</w:t>
      </w:r>
      <w:r w:rsidRPr="00145972">
        <w:rPr>
          <w:lang w:val="es-ES_tradnl"/>
        </w:rPr>
        <w:t xml:space="preserve"> de la </w:t>
      </w:r>
      <w:r w:rsidR="00E449F5" w:rsidRPr="00145972">
        <w:rPr>
          <w:lang w:val="es-ES_tradnl"/>
        </w:rPr>
        <w:t xml:space="preserve">APT </w:t>
      </w:r>
      <w:r w:rsidR="00275F10" w:rsidRPr="00145972">
        <w:rPr>
          <w:lang w:val="es-ES_tradnl"/>
        </w:rPr>
        <w:t>para la </w:t>
      </w:r>
      <w:r w:rsidRPr="00145972">
        <w:rPr>
          <w:lang w:val="es-ES_tradnl"/>
        </w:rPr>
        <w:t>CMDT</w:t>
      </w:r>
      <w:r w:rsidR="00275F10" w:rsidRPr="00145972">
        <w:rPr>
          <w:lang w:val="es-ES_tradnl"/>
        </w:rPr>
        <w:noBreakHyphen/>
      </w:r>
      <w:r w:rsidR="00E449F5" w:rsidRPr="00145972">
        <w:rPr>
          <w:lang w:val="es-ES_tradnl"/>
        </w:rPr>
        <w:t xml:space="preserve">17. </w:t>
      </w:r>
      <w:r w:rsidRPr="00145972">
        <w:rPr>
          <w:lang w:val="es-ES_tradnl"/>
        </w:rPr>
        <w:t xml:space="preserve">Declaró además que el Grupo Preparatorio de la </w:t>
      </w:r>
      <w:r w:rsidR="00E449F5" w:rsidRPr="00145972">
        <w:rPr>
          <w:lang w:val="es-ES_tradnl"/>
        </w:rPr>
        <w:t xml:space="preserve">APT </w:t>
      </w:r>
      <w:r w:rsidRPr="00145972">
        <w:rPr>
          <w:lang w:val="es-ES_tradnl"/>
        </w:rPr>
        <w:t>para la CMDT</w:t>
      </w:r>
      <w:r w:rsidR="00E449F5" w:rsidRPr="00145972">
        <w:rPr>
          <w:lang w:val="es-ES_tradnl"/>
        </w:rPr>
        <w:t xml:space="preserve">-17 </w:t>
      </w:r>
      <w:r w:rsidRPr="00145972">
        <w:rPr>
          <w:lang w:val="es-ES_tradnl"/>
        </w:rPr>
        <w:t xml:space="preserve">ya se ha reunido en dos ocasiones </w:t>
      </w:r>
      <w:r w:rsidR="00E449F5" w:rsidRPr="00145972">
        <w:rPr>
          <w:lang w:val="es-ES_tradnl"/>
        </w:rPr>
        <w:t>(Singap</w:t>
      </w:r>
      <w:r w:rsidRPr="00145972">
        <w:rPr>
          <w:lang w:val="es-ES_tradnl"/>
        </w:rPr>
        <w:t>u</w:t>
      </w:r>
      <w:r w:rsidR="00E449F5" w:rsidRPr="00145972">
        <w:rPr>
          <w:lang w:val="es-ES_tradnl"/>
        </w:rPr>
        <w:t xml:space="preserve">r, </w:t>
      </w:r>
      <w:r w:rsidRPr="00145972">
        <w:rPr>
          <w:lang w:val="es-ES_tradnl"/>
        </w:rPr>
        <w:t xml:space="preserve">en agosto de </w:t>
      </w:r>
      <w:r w:rsidR="00E449F5" w:rsidRPr="00145972">
        <w:rPr>
          <w:lang w:val="es-ES_tradnl"/>
        </w:rPr>
        <w:t xml:space="preserve">2016, </w:t>
      </w:r>
      <w:r w:rsidRPr="00145972">
        <w:rPr>
          <w:lang w:val="es-ES_tradnl"/>
        </w:rPr>
        <w:t xml:space="preserve">y </w:t>
      </w:r>
      <w:proofErr w:type="spellStart"/>
      <w:r w:rsidR="00E449F5" w:rsidRPr="00145972">
        <w:rPr>
          <w:lang w:val="es-ES_tradnl"/>
        </w:rPr>
        <w:t>Papua</w:t>
      </w:r>
      <w:proofErr w:type="spellEnd"/>
      <w:r w:rsidR="00E449F5" w:rsidRPr="00145972">
        <w:rPr>
          <w:lang w:val="es-ES_tradnl"/>
        </w:rPr>
        <w:t xml:space="preserve"> New Guinea, </w:t>
      </w:r>
      <w:r w:rsidRPr="00145972">
        <w:rPr>
          <w:lang w:val="es-ES_tradnl"/>
        </w:rPr>
        <w:t xml:space="preserve">en febrero de </w:t>
      </w:r>
      <w:r w:rsidR="00E449F5" w:rsidRPr="00145972">
        <w:rPr>
          <w:lang w:val="es-ES_tradnl"/>
        </w:rPr>
        <w:t xml:space="preserve">2017). </w:t>
      </w:r>
      <w:r w:rsidRPr="00145972">
        <w:rPr>
          <w:lang w:val="es-ES_tradnl"/>
        </w:rPr>
        <w:t xml:space="preserve">El Grupo aprobó el documento </w:t>
      </w:r>
      <w:r w:rsidR="001A6C05" w:rsidRPr="00145972">
        <w:rPr>
          <w:lang w:val="es-ES_tradnl"/>
        </w:rPr>
        <w:t>"</w:t>
      </w:r>
      <w:r w:rsidRPr="00145972">
        <w:rPr>
          <w:lang w:val="es-ES_tradnl"/>
        </w:rPr>
        <w:t xml:space="preserve">Opinión de la </w:t>
      </w:r>
      <w:r w:rsidR="00E449F5" w:rsidRPr="00145972">
        <w:rPr>
          <w:lang w:val="es-ES_tradnl"/>
        </w:rPr>
        <w:t xml:space="preserve">APT </w:t>
      </w:r>
      <w:r w:rsidRPr="00145972">
        <w:rPr>
          <w:lang w:val="es-ES_tradnl"/>
        </w:rPr>
        <w:t>sobre el proyecto de iniciativas regionales para la región Asia-Pacífico</w:t>
      </w:r>
      <w:r w:rsidR="001A6C05" w:rsidRPr="00145972">
        <w:rPr>
          <w:lang w:val="es-ES_tradnl"/>
        </w:rPr>
        <w:t>"</w:t>
      </w:r>
      <w:r w:rsidR="00E449F5" w:rsidRPr="00145972">
        <w:rPr>
          <w:lang w:val="es-ES_tradnl"/>
        </w:rPr>
        <w:t xml:space="preserve">, </w:t>
      </w:r>
      <w:r w:rsidRPr="00145972">
        <w:rPr>
          <w:lang w:val="es-ES_tradnl"/>
        </w:rPr>
        <w:t>que se examinará en la presente reunión</w:t>
      </w:r>
      <w:r w:rsidR="00E449F5" w:rsidRPr="00145972">
        <w:rPr>
          <w:lang w:val="es-ES_tradnl"/>
        </w:rPr>
        <w:t xml:space="preserve">. </w:t>
      </w:r>
      <w:r w:rsidRPr="00145972">
        <w:rPr>
          <w:lang w:val="es-ES_tradnl"/>
        </w:rPr>
        <w:t xml:space="preserve">Espera que los debates y consultas en la </w:t>
      </w:r>
      <w:r w:rsidR="00E449F5" w:rsidRPr="00145972">
        <w:rPr>
          <w:lang w:val="es-ES_tradnl"/>
        </w:rPr>
        <w:t>RP</w:t>
      </w:r>
      <w:r w:rsidRPr="00145972">
        <w:rPr>
          <w:lang w:val="es-ES_tradnl"/>
        </w:rPr>
        <w:t>R</w:t>
      </w:r>
      <w:r w:rsidR="00E449F5" w:rsidRPr="00145972">
        <w:rPr>
          <w:lang w:val="es-ES_tradnl"/>
        </w:rPr>
        <w:t xml:space="preserve">-ASP </w:t>
      </w:r>
      <w:r w:rsidRPr="00145972">
        <w:rPr>
          <w:lang w:val="es-ES_tradnl"/>
        </w:rPr>
        <w:t>facilitará</w:t>
      </w:r>
      <w:r w:rsidR="002122CD" w:rsidRPr="00145972">
        <w:rPr>
          <w:lang w:val="es-ES_tradnl"/>
        </w:rPr>
        <w:t xml:space="preserve">n el proceso de elaboración de propuestas comunes de la </w:t>
      </w:r>
      <w:r w:rsidR="00E449F5" w:rsidRPr="00145972">
        <w:rPr>
          <w:lang w:val="es-ES_tradnl"/>
        </w:rPr>
        <w:t xml:space="preserve">APT </w:t>
      </w:r>
      <w:r w:rsidR="002122CD" w:rsidRPr="00145972">
        <w:rPr>
          <w:lang w:val="es-ES_tradnl"/>
        </w:rPr>
        <w:t>a la CMDT</w:t>
      </w:r>
      <w:r w:rsidR="00275F10" w:rsidRPr="00145972">
        <w:rPr>
          <w:lang w:val="es-ES_tradnl"/>
        </w:rPr>
        <w:noBreakHyphen/>
      </w:r>
      <w:r w:rsidR="00E449F5" w:rsidRPr="00145972">
        <w:rPr>
          <w:lang w:val="es-ES_tradnl"/>
        </w:rPr>
        <w:t xml:space="preserve">17, </w:t>
      </w:r>
      <w:r w:rsidR="002122CD" w:rsidRPr="00145972">
        <w:rPr>
          <w:lang w:val="es-ES_tradnl"/>
        </w:rPr>
        <w:t xml:space="preserve">y observó que la </w:t>
      </w:r>
      <w:r w:rsidR="00E449F5" w:rsidRPr="00145972">
        <w:rPr>
          <w:lang w:val="es-ES_tradnl"/>
        </w:rPr>
        <w:t xml:space="preserve">APT </w:t>
      </w:r>
      <w:r w:rsidR="002122CD" w:rsidRPr="00145972">
        <w:rPr>
          <w:lang w:val="es-ES_tradnl"/>
        </w:rPr>
        <w:t>queda a la disposición de los Miembros para facilitar el proceso de preparación regional para la CMDT</w:t>
      </w:r>
      <w:r w:rsidR="00E449F5" w:rsidRPr="00145972">
        <w:rPr>
          <w:lang w:val="es-ES_tradnl"/>
        </w:rPr>
        <w:t>-17.</w:t>
      </w:r>
    </w:p>
    <w:p w:rsidR="00E449F5" w:rsidRPr="00145972" w:rsidRDefault="00E449F5" w:rsidP="002837C4">
      <w:pPr>
        <w:rPr>
          <w:lang w:val="es-ES_tradnl"/>
        </w:rPr>
      </w:pPr>
      <w:r w:rsidRPr="00145972">
        <w:rPr>
          <w:lang w:val="es-ES_tradnl"/>
        </w:rPr>
        <w:t xml:space="preserve">El </w:t>
      </w:r>
      <w:r w:rsidRPr="00145972">
        <w:rPr>
          <w:b/>
          <w:bCs/>
          <w:lang w:val="es-ES_tradnl"/>
        </w:rPr>
        <w:t>Sr. Brahima Sanou, Director de la Oficina de Desarrollo de las Telecomunicaciones (BDT)</w:t>
      </w:r>
      <w:r w:rsidRPr="00145972">
        <w:rPr>
          <w:lang w:val="es-ES_tradnl"/>
        </w:rPr>
        <w:t xml:space="preserve"> de la UIT da la bienvenida a los participantes en la RPR-ASP, quinta Reunión Preparatoria Regional, previa a la Conferencia Mundial de Desarrollo de las Telecomunicaciones (CMDT-17) que se celebrará en Buenos Aires (Argentina) del 9 al 20 de octubre de 2017 con el tema "TIC para los Objetivos de Desarrollo Sostenible" – </w:t>
      </w:r>
      <w:proofErr w:type="spellStart"/>
      <w:r w:rsidRPr="00145972">
        <w:rPr>
          <w:lang w:val="es-ES_tradnl"/>
        </w:rPr>
        <w:t>ICT④SDGs</w:t>
      </w:r>
      <w:proofErr w:type="spellEnd"/>
      <w:r w:rsidRPr="00145972">
        <w:rPr>
          <w:lang w:val="es-ES_tradnl"/>
        </w:rPr>
        <w:t xml:space="preserve"> (TIC para los ODS).</w:t>
      </w:r>
    </w:p>
    <w:p w:rsidR="009F2768" w:rsidRPr="00145972" w:rsidRDefault="009F2768" w:rsidP="006B6298">
      <w:pPr>
        <w:rPr>
          <w:lang w:val="es-ES_tradnl"/>
        </w:rPr>
      </w:pPr>
      <w:r w:rsidRPr="00145972">
        <w:rPr>
          <w:lang w:val="es-ES_tradnl"/>
        </w:rPr>
        <w:lastRenderedPageBreak/>
        <w:t xml:space="preserve">El </w:t>
      </w:r>
      <w:r w:rsidR="00D107DE" w:rsidRPr="00145972">
        <w:rPr>
          <w:lang w:val="es-ES_tradnl"/>
        </w:rPr>
        <w:t xml:space="preserve">Director de la BDT explicó </w:t>
      </w:r>
      <w:r w:rsidRPr="00145972">
        <w:rPr>
          <w:lang w:val="es-ES_tradnl"/>
        </w:rPr>
        <w:t xml:space="preserve">que el tema de la CMDT-17 confirma el enorme potencial de las </w:t>
      </w:r>
      <w:r w:rsidR="00D107DE" w:rsidRPr="00145972">
        <w:rPr>
          <w:lang w:val="es-ES_tradnl"/>
        </w:rPr>
        <w:t>telecomunicaciones/</w:t>
      </w:r>
      <w:r w:rsidRPr="00145972">
        <w:rPr>
          <w:lang w:val="es-ES_tradnl"/>
        </w:rPr>
        <w:t xml:space="preserve">TIC </w:t>
      </w:r>
      <w:r w:rsidR="00D107DE" w:rsidRPr="00145972">
        <w:rPr>
          <w:lang w:val="es-ES_tradnl"/>
        </w:rPr>
        <w:t xml:space="preserve">y que las </w:t>
      </w:r>
      <w:proofErr w:type="spellStart"/>
      <w:r w:rsidR="00D107DE" w:rsidRPr="00145972">
        <w:rPr>
          <w:lang w:val="es-ES_tradnl"/>
        </w:rPr>
        <w:t>ciberaplicaciones</w:t>
      </w:r>
      <w:proofErr w:type="spellEnd"/>
      <w:r w:rsidR="00D107DE" w:rsidRPr="00145972">
        <w:rPr>
          <w:lang w:val="es-ES_tradnl"/>
        </w:rPr>
        <w:t xml:space="preserve"> (por ejemplo, </w:t>
      </w:r>
      <w:proofErr w:type="spellStart"/>
      <w:r w:rsidR="00D107DE" w:rsidRPr="00145972">
        <w:rPr>
          <w:lang w:val="es-ES_tradnl"/>
        </w:rPr>
        <w:t>cibereducación</w:t>
      </w:r>
      <w:proofErr w:type="spellEnd"/>
      <w:r w:rsidR="00D107DE" w:rsidRPr="00145972">
        <w:rPr>
          <w:lang w:val="es-ES_tradnl"/>
        </w:rPr>
        <w:t xml:space="preserve">, </w:t>
      </w:r>
      <w:proofErr w:type="spellStart"/>
      <w:r w:rsidR="00D107DE" w:rsidRPr="00145972">
        <w:rPr>
          <w:lang w:val="es-ES_tradnl"/>
        </w:rPr>
        <w:t>cibersalud</w:t>
      </w:r>
      <w:proofErr w:type="spellEnd"/>
      <w:r w:rsidR="00D107DE" w:rsidRPr="00145972">
        <w:rPr>
          <w:lang w:val="es-ES_tradnl"/>
        </w:rPr>
        <w:t xml:space="preserve">, </w:t>
      </w:r>
      <w:proofErr w:type="spellStart"/>
      <w:r w:rsidR="00D107DE" w:rsidRPr="00145972">
        <w:rPr>
          <w:lang w:val="es-ES_tradnl"/>
        </w:rPr>
        <w:t>ciberagricultura</w:t>
      </w:r>
      <w:proofErr w:type="spellEnd"/>
      <w:r w:rsidR="00D107DE" w:rsidRPr="00145972">
        <w:rPr>
          <w:lang w:val="es-ES_tradnl"/>
        </w:rPr>
        <w:t xml:space="preserve">) y de las tecnologías incipientes como macrodatos, computación en la nube, Internet de las cosas e inteligencia artificial ofrecen inmensas oportunidades </w:t>
      </w:r>
      <w:r w:rsidRPr="00145972">
        <w:rPr>
          <w:lang w:val="es-ES_tradnl"/>
        </w:rPr>
        <w:t xml:space="preserve">para acelerar el cumplimiento de los ODS. </w:t>
      </w:r>
      <w:r w:rsidR="00D107DE" w:rsidRPr="00145972">
        <w:rPr>
          <w:lang w:val="es-ES_tradnl"/>
        </w:rPr>
        <w:t>A este respecto, e</w:t>
      </w:r>
      <w:r w:rsidRPr="00145972">
        <w:rPr>
          <w:lang w:val="es-ES_tradnl"/>
        </w:rPr>
        <w:t xml:space="preserve">l Sr. Sanou </w:t>
      </w:r>
      <w:r w:rsidR="00F92056" w:rsidRPr="00145972">
        <w:rPr>
          <w:lang w:val="es-ES_tradnl"/>
        </w:rPr>
        <w:t>reflexionó</w:t>
      </w:r>
      <w:r w:rsidR="00275F10" w:rsidRPr="00145972">
        <w:rPr>
          <w:lang w:val="es-ES_tradnl"/>
        </w:rPr>
        <w:t xml:space="preserve"> sobre las contribuciones de la </w:t>
      </w:r>
      <w:r w:rsidRPr="00145972">
        <w:rPr>
          <w:lang w:val="es-ES_tradnl"/>
        </w:rPr>
        <w:t>BDT</w:t>
      </w:r>
      <w:r w:rsidR="00F92056" w:rsidRPr="00145972">
        <w:rPr>
          <w:lang w:val="es-ES_tradnl"/>
        </w:rPr>
        <w:t xml:space="preserve"> no sólo sirven para ayudar a los Miembros a proporcionar banda ancha y acceso universal a los servicios de telecomunicaciones</w:t>
      </w:r>
      <w:r w:rsidRPr="00145972">
        <w:rPr>
          <w:lang w:val="es-ES_tradnl"/>
        </w:rPr>
        <w:t>/</w:t>
      </w:r>
      <w:r w:rsidR="00F92056" w:rsidRPr="00145972">
        <w:rPr>
          <w:lang w:val="es-ES_tradnl"/>
        </w:rPr>
        <w:t>T</w:t>
      </w:r>
      <w:r w:rsidRPr="00145972">
        <w:rPr>
          <w:lang w:val="es-ES_tradnl"/>
        </w:rPr>
        <w:t xml:space="preserve">IC </w:t>
      </w:r>
      <w:r w:rsidR="00F92056" w:rsidRPr="00145972">
        <w:rPr>
          <w:lang w:val="es-ES_tradnl"/>
        </w:rPr>
        <w:t>a precios asequibles</w:t>
      </w:r>
      <w:r w:rsidRPr="00145972">
        <w:rPr>
          <w:lang w:val="es-ES_tradnl"/>
        </w:rPr>
        <w:t xml:space="preserve">. </w:t>
      </w:r>
      <w:r w:rsidR="00281206" w:rsidRPr="00145972">
        <w:rPr>
          <w:lang w:val="es-ES_tradnl"/>
        </w:rPr>
        <w:t>Destacó la importancia de lograr que las telecomunicaciones/TIC sirvan de catalizador en el ecosistema de telecomunicaciones/TIC en sentido más amplio</w:t>
      </w:r>
      <w:r w:rsidRPr="00145972">
        <w:rPr>
          <w:lang w:val="es-ES_tradnl"/>
        </w:rPr>
        <w:t xml:space="preserve">. </w:t>
      </w:r>
      <w:r w:rsidR="00740862" w:rsidRPr="00145972">
        <w:rPr>
          <w:lang w:val="es-ES_tradnl"/>
        </w:rPr>
        <w:t>El fomento del ecosistema culminará en la cohesión nacional, la integración y el crecimiento económico</w:t>
      </w:r>
      <w:r w:rsidRPr="00145972">
        <w:rPr>
          <w:lang w:val="es-ES_tradnl"/>
        </w:rPr>
        <w:t xml:space="preserve">. </w:t>
      </w:r>
      <w:r w:rsidR="006C2C78" w:rsidRPr="00145972">
        <w:rPr>
          <w:lang w:val="es-ES_tradnl"/>
        </w:rPr>
        <w:t>Destacó que las telecomunicaciones/TIC tienen que ver con las personas</w:t>
      </w:r>
      <w:r w:rsidRPr="00145972">
        <w:rPr>
          <w:lang w:val="es-ES_tradnl"/>
        </w:rPr>
        <w:t>.</w:t>
      </w:r>
    </w:p>
    <w:p w:rsidR="009F2768" w:rsidRPr="00145972" w:rsidRDefault="006B6298" w:rsidP="007C01F8">
      <w:pPr>
        <w:rPr>
          <w:lang w:val="es-ES_tradnl"/>
        </w:rPr>
      </w:pPr>
      <w:r w:rsidRPr="00145972">
        <w:rPr>
          <w:lang w:val="es-ES_tradnl"/>
        </w:rPr>
        <w:t>El Director de la</w:t>
      </w:r>
      <w:r w:rsidR="00E44B79" w:rsidRPr="00145972">
        <w:rPr>
          <w:lang w:val="es-ES_tradnl"/>
        </w:rPr>
        <w:t xml:space="preserve"> BDT </w:t>
      </w:r>
      <w:r w:rsidRPr="00145972">
        <w:rPr>
          <w:lang w:val="es-ES_tradnl"/>
        </w:rPr>
        <w:t>declaró que en los preparativos de la CMDT</w:t>
      </w:r>
      <w:r w:rsidR="00E44B79" w:rsidRPr="00145972">
        <w:rPr>
          <w:lang w:val="es-ES_tradnl"/>
        </w:rPr>
        <w:t xml:space="preserve">-17 </w:t>
      </w:r>
      <w:r w:rsidRPr="00145972">
        <w:rPr>
          <w:lang w:val="es-ES_tradnl"/>
        </w:rPr>
        <w:t xml:space="preserve">se </w:t>
      </w:r>
      <w:r w:rsidR="00F60A92" w:rsidRPr="00145972">
        <w:rPr>
          <w:lang w:val="es-ES_tradnl"/>
        </w:rPr>
        <w:t>han desplegado</w:t>
      </w:r>
      <w:r w:rsidRPr="00145972">
        <w:rPr>
          <w:lang w:val="es-ES_tradnl"/>
        </w:rPr>
        <w:t xml:space="preserve"> grandes esfuerzos para seguir implicando a los Miembros</w:t>
      </w:r>
      <w:r w:rsidR="00E44B79" w:rsidRPr="00145972">
        <w:rPr>
          <w:lang w:val="es-ES_tradnl"/>
        </w:rPr>
        <w:t xml:space="preserve">. </w:t>
      </w:r>
      <w:r w:rsidR="00F60A92" w:rsidRPr="00145972">
        <w:rPr>
          <w:lang w:val="es-ES_tradnl"/>
        </w:rPr>
        <w:t xml:space="preserve">Señaló que </w:t>
      </w:r>
      <w:r w:rsidR="00E44B79" w:rsidRPr="00145972">
        <w:rPr>
          <w:lang w:val="es-ES_tradnl"/>
        </w:rPr>
        <w:t>los anteproyectos de Contribución del UIT</w:t>
      </w:r>
      <w:r w:rsidR="00E44B79" w:rsidRPr="00145972">
        <w:rPr>
          <w:lang w:val="es-ES_tradnl"/>
        </w:rPr>
        <w:noBreakHyphen/>
        <w:t xml:space="preserve">D al Plan Estratégico de la UIT para 2020-2023 (Documento </w:t>
      </w:r>
      <w:hyperlink r:id="rId11" w:history="1">
        <w:r w:rsidR="00E44B79" w:rsidRPr="00145972">
          <w:rPr>
            <w:rStyle w:val="Hyperlink"/>
            <w:rFonts w:ascii="Calibri" w:hAnsi="Calibri"/>
            <w:sz w:val="24"/>
            <w:lang w:val="es-ES_tradnl"/>
          </w:rPr>
          <w:t>7</w:t>
        </w:r>
      </w:hyperlink>
      <w:r w:rsidR="00E44B79" w:rsidRPr="00145972">
        <w:rPr>
          <w:lang w:val="es-ES_tradnl"/>
        </w:rPr>
        <w:t xml:space="preserve">), el Plan de Acción del UIT-D para 2018-2021 (Documento </w:t>
      </w:r>
      <w:hyperlink r:id="rId12" w:history="1">
        <w:r w:rsidR="00E44B79" w:rsidRPr="00145972">
          <w:rPr>
            <w:rStyle w:val="Hyperlink"/>
            <w:rFonts w:ascii="Calibri" w:hAnsi="Calibri"/>
            <w:sz w:val="24"/>
            <w:lang w:val="es-ES_tradnl"/>
          </w:rPr>
          <w:t>8</w:t>
        </w:r>
      </w:hyperlink>
      <w:r w:rsidR="00E44B79" w:rsidRPr="00145972">
        <w:rPr>
          <w:lang w:val="es-ES_tradnl"/>
        </w:rPr>
        <w:t xml:space="preserve">) y la Declaración de la CMDT-17 (Documento </w:t>
      </w:r>
      <w:hyperlink r:id="rId13" w:history="1">
        <w:r w:rsidR="00E44B79" w:rsidRPr="00145972">
          <w:rPr>
            <w:rStyle w:val="Hyperlink"/>
            <w:rFonts w:ascii="Calibri" w:hAnsi="Calibri"/>
            <w:sz w:val="24"/>
            <w:lang w:val="es-ES_tradnl"/>
          </w:rPr>
          <w:t>9</w:t>
        </w:r>
      </w:hyperlink>
      <w:r w:rsidR="00E44B79" w:rsidRPr="00145972">
        <w:rPr>
          <w:lang w:val="es-ES_tradnl"/>
        </w:rPr>
        <w:t>) que ya se han preparado y debatido en el Grupo Asesor de Desarrollo de las Telecomunicaciones (GADT). Estos tres anteproyectos se someten a la consideración de la presente RPR</w:t>
      </w:r>
      <w:r w:rsidR="00F60A92" w:rsidRPr="00145972">
        <w:rPr>
          <w:lang w:val="es-ES_tradnl"/>
        </w:rPr>
        <w:t xml:space="preserve"> como en anteriores RPR. </w:t>
      </w:r>
      <w:r w:rsidR="007C01F8" w:rsidRPr="00145972">
        <w:rPr>
          <w:lang w:val="es-ES_tradnl"/>
        </w:rPr>
        <w:t>Así mismo se hará en la última RPR para Europa que aún no ha tenido lugar</w:t>
      </w:r>
      <w:r w:rsidR="00E44B79" w:rsidRPr="00145972">
        <w:rPr>
          <w:lang w:val="es-ES_tradnl"/>
        </w:rPr>
        <w:t xml:space="preserve">. </w:t>
      </w:r>
      <w:r w:rsidR="007C01F8" w:rsidRPr="00145972">
        <w:rPr>
          <w:lang w:val="es-ES_tradnl"/>
        </w:rPr>
        <w:t>Puso además de relieve los trabajos en curso del Grupo por Correspondencia sobre la racionalización de las Resoluciones</w:t>
      </w:r>
      <w:r w:rsidR="00E44B79" w:rsidRPr="00145972">
        <w:rPr>
          <w:lang w:val="es-ES_tradnl"/>
        </w:rPr>
        <w:t xml:space="preserve">, </w:t>
      </w:r>
      <w:r w:rsidR="007C01F8" w:rsidRPr="00145972">
        <w:rPr>
          <w:lang w:val="es-ES_tradnl"/>
        </w:rPr>
        <w:t>cuyo cometido consiste en establecer prioridades y simplificar los procesos, garantizando a su vez que no se pierda el contenido trascendente de las Resoluciones que se fusionen o supriman</w:t>
      </w:r>
      <w:r w:rsidR="00E44B79" w:rsidRPr="00145972">
        <w:rPr>
          <w:lang w:val="es-ES_tradnl"/>
        </w:rPr>
        <w:t xml:space="preserve">. </w:t>
      </w:r>
      <w:r w:rsidR="007C01F8" w:rsidRPr="00145972">
        <w:rPr>
          <w:lang w:val="es-ES_tradnl"/>
        </w:rPr>
        <w:t>Los trabajos del Grupo por Correspondencia se examinarán y debatirán en esta RPR</w:t>
      </w:r>
      <w:r w:rsidR="00E44B79" w:rsidRPr="00145972">
        <w:rPr>
          <w:lang w:val="es-ES_tradnl"/>
        </w:rPr>
        <w:t>.</w:t>
      </w:r>
    </w:p>
    <w:p w:rsidR="00E44B79" w:rsidRPr="00145972" w:rsidRDefault="003E497B" w:rsidP="003E497B">
      <w:pPr>
        <w:rPr>
          <w:lang w:val="es-ES_tradnl"/>
        </w:rPr>
      </w:pPr>
      <w:r w:rsidRPr="00145972">
        <w:rPr>
          <w:lang w:val="es-ES_tradnl"/>
        </w:rPr>
        <w:t>El Director de la</w:t>
      </w:r>
      <w:r w:rsidR="00E44B79" w:rsidRPr="00145972">
        <w:rPr>
          <w:lang w:val="es-ES_tradnl"/>
        </w:rPr>
        <w:t xml:space="preserve"> BDT </w:t>
      </w:r>
      <w:r w:rsidRPr="00145972">
        <w:rPr>
          <w:lang w:val="es-ES_tradnl"/>
        </w:rPr>
        <w:t xml:space="preserve">recordó que en el año </w:t>
      </w:r>
      <w:r w:rsidR="00E44B79" w:rsidRPr="00145972">
        <w:rPr>
          <w:lang w:val="es-ES_tradnl"/>
        </w:rPr>
        <w:t xml:space="preserve">2017 </w:t>
      </w:r>
      <w:r w:rsidRPr="00145972">
        <w:rPr>
          <w:lang w:val="es-ES_tradnl"/>
        </w:rPr>
        <w:t xml:space="preserve">se cumple el </w:t>
      </w:r>
      <w:r w:rsidR="00E44B79" w:rsidRPr="00145972">
        <w:rPr>
          <w:lang w:val="es-ES_tradnl"/>
        </w:rPr>
        <w:t>25</w:t>
      </w:r>
      <w:r w:rsidRPr="00145972">
        <w:rPr>
          <w:lang w:val="es-ES_tradnl"/>
        </w:rPr>
        <w:t>º</w:t>
      </w:r>
      <w:r w:rsidR="00E44B79" w:rsidRPr="00145972">
        <w:rPr>
          <w:lang w:val="es-ES_tradnl"/>
        </w:rPr>
        <w:t xml:space="preserve"> </w:t>
      </w:r>
      <w:r w:rsidRPr="00145972">
        <w:rPr>
          <w:lang w:val="es-ES_tradnl"/>
        </w:rPr>
        <w:t>aniversario del Sector e Desarrollo de la UIT e invitó a todos a aunar esfuerzos para celebrar este especial acontecimiento</w:t>
      </w:r>
      <w:r w:rsidR="00E44B79" w:rsidRPr="00145972">
        <w:rPr>
          <w:lang w:val="es-ES_tradnl"/>
        </w:rPr>
        <w:t>.</w:t>
      </w:r>
      <w:r w:rsidR="00700085" w:rsidRPr="00145972">
        <w:rPr>
          <w:lang w:val="es-ES_tradnl"/>
        </w:rPr>
        <w:t xml:space="preserve"> </w:t>
      </w:r>
      <w:r w:rsidRPr="00145972">
        <w:rPr>
          <w:lang w:val="es-ES_tradnl"/>
        </w:rPr>
        <w:t>Elogió a los Miembros de la reunión por su compromiso y dedicación que han contribuido a llevar a buen término los diversos proyectos y actividades</w:t>
      </w:r>
      <w:r w:rsidR="00700085" w:rsidRPr="00145972">
        <w:rPr>
          <w:lang w:val="es-ES_tradnl"/>
        </w:rPr>
        <w:t>.</w:t>
      </w:r>
    </w:p>
    <w:p w:rsidR="00700085" w:rsidRPr="00145972" w:rsidRDefault="003E497B" w:rsidP="003E497B">
      <w:pPr>
        <w:rPr>
          <w:lang w:val="es-ES_tradnl"/>
        </w:rPr>
      </w:pPr>
      <w:r w:rsidRPr="00145972">
        <w:rPr>
          <w:lang w:val="es-ES_tradnl"/>
        </w:rPr>
        <w:t>Para terminar</w:t>
      </w:r>
      <w:r w:rsidR="00700085" w:rsidRPr="00145972">
        <w:rPr>
          <w:lang w:val="es-ES_tradnl"/>
        </w:rPr>
        <w:t xml:space="preserve">, </w:t>
      </w:r>
      <w:r w:rsidRPr="00145972">
        <w:rPr>
          <w:lang w:val="es-ES_tradnl"/>
        </w:rPr>
        <w:t>el Sr.</w:t>
      </w:r>
      <w:r w:rsidR="00700085" w:rsidRPr="00145972">
        <w:rPr>
          <w:lang w:val="es-ES_tradnl"/>
        </w:rPr>
        <w:t xml:space="preserve"> Sanou </w:t>
      </w:r>
      <w:r w:rsidRPr="00145972">
        <w:rPr>
          <w:lang w:val="es-ES_tradnl"/>
        </w:rPr>
        <w:t xml:space="preserve">dio las gracias al Gobierno de la República de </w:t>
      </w:r>
      <w:r w:rsidR="00700085" w:rsidRPr="00145972">
        <w:rPr>
          <w:lang w:val="es-ES_tradnl"/>
        </w:rPr>
        <w:t xml:space="preserve">Indonesia </w:t>
      </w:r>
      <w:r w:rsidRPr="00145972">
        <w:rPr>
          <w:lang w:val="es-ES_tradnl"/>
        </w:rPr>
        <w:t>por haber acogido la Oficina de Zona de la UIT e</w:t>
      </w:r>
      <w:r w:rsidR="00700085" w:rsidRPr="00145972">
        <w:rPr>
          <w:lang w:val="es-ES_tradnl"/>
        </w:rPr>
        <w:t xml:space="preserve">n </w:t>
      </w:r>
      <w:proofErr w:type="spellStart"/>
      <w:r w:rsidR="00700085" w:rsidRPr="00145972">
        <w:rPr>
          <w:lang w:val="es-ES_tradnl"/>
        </w:rPr>
        <w:t>Jakarta</w:t>
      </w:r>
      <w:proofErr w:type="spellEnd"/>
      <w:r w:rsidR="00700085" w:rsidRPr="00145972">
        <w:rPr>
          <w:lang w:val="es-ES_tradnl"/>
        </w:rPr>
        <w:t xml:space="preserve"> </w:t>
      </w:r>
      <w:r w:rsidRPr="00145972">
        <w:rPr>
          <w:lang w:val="es-ES_tradnl"/>
        </w:rPr>
        <w:t>y a Ministerio de Tecnología de la Comunicación y la Información por su hospitalidad y la excelente organización del FDR y la RPR</w:t>
      </w:r>
      <w:r w:rsidR="00700085" w:rsidRPr="00145972">
        <w:rPr>
          <w:lang w:val="es-ES_tradnl"/>
        </w:rPr>
        <w:t xml:space="preserve">. </w:t>
      </w:r>
      <w:r w:rsidRPr="00145972">
        <w:rPr>
          <w:lang w:val="es-ES_tradnl"/>
        </w:rPr>
        <w:t xml:space="preserve">Asimismo, reconoció el buen trabajo de la Oficina Regional de la UIT en </w:t>
      </w:r>
      <w:r w:rsidR="00700085" w:rsidRPr="00145972">
        <w:rPr>
          <w:lang w:val="es-ES_tradnl"/>
        </w:rPr>
        <w:t xml:space="preserve">Asia </w:t>
      </w:r>
      <w:r w:rsidRPr="00145972">
        <w:rPr>
          <w:lang w:val="es-ES_tradnl"/>
        </w:rPr>
        <w:t>y el Pacífico</w:t>
      </w:r>
      <w:r w:rsidR="00700085" w:rsidRPr="00145972">
        <w:rPr>
          <w:lang w:val="es-ES_tradnl"/>
        </w:rPr>
        <w:t xml:space="preserve">, </w:t>
      </w:r>
      <w:r w:rsidRPr="00145972">
        <w:rPr>
          <w:lang w:val="es-ES_tradnl"/>
        </w:rPr>
        <w:t>y el de la Oficina de Zona y todo su equipo</w:t>
      </w:r>
      <w:r w:rsidR="00700085" w:rsidRPr="00145972">
        <w:rPr>
          <w:lang w:val="es-ES_tradnl"/>
        </w:rPr>
        <w:t>.</w:t>
      </w:r>
    </w:p>
    <w:p w:rsidR="00700085" w:rsidRPr="00145972" w:rsidRDefault="003E497B" w:rsidP="003E497B">
      <w:pPr>
        <w:rPr>
          <w:lang w:val="es-ES_tradnl"/>
        </w:rPr>
      </w:pPr>
      <w:r w:rsidRPr="00145972">
        <w:rPr>
          <w:b/>
          <w:bCs/>
          <w:lang w:val="es-ES_tradnl"/>
        </w:rPr>
        <w:t xml:space="preserve">El Excmo. Sr. </w:t>
      </w:r>
      <w:r w:rsidR="00700085" w:rsidRPr="00145972">
        <w:rPr>
          <w:b/>
          <w:bCs/>
          <w:lang w:val="es-ES_tradnl"/>
        </w:rPr>
        <w:t xml:space="preserve">Hasan </w:t>
      </w:r>
      <w:proofErr w:type="spellStart"/>
      <w:r w:rsidR="00700085" w:rsidRPr="00145972">
        <w:rPr>
          <w:b/>
          <w:bCs/>
          <w:lang w:val="es-ES_tradnl"/>
        </w:rPr>
        <w:t>Kleib</w:t>
      </w:r>
      <w:proofErr w:type="spellEnd"/>
      <w:r w:rsidR="00700085" w:rsidRPr="00145972">
        <w:rPr>
          <w:b/>
          <w:bCs/>
          <w:lang w:val="es-ES_tradnl"/>
        </w:rPr>
        <w:t xml:space="preserve">, </w:t>
      </w:r>
      <w:r w:rsidRPr="00145972">
        <w:rPr>
          <w:b/>
          <w:bCs/>
          <w:lang w:val="es-ES_tradnl"/>
        </w:rPr>
        <w:t>Viceministro de Asuntos Multilaterales</w:t>
      </w:r>
      <w:r w:rsidR="00700085" w:rsidRPr="00145972">
        <w:rPr>
          <w:b/>
          <w:bCs/>
          <w:lang w:val="es-ES_tradnl"/>
        </w:rPr>
        <w:t xml:space="preserve">, </w:t>
      </w:r>
      <w:r w:rsidRPr="00145972">
        <w:rPr>
          <w:b/>
          <w:bCs/>
          <w:lang w:val="es-ES_tradnl"/>
        </w:rPr>
        <w:t xml:space="preserve">Ministerio del Exterior de la República de </w:t>
      </w:r>
      <w:r w:rsidR="00700085" w:rsidRPr="00145972">
        <w:rPr>
          <w:b/>
          <w:bCs/>
          <w:lang w:val="es-ES_tradnl"/>
        </w:rPr>
        <w:t xml:space="preserve">Indonesia </w:t>
      </w:r>
      <w:r w:rsidRPr="00145972">
        <w:rPr>
          <w:b/>
          <w:bCs/>
          <w:lang w:val="es-ES_tradnl"/>
        </w:rPr>
        <w:t xml:space="preserve">y Embajador y Representante Permanente de la República de </w:t>
      </w:r>
      <w:r w:rsidR="00700085" w:rsidRPr="00145972">
        <w:rPr>
          <w:b/>
          <w:bCs/>
          <w:lang w:val="es-ES_tradnl"/>
        </w:rPr>
        <w:t xml:space="preserve">Indonesia </w:t>
      </w:r>
      <w:r w:rsidRPr="00145972">
        <w:rPr>
          <w:b/>
          <w:bCs/>
          <w:lang w:val="es-ES_tradnl"/>
        </w:rPr>
        <w:t>ante las Naciones Unidas, la OMC y otras organizaciones internacionales en Ginebra (Suiza)</w:t>
      </w:r>
      <w:r w:rsidR="00700085" w:rsidRPr="00145972">
        <w:rPr>
          <w:lang w:val="es-ES_tradnl"/>
        </w:rPr>
        <w:t xml:space="preserve"> </w:t>
      </w:r>
      <w:r w:rsidRPr="00145972">
        <w:rPr>
          <w:lang w:val="es-ES_tradnl"/>
        </w:rPr>
        <w:t xml:space="preserve">pronunció el discurso de apertura en nombre del Ministro del </w:t>
      </w:r>
      <w:r w:rsidR="00275F10" w:rsidRPr="00145972">
        <w:rPr>
          <w:lang w:val="es-ES_tradnl"/>
        </w:rPr>
        <w:t>MCIT.</w:t>
      </w:r>
    </w:p>
    <w:p w:rsidR="00700085" w:rsidRPr="00145972" w:rsidRDefault="00D42CDD" w:rsidP="00381E31">
      <w:pPr>
        <w:rPr>
          <w:lang w:val="es-ES_tradnl"/>
        </w:rPr>
      </w:pPr>
      <w:r w:rsidRPr="00145972">
        <w:rPr>
          <w:lang w:val="es-ES_tradnl"/>
        </w:rPr>
        <w:t xml:space="preserve">El Excmo. Sr. </w:t>
      </w:r>
      <w:r w:rsidR="00700085" w:rsidRPr="00145972">
        <w:rPr>
          <w:lang w:val="es-ES_tradnl"/>
        </w:rPr>
        <w:t xml:space="preserve">Hasan </w:t>
      </w:r>
      <w:proofErr w:type="spellStart"/>
      <w:r w:rsidR="00700085" w:rsidRPr="00145972">
        <w:rPr>
          <w:lang w:val="es-ES_tradnl"/>
        </w:rPr>
        <w:t>Kleib</w:t>
      </w:r>
      <w:proofErr w:type="spellEnd"/>
      <w:r w:rsidR="00700085" w:rsidRPr="00145972">
        <w:rPr>
          <w:lang w:val="es-ES_tradnl"/>
        </w:rPr>
        <w:t xml:space="preserve"> </w:t>
      </w:r>
      <w:r w:rsidRPr="00145972">
        <w:rPr>
          <w:lang w:val="es-ES_tradnl"/>
        </w:rPr>
        <w:t>observó los grandes progresos en el desarrollo de las telecomunicaciones/TIC y subrayó la importancia del ecosistema holístico que resulta imprescindible para el desarrollo de economías digitales que ofrezcan nuevas oportunidades</w:t>
      </w:r>
      <w:r w:rsidR="00700085" w:rsidRPr="00145972">
        <w:rPr>
          <w:lang w:val="es-ES_tradnl"/>
        </w:rPr>
        <w:t xml:space="preserve">. </w:t>
      </w:r>
      <w:r w:rsidRPr="00145972">
        <w:rPr>
          <w:lang w:val="es-ES_tradnl"/>
        </w:rPr>
        <w:t xml:space="preserve">Estas economías </w:t>
      </w:r>
      <w:r w:rsidR="00700085" w:rsidRPr="00145972">
        <w:rPr>
          <w:lang w:val="es-ES_tradnl"/>
        </w:rPr>
        <w:t>digital</w:t>
      </w:r>
      <w:r w:rsidRPr="00145972">
        <w:rPr>
          <w:lang w:val="es-ES_tradnl"/>
        </w:rPr>
        <w:t>es</w:t>
      </w:r>
      <w:r w:rsidR="00700085" w:rsidRPr="00145972">
        <w:rPr>
          <w:lang w:val="es-ES_tradnl"/>
        </w:rPr>
        <w:t xml:space="preserve"> </w:t>
      </w:r>
      <w:r w:rsidRPr="00145972">
        <w:rPr>
          <w:lang w:val="es-ES_tradnl"/>
        </w:rPr>
        <w:t>contribuirán a resolver la desigualdad de renta</w:t>
      </w:r>
      <w:r w:rsidR="00700085" w:rsidRPr="00145972">
        <w:rPr>
          <w:lang w:val="es-ES_tradnl"/>
        </w:rPr>
        <w:t xml:space="preserve">, </w:t>
      </w:r>
      <w:r w:rsidRPr="00145972">
        <w:rPr>
          <w:lang w:val="es-ES_tradnl"/>
        </w:rPr>
        <w:t>empoderar las PYME y aumentar el nivel de vida de todos los indonesios</w:t>
      </w:r>
      <w:r w:rsidR="00700085" w:rsidRPr="00145972">
        <w:rPr>
          <w:lang w:val="es-ES_tradnl"/>
        </w:rPr>
        <w:t xml:space="preserve">. </w:t>
      </w:r>
      <w:r w:rsidR="00916C48" w:rsidRPr="00145972">
        <w:rPr>
          <w:lang w:val="es-ES_tradnl"/>
        </w:rPr>
        <w:t xml:space="preserve">Destacó la importancia de crear un marco reglamentario adecuado y capacitar a las partes interesadas, y señaló que el Gobierno de </w:t>
      </w:r>
      <w:r w:rsidR="00700085" w:rsidRPr="00145972">
        <w:rPr>
          <w:lang w:val="es-ES_tradnl"/>
        </w:rPr>
        <w:t xml:space="preserve">Indonesia </w:t>
      </w:r>
      <w:r w:rsidR="00916C48" w:rsidRPr="00145972">
        <w:rPr>
          <w:lang w:val="es-ES_tradnl"/>
        </w:rPr>
        <w:t xml:space="preserve">ha otorgado gran prioridad a la economía </w:t>
      </w:r>
      <w:r w:rsidR="00700085" w:rsidRPr="00145972">
        <w:rPr>
          <w:lang w:val="es-ES_tradnl"/>
        </w:rPr>
        <w:t xml:space="preserve">digital. </w:t>
      </w:r>
      <w:r w:rsidR="00916C48" w:rsidRPr="00145972">
        <w:rPr>
          <w:lang w:val="es-ES_tradnl"/>
        </w:rPr>
        <w:t>A este respecto</w:t>
      </w:r>
      <w:r w:rsidR="00700085" w:rsidRPr="00145972">
        <w:rPr>
          <w:lang w:val="es-ES_tradnl"/>
        </w:rPr>
        <w:t xml:space="preserve">, Indonesia </w:t>
      </w:r>
      <w:r w:rsidR="00916C48" w:rsidRPr="00145972">
        <w:rPr>
          <w:lang w:val="es-ES_tradnl"/>
        </w:rPr>
        <w:t>está ejecutando una serie de proyectos, en particular la hoja de ruta del comercio electrónico en el país y un nuevo proyecto de infraestructura troncal de fibra para ofrecer conectividad dentro de las islas</w:t>
      </w:r>
      <w:r w:rsidR="00700085" w:rsidRPr="00145972">
        <w:rPr>
          <w:lang w:val="es-ES_tradnl"/>
        </w:rPr>
        <w:t xml:space="preserve">. </w:t>
      </w:r>
      <w:r w:rsidR="00916C48" w:rsidRPr="00145972">
        <w:rPr>
          <w:lang w:val="es-ES_tradnl"/>
        </w:rPr>
        <w:t xml:space="preserve">Además, </w:t>
      </w:r>
      <w:r w:rsidR="00700085" w:rsidRPr="00145972">
        <w:rPr>
          <w:lang w:val="es-ES_tradnl"/>
        </w:rPr>
        <w:t xml:space="preserve">Indonesia </w:t>
      </w:r>
      <w:r w:rsidR="00916C48" w:rsidRPr="00145972">
        <w:rPr>
          <w:lang w:val="es-ES_tradnl"/>
        </w:rPr>
        <w:t xml:space="preserve">tiene previsto crear </w:t>
      </w:r>
      <w:r w:rsidR="00700085" w:rsidRPr="00145972">
        <w:rPr>
          <w:lang w:val="es-ES_tradnl"/>
        </w:rPr>
        <w:t>1</w:t>
      </w:r>
      <w:r w:rsidR="00275F10" w:rsidRPr="00145972">
        <w:rPr>
          <w:lang w:val="es-ES_tradnl"/>
        </w:rPr>
        <w:t> </w:t>
      </w:r>
      <w:r w:rsidR="00700085" w:rsidRPr="00145972">
        <w:rPr>
          <w:lang w:val="es-ES_tradnl"/>
        </w:rPr>
        <w:t xml:space="preserve">000 </w:t>
      </w:r>
      <w:proofErr w:type="spellStart"/>
      <w:r w:rsidR="00916C48" w:rsidRPr="00145972">
        <w:rPr>
          <w:lang w:val="es-ES_tradnl"/>
        </w:rPr>
        <w:t>tecnoempresas</w:t>
      </w:r>
      <w:proofErr w:type="spellEnd"/>
      <w:r w:rsidR="00916C48" w:rsidRPr="00145972">
        <w:rPr>
          <w:lang w:val="es-ES_tradnl"/>
        </w:rPr>
        <w:t xml:space="preserve"> antes del </w:t>
      </w:r>
      <w:r w:rsidR="00700085" w:rsidRPr="00145972">
        <w:rPr>
          <w:lang w:val="es-ES_tradnl"/>
        </w:rPr>
        <w:t xml:space="preserve">2020; </w:t>
      </w:r>
      <w:r w:rsidR="00916C48" w:rsidRPr="00145972">
        <w:rPr>
          <w:lang w:val="es-ES_tradnl"/>
        </w:rPr>
        <w:t xml:space="preserve">ofrecer </w:t>
      </w:r>
      <w:r w:rsidR="00700085" w:rsidRPr="00145972">
        <w:rPr>
          <w:lang w:val="es-ES_tradnl"/>
        </w:rPr>
        <w:t xml:space="preserve">1 </w:t>
      </w:r>
      <w:r w:rsidR="00916C48" w:rsidRPr="00145972">
        <w:rPr>
          <w:lang w:val="es-ES_tradnl"/>
        </w:rPr>
        <w:t xml:space="preserve">millón </w:t>
      </w:r>
      <w:r w:rsidR="00916C48" w:rsidRPr="00145972">
        <w:rPr>
          <w:lang w:val="es-ES_tradnl"/>
        </w:rPr>
        <w:lastRenderedPageBreak/>
        <w:t xml:space="preserve">de nombres de dominio </w:t>
      </w:r>
      <w:r w:rsidR="00700085" w:rsidRPr="00145972">
        <w:rPr>
          <w:lang w:val="es-ES_tradnl"/>
        </w:rPr>
        <w:t xml:space="preserve">dot.id </w:t>
      </w:r>
      <w:r w:rsidR="00916C48" w:rsidRPr="00145972">
        <w:rPr>
          <w:lang w:val="es-ES_tradnl"/>
        </w:rPr>
        <w:t>gratuitamente a PYME, escuelas y aldeas</w:t>
      </w:r>
      <w:r w:rsidR="00700085" w:rsidRPr="00145972">
        <w:rPr>
          <w:lang w:val="es-ES_tradnl"/>
        </w:rPr>
        <w:t xml:space="preserve">; </w:t>
      </w:r>
      <w:r w:rsidR="00916C48" w:rsidRPr="00145972">
        <w:rPr>
          <w:lang w:val="es-ES_tradnl"/>
        </w:rPr>
        <w:t xml:space="preserve">ofrecer capacitación en </w:t>
      </w:r>
      <w:r w:rsidR="00700085" w:rsidRPr="00145972">
        <w:rPr>
          <w:lang w:val="es-ES_tradnl"/>
        </w:rPr>
        <w:t xml:space="preserve">Internet </w:t>
      </w:r>
      <w:r w:rsidR="00916C48" w:rsidRPr="00145972">
        <w:rPr>
          <w:lang w:val="es-ES_tradnl"/>
        </w:rPr>
        <w:t xml:space="preserve">a </w:t>
      </w:r>
      <w:r w:rsidR="00700085" w:rsidRPr="00145972">
        <w:rPr>
          <w:lang w:val="es-ES_tradnl"/>
        </w:rPr>
        <w:t>350</w:t>
      </w:r>
      <w:r w:rsidR="00381E31" w:rsidRPr="00145972">
        <w:rPr>
          <w:lang w:val="es-ES_tradnl"/>
        </w:rPr>
        <w:t> </w:t>
      </w:r>
      <w:r w:rsidR="00700085" w:rsidRPr="00145972">
        <w:rPr>
          <w:lang w:val="es-ES_tradnl"/>
        </w:rPr>
        <w:t xml:space="preserve">000 </w:t>
      </w:r>
      <w:r w:rsidR="00916C48" w:rsidRPr="00145972">
        <w:rPr>
          <w:lang w:val="es-ES_tradnl"/>
        </w:rPr>
        <w:t>pescadores y agricultores y a 1 millón de PYME</w:t>
      </w:r>
      <w:r w:rsidR="00700085" w:rsidRPr="00145972">
        <w:rPr>
          <w:lang w:val="es-ES_tradnl"/>
        </w:rPr>
        <w:t xml:space="preserve">; </w:t>
      </w:r>
      <w:r w:rsidR="00916C48" w:rsidRPr="00145972">
        <w:rPr>
          <w:lang w:val="es-ES_tradnl"/>
        </w:rPr>
        <w:t>y crear un sistema nacional de firma digital que dé soporte a la identidad en línea para transacciones electrónicas</w:t>
      </w:r>
      <w:r w:rsidR="00700085" w:rsidRPr="00145972">
        <w:rPr>
          <w:lang w:val="es-ES_tradnl"/>
        </w:rPr>
        <w:t xml:space="preserve">. </w:t>
      </w:r>
      <w:r w:rsidR="00916C48" w:rsidRPr="00145972">
        <w:rPr>
          <w:lang w:val="es-ES_tradnl"/>
        </w:rPr>
        <w:t>También ofrecerá un gran conjunto de servicios y aplicaciones de gobierno electrónico en ámbitos tales como la defensa nacional y la enseñanza</w:t>
      </w:r>
      <w:r w:rsidR="00381E31" w:rsidRPr="00145972">
        <w:rPr>
          <w:lang w:val="es-ES_tradnl"/>
        </w:rPr>
        <w:t>.</w:t>
      </w:r>
    </w:p>
    <w:p w:rsidR="00700085" w:rsidRPr="00145972" w:rsidRDefault="00B6726C" w:rsidP="00B6726C">
      <w:pPr>
        <w:rPr>
          <w:lang w:val="es-ES_tradnl"/>
        </w:rPr>
      </w:pPr>
      <w:r w:rsidRPr="00145972">
        <w:rPr>
          <w:lang w:val="es-ES_tradnl"/>
        </w:rPr>
        <w:t xml:space="preserve">Si bien reconoce las enormes ventajas que ofrece </w:t>
      </w:r>
      <w:r w:rsidR="00700085" w:rsidRPr="00145972">
        <w:rPr>
          <w:lang w:val="es-ES_tradnl"/>
        </w:rPr>
        <w:t xml:space="preserve">Internet </w:t>
      </w:r>
      <w:r w:rsidRPr="00145972">
        <w:rPr>
          <w:lang w:val="es-ES_tradnl"/>
        </w:rPr>
        <w:t xml:space="preserve">y de la economía </w:t>
      </w:r>
      <w:r w:rsidR="00700085" w:rsidRPr="00145972">
        <w:rPr>
          <w:lang w:val="es-ES_tradnl"/>
        </w:rPr>
        <w:t xml:space="preserve">digital </w:t>
      </w:r>
      <w:r w:rsidRPr="00145972">
        <w:rPr>
          <w:lang w:val="es-ES_tradnl"/>
        </w:rPr>
        <w:t>para el desarrollo de oportunidades</w:t>
      </w:r>
      <w:r w:rsidR="00700085" w:rsidRPr="00145972">
        <w:rPr>
          <w:lang w:val="es-ES_tradnl"/>
        </w:rPr>
        <w:t xml:space="preserve">, </w:t>
      </w:r>
      <w:r w:rsidRPr="00145972">
        <w:rPr>
          <w:lang w:val="es-ES_tradnl"/>
        </w:rPr>
        <w:t xml:space="preserve">el Excmo. Sr. </w:t>
      </w:r>
      <w:r w:rsidR="00700085" w:rsidRPr="00145972">
        <w:rPr>
          <w:lang w:val="es-ES_tradnl"/>
        </w:rPr>
        <w:t xml:space="preserve">Hasan </w:t>
      </w:r>
      <w:proofErr w:type="spellStart"/>
      <w:r w:rsidR="00700085" w:rsidRPr="00145972">
        <w:rPr>
          <w:lang w:val="es-ES_tradnl"/>
        </w:rPr>
        <w:t>Kleib</w:t>
      </w:r>
      <w:proofErr w:type="spellEnd"/>
      <w:r w:rsidR="00700085" w:rsidRPr="00145972">
        <w:rPr>
          <w:lang w:val="es-ES_tradnl"/>
        </w:rPr>
        <w:t xml:space="preserve"> </w:t>
      </w:r>
      <w:r w:rsidRPr="00145972">
        <w:rPr>
          <w:lang w:val="es-ES_tradnl"/>
        </w:rPr>
        <w:t>dijo que es necesario crear un ciberespacio seguro y ético para todos</w:t>
      </w:r>
      <w:r w:rsidR="00700085" w:rsidRPr="00145972">
        <w:rPr>
          <w:lang w:val="es-ES_tradnl"/>
        </w:rPr>
        <w:t xml:space="preserve">, </w:t>
      </w:r>
      <w:r w:rsidRPr="00145972">
        <w:rPr>
          <w:lang w:val="es-ES_tradnl"/>
        </w:rPr>
        <w:t>gestionar y reglamentar el contenido en línea</w:t>
      </w:r>
      <w:r w:rsidR="00700085" w:rsidRPr="00145972">
        <w:rPr>
          <w:lang w:val="es-ES_tradnl"/>
        </w:rPr>
        <w:t xml:space="preserve"> </w:t>
      </w:r>
      <w:r w:rsidRPr="00145972">
        <w:rPr>
          <w:lang w:val="es-ES_tradnl"/>
        </w:rPr>
        <w:t>y reforzar las necesidades del país en cuanto a resiliencia de la información</w:t>
      </w:r>
      <w:r w:rsidR="00381E31" w:rsidRPr="00145972">
        <w:rPr>
          <w:lang w:val="es-ES_tradnl"/>
        </w:rPr>
        <w:t>.</w:t>
      </w:r>
    </w:p>
    <w:p w:rsidR="00700085" w:rsidRPr="00145972" w:rsidRDefault="00B6726C" w:rsidP="00B6726C">
      <w:pPr>
        <w:rPr>
          <w:lang w:val="es-ES_tradnl"/>
        </w:rPr>
      </w:pPr>
      <w:r w:rsidRPr="00145972">
        <w:rPr>
          <w:lang w:val="es-ES_tradnl"/>
        </w:rPr>
        <w:t xml:space="preserve">El Embajador concluyó su discurso deseando a todos los participantes una fructífera reunión que permita preparar </w:t>
      </w:r>
      <w:r w:rsidR="008E77B2" w:rsidRPr="00145972">
        <w:rPr>
          <w:lang w:val="es-ES_tradnl"/>
        </w:rPr>
        <w:t>un</w:t>
      </w:r>
      <w:r w:rsidRPr="00145972">
        <w:rPr>
          <w:lang w:val="es-ES_tradnl"/>
        </w:rPr>
        <w:t xml:space="preserve"> conjunto de recomendaciones para la CMDT y orientar los trabajos de la Oficina de Desarrollo de las Telecomunicaciones</w:t>
      </w:r>
      <w:r w:rsidR="00700085" w:rsidRPr="00145972">
        <w:rPr>
          <w:lang w:val="es-ES_tradnl"/>
        </w:rPr>
        <w:t xml:space="preserve">. </w:t>
      </w:r>
      <w:r w:rsidRPr="00145972">
        <w:rPr>
          <w:lang w:val="es-ES_tradnl"/>
        </w:rPr>
        <w:t xml:space="preserve">Dio las gracias al comité organizador del </w:t>
      </w:r>
      <w:r w:rsidR="00700085" w:rsidRPr="00145972">
        <w:rPr>
          <w:lang w:val="es-ES_tradnl"/>
        </w:rPr>
        <w:t xml:space="preserve">MCIT </w:t>
      </w:r>
      <w:r w:rsidRPr="00145972">
        <w:rPr>
          <w:lang w:val="es-ES_tradnl"/>
        </w:rPr>
        <w:t>y al equipo de la U</w:t>
      </w:r>
      <w:r w:rsidR="00700085" w:rsidRPr="00145972">
        <w:rPr>
          <w:lang w:val="es-ES_tradnl"/>
        </w:rPr>
        <w:t xml:space="preserve">IT </w:t>
      </w:r>
      <w:r w:rsidRPr="00145972">
        <w:rPr>
          <w:lang w:val="es-ES_tradnl"/>
        </w:rPr>
        <w:t>por sus contribuciones</w:t>
      </w:r>
      <w:r w:rsidR="00700085" w:rsidRPr="00145972">
        <w:rPr>
          <w:lang w:val="es-ES_tradnl"/>
        </w:rPr>
        <w:t xml:space="preserve">, </w:t>
      </w:r>
      <w:r w:rsidRPr="00145972">
        <w:rPr>
          <w:lang w:val="es-ES_tradnl"/>
        </w:rPr>
        <w:t xml:space="preserve">y declaró abierta la </w:t>
      </w:r>
      <w:r w:rsidR="00700085" w:rsidRPr="00145972">
        <w:rPr>
          <w:lang w:val="es-ES_tradnl"/>
        </w:rPr>
        <w:t>RP</w:t>
      </w:r>
      <w:r w:rsidRPr="00145972">
        <w:rPr>
          <w:lang w:val="es-ES_tradnl"/>
        </w:rPr>
        <w:t>R</w:t>
      </w:r>
      <w:r w:rsidR="00700085" w:rsidRPr="00145972">
        <w:rPr>
          <w:lang w:val="es-ES_tradnl"/>
        </w:rPr>
        <w:t>-ASP.</w:t>
      </w:r>
    </w:p>
    <w:p w:rsidR="00700085" w:rsidRPr="00145972" w:rsidRDefault="00B6726C" w:rsidP="00B6726C">
      <w:pPr>
        <w:rPr>
          <w:lang w:val="es-ES_tradnl"/>
        </w:rPr>
      </w:pPr>
      <w:r w:rsidRPr="00145972">
        <w:rPr>
          <w:lang w:val="es-ES_tradnl"/>
        </w:rPr>
        <w:t xml:space="preserve">Todos los discursos se han publicado en el </w:t>
      </w:r>
      <w:hyperlink r:id="rId14" w:history="1">
        <w:r w:rsidRPr="00145972">
          <w:rPr>
            <w:rStyle w:val="Hyperlink"/>
            <w:rFonts w:ascii="Calibri" w:hAnsi="Calibri"/>
            <w:sz w:val="24"/>
            <w:lang w:val="es-ES_tradnl"/>
          </w:rPr>
          <w:t>sitio web de la R</w:t>
        </w:r>
        <w:r w:rsidR="00700085" w:rsidRPr="00145972">
          <w:rPr>
            <w:rStyle w:val="Hyperlink"/>
            <w:rFonts w:ascii="Calibri" w:hAnsi="Calibri"/>
            <w:sz w:val="24"/>
            <w:lang w:val="es-ES_tradnl"/>
          </w:rPr>
          <w:t>P</w:t>
        </w:r>
        <w:r w:rsidRPr="00145972">
          <w:rPr>
            <w:rStyle w:val="Hyperlink"/>
            <w:rFonts w:ascii="Calibri" w:hAnsi="Calibri"/>
            <w:sz w:val="24"/>
            <w:lang w:val="es-ES_tradnl"/>
          </w:rPr>
          <w:t>R</w:t>
        </w:r>
        <w:r w:rsidR="00700085" w:rsidRPr="00145972">
          <w:rPr>
            <w:rStyle w:val="Hyperlink"/>
            <w:rFonts w:ascii="Calibri" w:hAnsi="Calibri"/>
            <w:sz w:val="24"/>
            <w:lang w:val="es-ES_tradnl"/>
          </w:rPr>
          <w:t>-ASP</w:t>
        </w:r>
      </w:hyperlink>
      <w:r w:rsidR="00700085" w:rsidRPr="00145972">
        <w:rPr>
          <w:lang w:val="es-ES_tradnl"/>
        </w:rPr>
        <w:t>.</w:t>
      </w:r>
    </w:p>
    <w:p w:rsidR="00700085" w:rsidRPr="00145972" w:rsidRDefault="00B6726C" w:rsidP="00381E31">
      <w:pPr>
        <w:rPr>
          <w:lang w:val="es-ES_tradnl"/>
        </w:rPr>
      </w:pPr>
      <w:r w:rsidRPr="00145972">
        <w:rPr>
          <w:lang w:val="es-ES_tradnl"/>
        </w:rPr>
        <w:t xml:space="preserve">Tras </w:t>
      </w:r>
      <w:r w:rsidR="008E77B2" w:rsidRPr="00145972">
        <w:rPr>
          <w:lang w:val="es-ES_tradnl"/>
        </w:rPr>
        <w:t>la ceremonia</w:t>
      </w:r>
      <w:r w:rsidRPr="00145972">
        <w:rPr>
          <w:lang w:val="es-ES_tradnl"/>
        </w:rPr>
        <w:t xml:space="preserve"> de apertura, se proyectó un breve vídeo sobre la aplicación de eventos </w:t>
      </w:r>
      <w:r w:rsidR="00381E31" w:rsidRPr="00145972">
        <w:rPr>
          <w:lang w:val="es-ES_tradnl"/>
        </w:rPr>
        <w:t>del </w:t>
      </w:r>
      <w:r w:rsidRPr="00145972">
        <w:rPr>
          <w:lang w:val="es-ES_tradnl"/>
        </w:rPr>
        <w:t>U</w:t>
      </w:r>
      <w:r w:rsidR="00381E31" w:rsidRPr="00145972">
        <w:rPr>
          <w:lang w:val="es-ES_tradnl"/>
        </w:rPr>
        <w:t>IT </w:t>
      </w:r>
      <w:r w:rsidR="00700085" w:rsidRPr="00145972">
        <w:rPr>
          <w:lang w:val="es-ES_tradnl"/>
        </w:rPr>
        <w:t>D.</w:t>
      </w:r>
    </w:p>
    <w:p w:rsidR="00700085" w:rsidRPr="00145972" w:rsidRDefault="00C66D46" w:rsidP="005D6BFD">
      <w:pPr>
        <w:pStyle w:val="Heading1"/>
        <w:tabs>
          <w:tab w:val="clear" w:pos="794"/>
          <w:tab w:val="clear" w:pos="1191"/>
          <w:tab w:val="clear" w:pos="1588"/>
          <w:tab w:val="clear" w:pos="1985"/>
          <w:tab w:val="left" w:pos="851"/>
          <w:tab w:val="left" w:pos="1871"/>
          <w:tab w:val="left" w:pos="2268"/>
        </w:tabs>
        <w:ind w:left="851" w:hanging="851"/>
        <w:rPr>
          <w:rFonts w:asciiTheme="minorHAnsi" w:hAnsiTheme="minorHAnsi"/>
          <w:bCs w:val="0"/>
          <w:sz w:val="24"/>
          <w:szCs w:val="24"/>
        </w:rPr>
      </w:pPr>
      <w:r w:rsidRPr="00145972">
        <w:rPr>
          <w:rFonts w:asciiTheme="minorHAnsi" w:hAnsiTheme="minorHAnsi"/>
          <w:bCs w:val="0"/>
          <w:sz w:val="24"/>
          <w:szCs w:val="24"/>
        </w:rPr>
        <w:t>2</w:t>
      </w:r>
      <w:r w:rsidRPr="00145972">
        <w:rPr>
          <w:rFonts w:asciiTheme="minorHAnsi" w:hAnsiTheme="minorHAnsi"/>
          <w:bCs w:val="0"/>
          <w:sz w:val="24"/>
          <w:szCs w:val="24"/>
        </w:rPr>
        <w:tab/>
        <w:t>Elección del Presidente y los Vicepresidentes</w:t>
      </w:r>
    </w:p>
    <w:p w:rsidR="00C66D46" w:rsidRPr="00145972" w:rsidRDefault="00C66D46" w:rsidP="007E7466">
      <w:pPr>
        <w:rPr>
          <w:lang w:val="es-ES_tradnl"/>
        </w:rPr>
      </w:pPr>
      <w:r w:rsidRPr="00145972">
        <w:rPr>
          <w:lang w:val="es-ES_tradnl"/>
        </w:rPr>
        <w:t xml:space="preserve">Siguiendo la recomendación de la reunión de Jefes de Delegación, la Sra. </w:t>
      </w:r>
      <w:proofErr w:type="spellStart"/>
      <w:r w:rsidRPr="00145972">
        <w:rPr>
          <w:lang w:val="es-ES_tradnl"/>
        </w:rPr>
        <w:t>Farida</w:t>
      </w:r>
      <w:proofErr w:type="spellEnd"/>
      <w:r w:rsidRPr="00145972">
        <w:rPr>
          <w:lang w:val="es-ES_tradnl"/>
        </w:rPr>
        <w:t xml:space="preserve"> </w:t>
      </w:r>
      <w:proofErr w:type="spellStart"/>
      <w:r w:rsidRPr="00145972">
        <w:rPr>
          <w:lang w:val="es-ES_tradnl"/>
        </w:rPr>
        <w:t>Dwi</w:t>
      </w:r>
      <w:proofErr w:type="spellEnd"/>
      <w:r w:rsidRPr="00145972">
        <w:rPr>
          <w:lang w:val="es-ES_tradnl"/>
        </w:rPr>
        <w:t xml:space="preserve"> </w:t>
      </w:r>
      <w:proofErr w:type="spellStart"/>
      <w:r w:rsidRPr="00145972">
        <w:rPr>
          <w:lang w:val="es-ES_tradnl"/>
        </w:rPr>
        <w:t>Cahyarini</w:t>
      </w:r>
      <w:proofErr w:type="spellEnd"/>
      <w:r w:rsidRPr="00145972">
        <w:rPr>
          <w:lang w:val="es-ES_tradnl"/>
        </w:rPr>
        <w:t xml:space="preserve"> Secretar</w:t>
      </w:r>
      <w:r w:rsidR="005B5177" w:rsidRPr="00145972">
        <w:rPr>
          <w:lang w:val="es-ES_tradnl"/>
        </w:rPr>
        <w:t>ia</w:t>
      </w:r>
      <w:r w:rsidRPr="00145972">
        <w:rPr>
          <w:lang w:val="es-ES_tradnl"/>
        </w:rPr>
        <w:t xml:space="preserve"> General</w:t>
      </w:r>
      <w:r w:rsidR="005B5177" w:rsidRPr="00145972">
        <w:rPr>
          <w:lang w:val="es-ES_tradnl"/>
        </w:rPr>
        <w:t xml:space="preserve"> del Ministerio de Tecnología de la Comunicación y la Información de </w:t>
      </w:r>
      <w:r w:rsidRPr="00145972">
        <w:rPr>
          <w:lang w:val="es-ES_tradnl"/>
        </w:rPr>
        <w:t>Indonesia (República de), fue elegida President</w:t>
      </w:r>
      <w:r w:rsidR="007E7466" w:rsidRPr="00145972">
        <w:rPr>
          <w:lang w:val="es-ES_tradnl"/>
        </w:rPr>
        <w:t>a</w:t>
      </w:r>
      <w:r w:rsidRPr="00145972">
        <w:rPr>
          <w:lang w:val="es-ES_tradnl"/>
        </w:rPr>
        <w:t xml:space="preserve"> de la RPR-ASP por unanimidad.</w:t>
      </w:r>
    </w:p>
    <w:p w:rsidR="00C66D46" w:rsidRPr="00145972" w:rsidRDefault="00C66D46" w:rsidP="002837C4">
      <w:pPr>
        <w:rPr>
          <w:lang w:val="es-ES_tradnl"/>
        </w:rPr>
      </w:pPr>
      <w:r w:rsidRPr="00145972">
        <w:rPr>
          <w:lang w:val="es-ES_tradnl"/>
        </w:rPr>
        <w:t>La reunión también hizo suya la recomendación de la reunión de Jefes de Delegación sobre la elección de los siguientes Vicepresidentes de la RPR-ASP:</w:t>
      </w:r>
    </w:p>
    <w:p w:rsidR="00C66D46" w:rsidRPr="00145972" w:rsidRDefault="00C66D46" w:rsidP="00822C80">
      <w:pPr>
        <w:pStyle w:val="enumlev1"/>
      </w:pPr>
      <w:r w:rsidRPr="00145972">
        <w:t>•</w:t>
      </w:r>
      <w:r w:rsidRPr="00145972">
        <w:tab/>
      </w:r>
      <w:r w:rsidR="00822C80" w:rsidRPr="00145972">
        <w:t>El Dr.</w:t>
      </w:r>
      <w:r w:rsidRPr="00145972">
        <w:t xml:space="preserve"> Ahmad Reza </w:t>
      </w:r>
      <w:proofErr w:type="spellStart"/>
      <w:r w:rsidRPr="00145972">
        <w:t>Sharafat</w:t>
      </w:r>
      <w:proofErr w:type="spellEnd"/>
      <w:r w:rsidRPr="00145972">
        <w:t xml:space="preserve">, </w:t>
      </w:r>
      <w:r w:rsidR="00822C80" w:rsidRPr="00145972">
        <w:t>Asesor del Ministro</w:t>
      </w:r>
      <w:r w:rsidRPr="00145972">
        <w:t xml:space="preserve">, </w:t>
      </w:r>
      <w:r w:rsidR="00822C80" w:rsidRPr="00145972">
        <w:t xml:space="preserve">Ministerio de Tecnología de la Información y la Comunicación </w:t>
      </w:r>
      <w:r w:rsidRPr="00145972">
        <w:t>(MICT), Ir</w:t>
      </w:r>
      <w:r w:rsidR="00822C80" w:rsidRPr="00145972">
        <w:t>á</w:t>
      </w:r>
      <w:r w:rsidRPr="00145972">
        <w:t>n (</w:t>
      </w:r>
      <w:r w:rsidR="00822C80" w:rsidRPr="00145972">
        <w:t>República Islámica del</w:t>
      </w:r>
      <w:r w:rsidRPr="00145972">
        <w:t>);</w:t>
      </w:r>
    </w:p>
    <w:p w:rsidR="00C66D46" w:rsidRPr="00145972" w:rsidRDefault="00C66D46" w:rsidP="00822C80">
      <w:pPr>
        <w:pStyle w:val="enumlev1"/>
      </w:pPr>
      <w:r w:rsidRPr="00145972">
        <w:t>•</w:t>
      </w:r>
      <w:r w:rsidRPr="00145972">
        <w:tab/>
      </w:r>
      <w:r w:rsidR="00822C80" w:rsidRPr="00145972">
        <w:t xml:space="preserve">Sr. </w:t>
      </w:r>
      <w:proofErr w:type="spellStart"/>
      <w:r w:rsidRPr="00145972">
        <w:t>Mutsuharu</w:t>
      </w:r>
      <w:proofErr w:type="spellEnd"/>
      <w:r w:rsidRPr="00145972">
        <w:t xml:space="preserve"> </w:t>
      </w:r>
      <w:proofErr w:type="spellStart"/>
      <w:r w:rsidRPr="00145972">
        <w:t>Nakajima</w:t>
      </w:r>
      <w:proofErr w:type="spellEnd"/>
      <w:r w:rsidRPr="00145972">
        <w:t xml:space="preserve">, Director </w:t>
      </w:r>
      <w:r w:rsidR="00822C80" w:rsidRPr="00145972">
        <w:t>de la División de Política Internacional de Coordinación</w:t>
      </w:r>
      <w:r w:rsidRPr="00145972">
        <w:t xml:space="preserve">, </w:t>
      </w:r>
      <w:r w:rsidR="00822C80" w:rsidRPr="00145972">
        <w:t xml:space="preserve">Ministerio del Interior y de Comunicaciones </w:t>
      </w:r>
      <w:r w:rsidRPr="00145972">
        <w:t>(MIC), Jap</w:t>
      </w:r>
      <w:r w:rsidR="00822C80" w:rsidRPr="00145972">
        <w:t>ó</w:t>
      </w:r>
      <w:r w:rsidRPr="00145972">
        <w:t xml:space="preserve">n; </w:t>
      </w:r>
      <w:r w:rsidR="00822C80" w:rsidRPr="00145972">
        <w:t>y</w:t>
      </w:r>
    </w:p>
    <w:p w:rsidR="00C66D46" w:rsidRPr="00145972" w:rsidRDefault="00C66D46" w:rsidP="00822C80">
      <w:pPr>
        <w:pStyle w:val="enumlev1"/>
      </w:pPr>
      <w:r w:rsidRPr="00145972">
        <w:t>•</w:t>
      </w:r>
      <w:r w:rsidRPr="00145972">
        <w:tab/>
      </w:r>
      <w:r w:rsidR="00822C80" w:rsidRPr="00145972">
        <w:t xml:space="preserve">Sra. </w:t>
      </w:r>
      <w:r w:rsidRPr="00145972">
        <w:t xml:space="preserve">Renga </w:t>
      </w:r>
      <w:proofErr w:type="spellStart"/>
      <w:r w:rsidRPr="00145972">
        <w:t>Teannaki</w:t>
      </w:r>
      <w:proofErr w:type="spellEnd"/>
      <w:r w:rsidRPr="00145972">
        <w:t xml:space="preserve">, </w:t>
      </w:r>
      <w:r w:rsidR="00822C80" w:rsidRPr="00145972">
        <w:t>Analítica de Política de T</w:t>
      </w:r>
      <w:r w:rsidRPr="00145972">
        <w:t xml:space="preserve">IC, </w:t>
      </w:r>
      <w:r w:rsidR="00822C80" w:rsidRPr="00145972">
        <w:t>Ministerio de Información, Comunicación, Transporte y Desarrollo del Turismo</w:t>
      </w:r>
      <w:r w:rsidRPr="00145972">
        <w:t>, Kiribati (</w:t>
      </w:r>
      <w:r w:rsidR="00822C80" w:rsidRPr="00145972">
        <w:t>República de</w:t>
      </w:r>
      <w:r w:rsidRPr="00145972">
        <w:t>).</w:t>
      </w:r>
    </w:p>
    <w:p w:rsidR="00C66D46" w:rsidRPr="00145972" w:rsidRDefault="00280BD6" w:rsidP="002837C4">
      <w:pPr>
        <w:rPr>
          <w:lang w:val="es-ES_tradnl"/>
        </w:rPr>
      </w:pPr>
      <w:r w:rsidRPr="00145972">
        <w:rPr>
          <w:lang w:val="es-ES_tradnl"/>
        </w:rPr>
        <w:t xml:space="preserve">El Sr. </w:t>
      </w:r>
      <w:proofErr w:type="spellStart"/>
      <w:r w:rsidRPr="00145972">
        <w:rPr>
          <w:lang w:val="es-ES_tradnl"/>
        </w:rPr>
        <w:t>Ioane</w:t>
      </w:r>
      <w:proofErr w:type="spellEnd"/>
      <w:r w:rsidRPr="00145972">
        <w:rPr>
          <w:lang w:val="es-ES_tradnl"/>
        </w:rPr>
        <w:t xml:space="preserve"> </w:t>
      </w:r>
      <w:proofErr w:type="spellStart"/>
      <w:r w:rsidRPr="00145972">
        <w:rPr>
          <w:lang w:val="es-ES_tradnl"/>
        </w:rPr>
        <w:t>Koroivuki</w:t>
      </w:r>
      <w:proofErr w:type="spellEnd"/>
      <w:r w:rsidRPr="00145972">
        <w:rPr>
          <w:lang w:val="es-ES_tradnl"/>
        </w:rPr>
        <w:t>, Director de la Oficina Regional de la UIT para Asia-Pacífico, fue presentado por el Presidente como Secretario de la RPR-ASP.</w:t>
      </w:r>
    </w:p>
    <w:p w:rsidR="00280BD6" w:rsidRPr="00145972" w:rsidRDefault="00280BD6" w:rsidP="005D6BFD">
      <w:pPr>
        <w:pStyle w:val="Heading1"/>
        <w:tabs>
          <w:tab w:val="clear" w:pos="794"/>
          <w:tab w:val="clear" w:pos="1191"/>
          <w:tab w:val="clear" w:pos="1588"/>
          <w:tab w:val="clear" w:pos="1985"/>
          <w:tab w:val="left" w:pos="851"/>
          <w:tab w:val="left" w:pos="1871"/>
          <w:tab w:val="left" w:pos="2268"/>
        </w:tabs>
        <w:ind w:left="851" w:hanging="851"/>
        <w:rPr>
          <w:rFonts w:asciiTheme="minorHAnsi" w:hAnsiTheme="minorHAnsi"/>
          <w:bCs w:val="0"/>
          <w:sz w:val="24"/>
          <w:szCs w:val="24"/>
        </w:rPr>
      </w:pPr>
      <w:r w:rsidRPr="00145972">
        <w:rPr>
          <w:rFonts w:asciiTheme="minorHAnsi" w:hAnsiTheme="minorHAnsi"/>
          <w:bCs w:val="0"/>
          <w:sz w:val="24"/>
          <w:szCs w:val="24"/>
        </w:rPr>
        <w:t>3</w:t>
      </w:r>
      <w:r w:rsidRPr="00145972">
        <w:rPr>
          <w:rFonts w:asciiTheme="minorHAnsi" w:hAnsiTheme="minorHAnsi"/>
          <w:bCs w:val="0"/>
          <w:sz w:val="24"/>
          <w:szCs w:val="24"/>
        </w:rPr>
        <w:tab/>
        <w:t>Aprobación del orden del día</w:t>
      </w:r>
    </w:p>
    <w:p w:rsidR="00280BD6" w:rsidRPr="00145972" w:rsidRDefault="00280BD6" w:rsidP="002837C4">
      <w:pPr>
        <w:rPr>
          <w:lang w:val="es-ES_tradnl"/>
        </w:rPr>
      </w:pPr>
      <w:r w:rsidRPr="00145972">
        <w:rPr>
          <w:lang w:val="es-ES_tradnl"/>
        </w:rPr>
        <w:t xml:space="preserve">Se aprobó el orden del día, tal y como figura en el </w:t>
      </w:r>
      <w:hyperlink r:id="rId15" w:history="1">
        <w:r w:rsidRPr="00145972">
          <w:rPr>
            <w:rStyle w:val="Hyperlink"/>
            <w:rFonts w:ascii="Calibri" w:hAnsi="Calibri"/>
            <w:sz w:val="24"/>
            <w:lang w:val="es-ES_tradnl"/>
          </w:rPr>
          <w:t>Documento 1</w:t>
        </w:r>
      </w:hyperlink>
      <w:r w:rsidRPr="00145972">
        <w:rPr>
          <w:lang w:val="es-ES_tradnl"/>
        </w:rPr>
        <w:t>.</w:t>
      </w:r>
    </w:p>
    <w:p w:rsidR="00280BD6" w:rsidRPr="00145972" w:rsidRDefault="00280BD6" w:rsidP="005D6BFD">
      <w:pPr>
        <w:pStyle w:val="Heading1"/>
        <w:tabs>
          <w:tab w:val="clear" w:pos="794"/>
          <w:tab w:val="clear" w:pos="1191"/>
          <w:tab w:val="clear" w:pos="1588"/>
          <w:tab w:val="clear" w:pos="1985"/>
          <w:tab w:val="left" w:pos="851"/>
          <w:tab w:val="left" w:pos="1871"/>
          <w:tab w:val="left" w:pos="2268"/>
        </w:tabs>
        <w:ind w:left="851" w:hanging="851"/>
        <w:rPr>
          <w:rFonts w:asciiTheme="minorHAnsi" w:hAnsiTheme="minorHAnsi"/>
          <w:bCs w:val="0"/>
          <w:sz w:val="24"/>
          <w:szCs w:val="24"/>
        </w:rPr>
      </w:pPr>
      <w:r w:rsidRPr="00145972">
        <w:rPr>
          <w:rFonts w:asciiTheme="minorHAnsi" w:hAnsiTheme="minorHAnsi"/>
          <w:bCs w:val="0"/>
          <w:sz w:val="24"/>
          <w:szCs w:val="24"/>
        </w:rPr>
        <w:t>4</w:t>
      </w:r>
      <w:r w:rsidRPr="00145972">
        <w:rPr>
          <w:rFonts w:asciiTheme="minorHAnsi" w:hAnsiTheme="minorHAnsi"/>
          <w:bCs w:val="0"/>
          <w:sz w:val="24"/>
          <w:szCs w:val="24"/>
        </w:rPr>
        <w:tab/>
        <w:t>Examen del Plan de gestión del tiempo</w:t>
      </w:r>
    </w:p>
    <w:p w:rsidR="00280BD6" w:rsidRPr="00145972" w:rsidRDefault="00280BD6" w:rsidP="002837C4">
      <w:pPr>
        <w:rPr>
          <w:lang w:val="es-ES_tradnl"/>
        </w:rPr>
      </w:pPr>
      <w:r w:rsidRPr="00145972">
        <w:rPr>
          <w:lang w:val="es-ES_tradnl"/>
        </w:rPr>
        <w:t xml:space="preserve">La Secretaría de la BDT señala que la RPR-ASP ha recibido 35 contribuciones: 22 de Estados Miembros de la UIT, 1 de Miembros del Sector UIT-D y 12 de la Secretaría de la BDT. Habiendo examinado todas las contribuciones relativas a las áreas de acción del UIT-D, la reunión adopta la propuesta de Plan de gestión del tiempo del </w:t>
      </w:r>
      <w:hyperlink r:id="rId16" w:history="1">
        <w:r w:rsidRPr="00145972">
          <w:rPr>
            <w:rStyle w:val="Hyperlink"/>
            <w:rFonts w:ascii="Calibri" w:hAnsi="Calibri"/>
            <w:sz w:val="24"/>
            <w:lang w:val="es-ES_tradnl"/>
          </w:rPr>
          <w:t>Documento DT/1</w:t>
        </w:r>
      </w:hyperlink>
      <w:r w:rsidRPr="00145972">
        <w:rPr>
          <w:lang w:val="es-ES_tradnl"/>
        </w:rPr>
        <w:t xml:space="preserve">. Pueden consultarse todos los documentos de la reunión en el </w:t>
      </w:r>
      <w:hyperlink r:id="rId17" w:history="1">
        <w:r w:rsidRPr="00145972">
          <w:rPr>
            <w:rStyle w:val="Hyperlink"/>
            <w:rFonts w:ascii="Calibri" w:hAnsi="Calibri"/>
            <w:sz w:val="24"/>
            <w:lang w:val="es-ES_tradnl"/>
          </w:rPr>
          <w:t>Sitio web de la RPR</w:t>
        </w:r>
      </w:hyperlink>
      <w:r w:rsidRPr="00145972">
        <w:rPr>
          <w:lang w:val="es-ES_tradnl"/>
        </w:rPr>
        <w:t>.</w:t>
      </w:r>
    </w:p>
    <w:p w:rsidR="003E7532" w:rsidRPr="00145972" w:rsidRDefault="003E7532" w:rsidP="005D6BFD">
      <w:pPr>
        <w:pStyle w:val="Heading1"/>
        <w:tabs>
          <w:tab w:val="clear" w:pos="794"/>
          <w:tab w:val="clear" w:pos="1191"/>
          <w:tab w:val="clear" w:pos="1588"/>
          <w:tab w:val="clear" w:pos="1985"/>
          <w:tab w:val="left" w:pos="851"/>
          <w:tab w:val="left" w:pos="1871"/>
          <w:tab w:val="left" w:pos="2268"/>
        </w:tabs>
        <w:ind w:left="851" w:hanging="851"/>
        <w:rPr>
          <w:rFonts w:asciiTheme="minorHAnsi" w:hAnsiTheme="minorHAnsi"/>
          <w:bCs w:val="0"/>
          <w:sz w:val="24"/>
          <w:szCs w:val="24"/>
        </w:rPr>
      </w:pPr>
      <w:r w:rsidRPr="00145972">
        <w:rPr>
          <w:rFonts w:asciiTheme="minorHAnsi" w:hAnsiTheme="minorHAnsi"/>
          <w:bCs w:val="0"/>
          <w:sz w:val="24"/>
          <w:szCs w:val="24"/>
        </w:rPr>
        <w:lastRenderedPageBreak/>
        <w:t>5</w:t>
      </w:r>
      <w:r w:rsidRPr="00145972">
        <w:rPr>
          <w:rFonts w:asciiTheme="minorHAnsi" w:hAnsiTheme="minorHAnsi"/>
          <w:bCs w:val="0"/>
          <w:sz w:val="24"/>
          <w:szCs w:val="24"/>
        </w:rPr>
        <w:tab/>
        <w:t>Informe sobre la ejecución del Plan de Acción de Dubái (CMDT-14) y contribución a la ejecución del Plan de Acción de la CMSI y de los Objetivos de Desarrollo Sostenible (ODS)</w:t>
      </w:r>
    </w:p>
    <w:p w:rsidR="003E7532" w:rsidRPr="00145972" w:rsidRDefault="00403B03" w:rsidP="002837C4">
      <w:pPr>
        <w:rPr>
          <w:lang w:val="es-ES_tradnl"/>
        </w:rPr>
      </w:pPr>
      <w:hyperlink r:id="rId18" w:history="1">
        <w:r w:rsidR="003E7532" w:rsidRPr="00145972">
          <w:rPr>
            <w:rStyle w:val="Hyperlink"/>
            <w:rFonts w:ascii="Calibri" w:hAnsi="Calibri"/>
            <w:b/>
            <w:bCs/>
            <w:sz w:val="24"/>
            <w:lang w:val="es-ES_tradnl"/>
          </w:rPr>
          <w:t>Documento 2</w:t>
        </w:r>
      </w:hyperlink>
      <w:r w:rsidR="003E7532" w:rsidRPr="00145972">
        <w:rPr>
          <w:lang w:val="es-ES_tradnl"/>
        </w:rPr>
        <w:t xml:space="preserve">: En nombre del Director de la BDT se presenta el documento titulado </w:t>
      </w:r>
      <w:r w:rsidR="008648BA" w:rsidRPr="00145972">
        <w:rPr>
          <w:b/>
          <w:bCs/>
          <w:i/>
          <w:iCs/>
          <w:lang w:val="es-ES_tradnl"/>
        </w:rPr>
        <w:t>"</w:t>
      </w:r>
      <w:r w:rsidR="003E7532" w:rsidRPr="00145972">
        <w:rPr>
          <w:b/>
          <w:bCs/>
          <w:i/>
          <w:iCs/>
          <w:lang w:val="es-ES_tradnl"/>
        </w:rPr>
        <w:t>Informe sobre la implementación del Plan de Acción de Dubái</w:t>
      </w:r>
      <w:r w:rsidR="008648BA" w:rsidRPr="00145972">
        <w:rPr>
          <w:b/>
          <w:bCs/>
          <w:i/>
          <w:iCs/>
          <w:lang w:val="es-ES_tradnl"/>
        </w:rPr>
        <w:t>"</w:t>
      </w:r>
      <w:r w:rsidR="00FB4A9A" w:rsidRPr="00145972">
        <w:rPr>
          <w:lang w:val="es-ES_tradnl"/>
        </w:rPr>
        <w:t>.</w:t>
      </w:r>
    </w:p>
    <w:p w:rsidR="003E7532" w:rsidRPr="00145972" w:rsidRDefault="003E7532" w:rsidP="002837C4">
      <w:pPr>
        <w:rPr>
          <w:lang w:val="es-ES_tradnl"/>
        </w:rPr>
      </w:pPr>
      <w:r w:rsidRPr="00145972">
        <w:rPr>
          <w:lang w:val="es-ES_tradnl"/>
        </w:rPr>
        <w:t xml:space="preserve">El marco de ejecución del Plan de Acción de Dubái </w:t>
      </w:r>
      <w:r w:rsidR="00822C80" w:rsidRPr="00145972">
        <w:rPr>
          <w:lang w:val="es-ES_tradnl"/>
        </w:rPr>
        <w:t>(</w:t>
      </w:r>
      <w:proofErr w:type="spellStart"/>
      <w:r w:rsidR="00822C80" w:rsidRPr="00145972">
        <w:rPr>
          <w:lang w:val="es-ES_tradnl"/>
        </w:rPr>
        <w:t>PADu</w:t>
      </w:r>
      <w:proofErr w:type="spellEnd"/>
      <w:r w:rsidR="00822C80" w:rsidRPr="00145972">
        <w:rPr>
          <w:lang w:val="es-ES_tradnl"/>
        </w:rPr>
        <w:t xml:space="preserve">) </w:t>
      </w:r>
      <w:r w:rsidRPr="00145972">
        <w:rPr>
          <w:lang w:val="es-ES_tradnl"/>
        </w:rPr>
        <w:t>comprende Programas, Iniciativas Regionales, Cuestiones de Comisiones de Estudio, Resoluciones y Recomendaciones, así como la facilitación de las líneas de acción de la Cumbre Mundial de la Sociedad de la Información (CMSI) (</w:t>
      </w:r>
      <w:hyperlink r:id="rId19" w:history="1">
        <w:r w:rsidRPr="00145972">
          <w:rPr>
            <w:rStyle w:val="Hyperlink"/>
            <w:rFonts w:ascii="Calibri" w:hAnsi="Calibri"/>
            <w:sz w:val="24"/>
            <w:lang w:val="es-ES_tradnl"/>
          </w:rPr>
          <w:t>http://www.itu.int/net/wsis/</w:t>
        </w:r>
      </w:hyperlink>
      <w:r w:rsidRPr="00145972">
        <w:rPr>
          <w:lang w:val="es-ES_tradnl"/>
        </w:rPr>
        <w:t xml:space="preserve">). La estructura del </w:t>
      </w:r>
      <w:proofErr w:type="spellStart"/>
      <w:r w:rsidRPr="00145972">
        <w:rPr>
          <w:lang w:val="es-ES_tradnl"/>
        </w:rPr>
        <w:t>PADu</w:t>
      </w:r>
      <w:proofErr w:type="spellEnd"/>
      <w:r w:rsidRPr="00145972">
        <w:rPr>
          <w:lang w:val="es-ES_tradnl"/>
        </w:rPr>
        <w:t xml:space="preserve"> se inspira e</w:t>
      </w:r>
      <w:r w:rsidR="00ED1B42" w:rsidRPr="00145972">
        <w:rPr>
          <w:lang w:val="es-ES_tradnl"/>
        </w:rPr>
        <w:t>n la del Plan Estratégico de la </w:t>
      </w:r>
      <w:r w:rsidRPr="00145972">
        <w:rPr>
          <w:lang w:val="es-ES_tradnl"/>
        </w:rPr>
        <w:t>UIT, para conseguir que la jerarquía de planificación sea coherente y que se vinculen los diferentes instrumentos y herramientas de planificación en el seno de la UIT (planificación estratégica, financiera y operacional).</w:t>
      </w:r>
    </w:p>
    <w:p w:rsidR="003E7532" w:rsidRPr="00145972" w:rsidRDefault="003E7532" w:rsidP="002837C4">
      <w:pPr>
        <w:rPr>
          <w:lang w:val="es-ES_tradnl"/>
        </w:rPr>
      </w:pPr>
      <w:r w:rsidRPr="00145972">
        <w:rPr>
          <w:lang w:val="es-ES_tradnl"/>
        </w:rPr>
        <w:t xml:space="preserve">De conformidad con los principios de la gestión basada en los resultados, en el presente Informe se describen someramente los principales resultados de las actividades de la BDT desde el comienzo de la ejecución del </w:t>
      </w:r>
      <w:proofErr w:type="spellStart"/>
      <w:r w:rsidRPr="00145972">
        <w:rPr>
          <w:lang w:val="es-ES_tradnl"/>
        </w:rPr>
        <w:t>PADu</w:t>
      </w:r>
      <w:proofErr w:type="spellEnd"/>
      <w:r w:rsidRPr="00145972">
        <w:rPr>
          <w:lang w:val="es-ES_tradnl"/>
        </w:rPr>
        <w:t xml:space="preserve"> en 2015 hasta la actualidad y se destaca la vinculación entre los resultados previstos y los logros. También se detallan en este Informe la implementación de las Iniciativas Regionales (Apéndice 1) y la ejecución del Presupuesto para el Plan Operacional y sus proyectos, por regiones (Anexo 1).</w:t>
      </w:r>
    </w:p>
    <w:p w:rsidR="003E7532" w:rsidRPr="00145972" w:rsidRDefault="00822C80" w:rsidP="00822C80">
      <w:pPr>
        <w:rPr>
          <w:lang w:val="es-ES_tradnl"/>
        </w:rPr>
      </w:pPr>
      <w:r w:rsidRPr="00145972">
        <w:rPr>
          <w:lang w:val="es-ES_tradnl"/>
        </w:rPr>
        <w:t>El ponente destacó la aplicación del Plan de Acción de Dubái en la región de Asia y el Pacífico, que incluye actividades del Plan Operacional, iniciativas regionales, proyectos y centros de excelencia, así como vínculos con los ODS y las líneas de acción de la CMSI</w:t>
      </w:r>
      <w:r w:rsidR="003E7532" w:rsidRPr="00145972">
        <w:rPr>
          <w:lang w:val="es-ES_tradnl"/>
        </w:rPr>
        <w:t>.</w:t>
      </w:r>
    </w:p>
    <w:p w:rsidR="003E7532" w:rsidRPr="00145972" w:rsidRDefault="003E7532" w:rsidP="002837C4">
      <w:pPr>
        <w:rPr>
          <w:lang w:val="es-ES_tradnl"/>
        </w:rPr>
      </w:pPr>
      <w:r w:rsidRPr="00145972">
        <w:rPr>
          <w:lang w:val="es-ES_tradnl"/>
        </w:rPr>
        <w:t>El Presidente agradece a la BDT y a la Oficina Regional de la UIT para Asia-Pacífico su apoyo a los países de la Región que ha tenido como resultado la excelente ejecución del Plan de Acción de Dubái de la CMDT-14.</w:t>
      </w:r>
    </w:p>
    <w:p w:rsidR="003E7532" w:rsidRPr="00145972" w:rsidRDefault="005B222E" w:rsidP="002837C4">
      <w:pPr>
        <w:rPr>
          <w:lang w:val="es-ES_tradnl"/>
        </w:rPr>
      </w:pPr>
      <w:r w:rsidRPr="00145972">
        <w:rPr>
          <w:lang w:val="es-ES_tradnl"/>
        </w:rPr>
        <w:t>La RPR-ASP acogió con agrado el documento y tomó nota de la contribución.</w:t>
      </w:r>
    </w:p>
    <w:p w:rsidR="005B222E" w:rsidRPr="00145972" w:rsidRDefault="00403B03" w:rsidP="002837C4">
      <w:pPr>
        <w:rPr>
          <w:lang w:val="es-ES_tradnl"/>
        </w:rPr>
      </w:pPr>
      <w:hyperlink r:id="rId20" w:history="1">
        <w:r w:rsidR="005B222E" w:rsidRPr="00145972">
          <w:rPr>
            <w:rStyle w:val="Hyperlink"/>
            <w:rFonts w:ascii="Calibri" w:hAnsi="Calibri"/>
            <w:b/>
            <w:bCs/>
            <w:sz w:val="24"/>
            <w:lang w:val="es-ES_tradnl"/>
          </w:rPr>
          <w:t>Documento 6</w:t>
        </w:r>
      </w:hyperlink>
      <w:r w:rsidR="005B222E" w:rsidRPr="00145972">
        <w:rPr>
          <w:lang w:val="es-ES_tradnl"/>
        </w:rPr>
        <w:t xml:space="preserve">: En nombre del Director de la BDT, se presenta el documento titulado </w:t>
      </w:r>
      <w:r w:rsidR="00740BE5" w:rsidRPr="00145972">
        <w:rPr>
          <w:lang w:val="es-ES_tradnl"/>
        </w:rPr>
        <w:t>"</w:t>
      </w:r>
      <w:r w:rsidR="005B222E" w:rsidRPr="00145972">
        <w:rPr>
          <w:b/>
          <w:bCs/>
          <w:i/>
          <w:iCs/>
          <w:lang w:val="es-ES_tradnl"/>
        </w:rPr>
        <w:t>Tendencias y novedades de las TIC en Asia-Pacífico</w:t>
      </w:r>
      <w:r w:rsidR="00740BE5" w:rsidRPr="00145972">
        <w:rPr>
          <w:i/>
          <w:iCs/>
          <w:lang w:val="es-ES_tradnl"/>
        </w:rPr>
        <w:t>"</w:t>
      </w:r>
      <w:r w:rsidR="005B222E" w:rsidRPr="00145972">
        <w:rPr>
          <w:lang w:val="es-ES_tradnl"/>
        </w:rPr>
        <w:t>.</w:t>
      </w:r>
    </w:p>
    <w:p w:rsidR="005B222E" w:rsidRPr="00145972" w:rsidRDefault="005B222E" w:rsidP="002837C4">
      <w:pPr>
        <w:rPr>
          <w:lang w:val="es-ES_tradnl"/>
        </w:rPr>
      </w:pPr>
      <w:r w:rsidRPr="00145972">
        <w:rPr>
          <w:lang w:val="es-ES_tradnl"/>
        </w:rPr>
        <w:t>El Documento 6 describe esquemáticamente las tendencias y novedades de las TIC en la Región Asia</w:t>
      </w:r>
      <w:r w:rsidRPr="00145972">
        <w:rPr>
          <w:lang w:val="es-ES_tradnl"/>
        </w:rPr>
        <w:noBreakHyphen/>
        <w:t>Pacífico.</w:t>
      </w:r>
    </w:p>
    <w:p w:rsidR="005B222E" w:rsidRPr="00145972" w:rsidRDefault="005B222E" w:rsidP="002837C4">
      <w:pPr>
        <w:rPr>
          <w:lang w:val="es-ES_tradnl"/>
        </w:rPr>
      </w:pPr>
      <w:r w:rsidRPr="00145972">
        <w:rPr>
          <w:lang w:val="es-ES_tradnl"/>
        </w:rPr>
        <w:t>Se presenta este documento destacando que continúa la notable transformación del secto</w:t>
      </w:r>
      <w:r w:rsidR="00ED1B42" w:rsidRPr="00145972">
        <w:rPr>
          <w:lang w:val="es-ES_tradnl"/>
        </w:rPr>
        <w:t>r de las </w:t>
      </w:r>
      <w:r w:rsidRPr="00145972">
        <w:rPr>
          <w:lang w:val="es-ES_tradnl"/>
        </w:rPr>
        <w:t>TIC en Asia</w:t>
      </w:r>
      <w:r w:rsidRPr="00145972">
        <w:rPr>
          <w:lang w:val="es-ES_tradnl"/>
        </w:rPr>
        <w:noBreakHyphen/>
        <w:t>Pacífico, en particular en la banda ancha móvil, y la repercusión en la sociedad y el crecimiento socioeconómico desde la última Conferencia Mundial de Desarrollo de las Telecomunicaciones de 2014 (CMDT-14).</w:t>
      </w:r>
    </w:p>
    <w:p w:rsidR="005B222E" w:rsidRPr="00145972" w:rsidRDefault="005B222E" w:rsidP="00FE2706">
      <w:pPr>
        <w:rPr>
          <w:lang w:val="es-ES_tradnl"/>
        </w:rPr>
      </w:pPr>
      <w:r w:rsidRPr="00145972">
        <w:rPr>
          <w:lang w:val="es-ES_tradnl"/>
        </w:rPr>
        <w:t xml:space="preserve">El </w:t>
      </w:r>
      <w:r w:rsidR="001F2927" w:rsidRPr="00145972">
        <w:rPr>
          <w:lang w:val="es-ES_tradnl"/>
        </w:rPr>
        <w:t>ponente informó</w:t>
      </w:r>
      <w:r w:rsidRPr="00145972">
        <w:rPr>
          <w:lang w:val="es-ES_tradnl"/>
        </w:rPr>
        <w:t xml:space="preserve"> a los Estados Miembros del ejercicio recientemente realizado por la BDT para evaluar la robustez del índice de desarrollo de las TIC (IDT) </w:t>
      </w:r>
      <w:r w:rsidR="00F70504" w:rsidRPr="00145972">
        <w:rPr>
          <w:lang w:val="es-ES_tradnl"/>
        </w:rPr>
        <w:t>durante la reci</w:t>
      </w:r>
      <w:r w:rsidR="00FE2706" w:rsidRPr="00145972">
        <w:rPr>
          <w:lang w:val="es-ES_tradnl"/>
        </w:rPr>
        <w:t>e</w:t>
      </w:r>
      <w:r w:rsidR="00F70504" w:rsidRPr="00145972">
        <w:rPr>
          <w:lang w:val="es-ES_tradnl"/>
        </w:rPr>
        <w:t>n</w:t>
      </w:r>
      <w:r w:rsidR="00FE2706" w:rsidRPr="00145972">
        <w:rPr>
          <w:lang w:val="es-ES_tradnl"/>
        </w:rPr>
        <w:t>te</w:t>
      </w:r>
      <w:r w:rsidR="00F70504" w:rsidRPr="00145972">
        <w:rPr>
          <w:lang w:val="es-ES_tradnl"/>
        </w:rPr>
        <w:t xml:space="preserve"> reunión extraordinaria del Grupo de Expertos sobre los indicadores de telecomunicaciones y el Grupo de Expertos sobre Indicadores de las TIC en el Hogar que adoptó </w:t>
      </w:r>
      <w:r w:rsidRPr="00145972">
        <w:rPr>
          <w:lang w:val="es-ES_tradnl"/>
        </w:rPr>
        <w:t xml:space="preserve">14 </w:t>
      </w:r>
      <w:r w:rsidR="00F70504" w:rsidRPr="00145972">
        <w:rPr>
          <w:lang w:val="es-ES_tradnl"/>
        </w:rPr>
        <w:t>nuev</w:t>
      </w:r>
      <w:r w:rsidR="00FE2706" w:rsidRPr="00145972">
        <w:rPr>
          <w:lang w:val="es-ES_tradnl"/>
        </w:rPr>
        <w:t>o</w:t>
      </w:r>
      <w:r w:rsidR="00F70504" w:rsidRPr="00145972">
        <w:rPr>
          <w:lang w:val="es-ES_tradnl"/>
        </w:rPr>
        <w:t>s indicadores</w:t>
      </w:r>
      <w:r w:rsidRPr="00145972">
        <w:rPr>
          <w:lang w:val="es-ES_tradnl"/>
        </w:rPr>
        <w:t xml:space="preserve">, </w:t>
      </w:r>
      <w:r w:rsidR="00F70504" w:rsidRPr="00145972">
        <w:rPr>
          <w:lang w:val="es-ES_tradnl"/>
        </w:rPr>
        <w:t xml:space="preserve">que tendrán incidencia en el </w:t>
      </w:r>
      <w:r w:rsidRPr="00145972">
        <w:rPr>
          <w:lang w:val="es-ES_tradnl"/>
        </w:rPr>
        <w:t>ID</w:t>
      </w:r>
      <w:r w:rsidR="001F3E70" w:rsidRPr="00145972">
        <w:rPr>
          <w:lang w:val="es-ES_tradnl"/>
        </w:rPr>
        <w:t>T</w:t>
      </w:r>
      <w:r w:rsidRPr="00145972">
        <w:rPr>
          <w:lang w:val="es-ES_tradnl"/>
        </w:rPr>
        <w:t xml:space="preserve">. </w:t>
      </w:r>
      <w:r w:rsidR="00AF4416" w:rsidRPr="00145972">
        <w:rPr>
          <w:lang w:val="es-ES_tradnl"/>
        </w:rPr>
        <w:t xml:space="preserve">Los nuevos indicadores </w:t>
      </w:r>
      <w:r w:rsidR="008C2823" w:rsidRPr="00145972">
        <w:rPr>
          <w:lang w:val="es-ES_tradnl"/>
        </w:rPr>
        <w:t>muestran las nuevas ten</w:t>
      </w:r>
      <w:r w:rsidR="00ED1B42" w:rsidRPr="00145972">
        <w:rPr>
          <w:lang w:val="es-ES_tradnl"/>
        </w:rPr>
        <w:t>dencias en el desarrollo de las </w:t>
      </w:r>
      <w:r w:rsidR="008C2823" w:rsidRPr="00145972">
        <w:rPr>
          <w:lang w:val="es-ES_tradnl"/>
        </w:rPr>
        <w:t xml:space="preserve">TIC, </w:t>
      </w:r>
      <w:r w:rsidR="001F3E70" w:rsidRPr="00145972">
        <w:rPr>
          <w:lang w:val="es-ES_tradnl"/>
        </w:rPr>
        <w:t>y el inminente informe sobre la medición de la sociedad de la información ha adoptado un planteamiento innovador, más centrado en el análisis</w:t>
      </w:r>
      <w:r w:rsidRPr="00145972">
        <w:rPr>
          <w:lang w:val="es-ES_tradnl"/>
        </w:rPr>
        <w:t xml:space="preserve">. </w:t>
      </w:r>
      <w:r w:rsidR="001F3E70" w:rsidRPr="00145972">
        <w:rPr>
          <w:lang w:val="es-ES_tradnl"/>
        </w:rPr>
        <w:t>El ponente también indicó que la región está desplegando esfuerzos en el ámbito de la creación de un entorno favorable a las TIC</w:t>
      </w:r>
      <w:r w:rsidRPr="00145972">
        <w:rPr>
          <w:lang w:val="es-ES_tradnl"/>
        </w:rPr>
        <w:t>.</w:t>
      </w:r>
    </w:p>
    <w:p w:rsidR="005B222E" w:rsidRPr="00145972" w:rsidRDefault="001F3E70" w:rsidP="00E510B6">
      <w:pPr>
        <w:keepLines/>
        <w:rPr>
          <w:lang w:val="es-ES_tradnl"/>
        </w:rPr>
      </w:pPr>
      <w:r w:rsidRPr="00145972">
        <w:rPr>
          <w:lang w:val="es-ES_tradnl"/>
        </w:rPr>
        <w:lastRenderedPageBreak/>
        <w:t>I</w:t>
      </w:r>
      <w:r w:rsidR="005B222E" w:rsidRPr="00145972">
        <w:rPr>
          <w:lang w:val="es-ES_tradnl"/>
        </w:rPr>
        <w:t xml:space="preserve">nvita a los Estados Miembros a que apoyen la labor de recopilación y procesamiento de datos que lleva a cabo la BDT y establezcan un mecanismo de cooperación viable entre </w:t>
      </w:r>
      <w:r w:rsidRPr="00145972">
        <w:rPr>
          <w:lang w:val="es-ES_tradnl"/>
        </w:rPr>
        <w:t xml:space="preserve">la UIT, </w:t>
      </w:r>
      <w:r w:rsidR="005B222E" w:rsidRPr="00145972">
        <w:rPr>
          <w:lang w:val="es-ES_tradnl"/>
        </w:rPr>
        <w:t>las Autoridades de Reglamentación de las Telecomunicaciones y las Oficinas Nacionales de Estadística, que son los dos organismos nacionales de mayor relevancia que ofrecen datos de interés para que la UIT los analice más a fondo.</w:t>
      </w:r>
    </w:p>
    <w:p w:rsidR="005B222E" w:rsidRPr="00145972" w:rsidRDefault="005B222E" w:rsidP="002C1847">
      <w:pPr>
        <w:rPr>
          <w:lang w:val="es-ES_tradnl"/>
        </w:rPr>
      </w:pPr>
      <w:r w:rsidRPr="00145972">
        <w:rPr>
          <w:lang w:val="es-ES_tradnl"/>
        </w:rPr>
        <w:t xml:space="preserve">Asimismo, anima a los miembros a asistir al Simposio </w:t>
      </w:r>
      <w:r w:rsidR="001F3E70" w:rsidRPr="00145972">
        <w:rPr>
          <w:lang w:val="es-ES_tradnl"/>
        </w:rPr>
        <w:t xml:space="preserve">Mundial </w:t>
      </w:r>
      <w:r w:rsidRPr="00145972">
        <w:rPr>
          <w:lang w:val="es-ES_tradnl"/>
        </w:rPr>
        <w:t>sobre los Indicadores de las Telecomunicaciones/TIC (</w:t>
      </w:r>
      <w:r w:rsidR="001F3E70" w:rsidRPr="00145972">
        <w:rPr>
          <w:lang w:val="es-ES_tradnl"/>
        </w:rPr>
        <w:t>SMI</w:t>
      </w:r>
      <w:r w:rsidRPr="00145972">
        <w:rPr>
          <w:lang w:val="es-ES_tradnl"/>
        </w:rPr>
        <w:t>), principal plataforma de diálogo de la UIT sobre estadí</w:t>
      </w:r>
      <w:r w:rsidR="001A6C05" w:rsidRPr="00145972">
        <w:rPr>
          <w:lang w:val="es-ES_tradnl"/>
        </w:rPr>
        <w:t>sticas relacionadas con las TIC</w:t>
      </w:r>
      <w:r w:rsidR="001F3E70" w:rsidRPr="00145972">
        <w:rPr>
          <w:lang w:val="es-ES_tradnl"/>
        </w:rPr>
        <w:t xml:space="preserve"> el Simposio Mundial para reguladores </w:t>
      </w:r>
      <w:r w:rsidRPr="00145972">
        <w:rPr>
          <w:lang w:val="es-ES_tradnl"/>
        </w:rPr>
        <w:t xml:space="preserve">(GSR), </w:t>
      </w:r>
      <w:r w:rsidR="002C1847" w:rsidRPr="00145972">
        <w:rPr>
          <w:lang w:val="es-ES_tradnl"/>
        </w:rPr>
        <w:t>que constituye una plataforma para que los reguladores compartan experiencias</w:t>
      </w:r>
      <w:r w:rsidRPr="00145972">
        <w:rPr>
          <w:lang w:val="es-ES_tradnl"/>
        </w:rPr>
        <w:t>.</w:t>
      </w:r>
    </w:p>
    <w:p w:rsidR="005B222E" w:rsidRPr="00145972" w:rsidRDefault="002C1847" w:rsidP="002C1847">
      <w:pPr>
        <w:rPr>
          <w:lang w:val="es-ES_tradnl"/>
        </w:rPr>
      </w:pPr>
      <w:r w:rsidRPr="00145972">
        <w:rPr>
          <w:lang w:val="es-ES_tradnl"/>
        </w:rPr>
        <w:t>La RPR-ASP acogió</w:t>
      </w:r>
      <w:r w:rsidR="005B222E" w:rsidRPr="00145972">
        <w:rPr>
          <w:lang w:val="es-ES_tradnl"/>
        </w:rPr>
        <w:t xml:space="preserve"> con </w:t>
      </w:r>
      <w:r w:rsidRPr="00145972">
        <w:rPr>
          <w:lang w:val="es-ES_tradnl"/>
        </w:rPr>
        <w:t>satisfacción este documento y tomó</w:t>
      </w:r>
      <w:r w:rsidR="005B222E" w:rsidRPr="00145972">
        <w:rPr>
          <w:lang w:val="es-ES_tradnl"/>
        </w:rPr>
        <w:t xml:space="preserve"> nota del mismo.</w:t>
      </w:r>
    </w:p>
    <w:p w:rsidR="004D1DC9" w:rsidRPr="00145972" w:rsidRDefault="00403B03" w:rsidP="002837C4">
      <w:pPr>
        <w:rPr>
          <w:lang w:val="es-ES_tradnl"/>
        </w:rPr>
      </w:pPr>
      <w:hyperlink r:id="rId21" w:history="1">
        <w:r w:rsidR="004D1DC9" w:rsidRPr="00145972">
          <w:rPr>
            <w:rStyle w:val="Hyperlink"/>
            <w:rFonts w:ascii="Calibri" w:hAnsi="Calibri"/>
            <w:b/>
            <w:bCs/>
            <w:sz w:val="24"/>
            <w:lang w:val="es-ES_tradnl"/>
          </w:rPr>
          <w:t>Documento 3</w:t>
        </w:r>
      </w:hyperlink>
      <w:r w:rsidR="004D1DC9" w:rsidRPr="00145972">
        <w:rPr>
          <w:lang w:val="es-ES_tradnl"/>
        </w:rPr>
        <w:t xml:space="preserve">: En nombre del Director de la BDT se presenta el documento titulado </w:t>
      </w:r>
      <w:r w:rsidR="005547D4" w:rsidRPr="00145972">
        <w:rPr>
          <w:lang w:val="es-ES_tradnl"/>
        </w:rPr>
        <w:t>"</w:t>
      </w:r>
      <w:r w:rsidR="004D1DC9" w:rsidRPr="00145972">
        <w:rPr>
          <w:b/>
          <w:bCs/>
          <w:i/>
          <w:iCs/>
          <w:lang w:val="es-ES_tradnl"/>
        </w:rPr>
        <w:t>Contribuciones del UIT-D a la aplicación de los resultados de la CMSI y la Agenda 2030 para el Desarrollo Sostenible</w:t>
      </w:r>
      <w:r w:rsidR="005547D4" w:rsidRPr="00145972">
        <w:rPr>
          <w:b/>
          <w:bCs/>
          <w:i/>
          <w:iCs/>
          <w:lang w:val="es-ES_tradnl"/>
        </w:rPr>
        <w:t>"</w:t>
      </w:r>
      <w:r w:rsidR="004D1DC9" w:rsidRPr="00145972">
        <w:rPr>
          <w:lang w:val="es-ES_tradnl"/>
        </w:rPr>
        <w:t>.</w:t>
      </w:r>
    </w:p>
    <w:p w:rsidR="004D1DC9" w:rsidRPr="00145972" w:rsidRDefault="00C018E9" w:rsidP="002837C4">
      <w:pPr>
        <w:rPr>
          <w:lang w:val="es-ES_tradnl"/>
        </w:rPr>
      </w:pPr>
      <w:r w:rsidRPr="00145972">
        <w:rPr>
          <w:lang w:val="es-ES_tradnl"/>
        </w:rPr>
        <w:t>Este documento describe la situación actual de las contribuciones del UIT-D a la aplicación de los resultados de la Cumbre Mundial sobre la Sociedad de la Información (CMSI) y la Agenda 2030 para el Desarrollo Sostenible. Tiene en cuenta los resultados de la Asamblea General de las Naciones Unidas (AGNU) sobre el Desarrollo Sostenible (septiembre de 2015) y el Examen General de la Aplicación de los Resultados de la CMSI y el Examen General por la AGNU de la Aplicación de los resultados de la CMSI (diciembre de 2015) en los que se pide una estrecha coordinación entre los procesos de la CMSI y los ODS.</w:t>
      </w:r>
    </w:p>
    <w:p w:rsidR="00C018E9" w:rsidRPr="00145972" w:rsidRDefault="00C018E9" w:rsidP="00901B14">
      <w:pPr>
        <w:rPr>
          <w:lang w:val="es-ES_tradnl"/>
        </w:rPr>
      </w:pPr>
      <w:r w:rsidRPr="00145972">
        <w:rPr>
          <w:lang w:val="es-ES_tradnl"/>
        </w:rPr>
        <w:t xml:space="preserve">La RPR-ASP </w:t>
      </w:r>
      <w:r w:rsidR="00901B14" w:rsidRPr="00145972">
        <w:rPr>
          <w:lang w:val="es-ES_tradnl"/>
        </w:rPr>
        <w:t>acogió con satisfacción este documento y tomó nota del mismo</w:t>
      </w:r>
      <w:r w:rsidRPr="00145972">
        <w:rPr>
          <w:lang w:val="es-ES_tradnl"/>
        </w:rPr>
        <w:t>.</w:t>
      </w:r>
    </w:p>
    <w:p w:rsidR="00C018E9" w:rsidRPr="00145972" w:rsidRDefault="00C018E9" w:rsidP="005D6BFD">
      <w:pPr>
        <w:pStyle w:val="Heading1"/>
        <w:tabs>
          <w:tab w:val="clear" w:pos="794"/>
          <w:tab w:val="clear" w:pos="1191"/>
          <w:tab w:val="clear" w:pos="1588"/>
          <w:tab w:val="clear" w:pos="1985"/>
          <w:tab w:val="left" w:pos="851"/>
          <w:tab w:val="left" w:pos="1871"/>
          <w:tab w:val="left" w:pos="2268"/>
        </w:tabs>
        <w:ind w:left="851" w:hanging="851"/>
        <w:rPr>
          <w:rFonts w:asciiTheme="minorHAnsi" w:hAnsiTheme="minorHAnsi"/>
          <w:bCs w:val="0"/>
          <w:sz w:val="24"/>
          <w:szCs w:val="24"/>
        </w:rPr>
      </w:pPr>
      <w:r w:rsidRPr="00145972">
        <w:rPr>
          <w:rFonts w:asciiTheme="minorHAnsi" w:hAnsiTheme="minorHAnsi"/>
          <w:bCs w:val="0"/>
          <w:sz w:val="24"/>
          <w:szCs w:val="24"/>
        </w:rPr>
        <w:t>6</w:t>
      </w:r>
      <w:r w:rsidRPr="00145972">
        <w:rPr>
          <w:rFonts w:asciiTheme="minorHAnsi" w:hAnsiTheme="minorHAnsi"/>
          <w:bCs w:val="0"/>
          <w:sz w:val="24"/>
          <w:szCs w:val="24"/>
        </w:rPr>
        <w:tab/>
        <w:t>Informe sobre la aplicación de los resultados de otras Conferencias, Asambleas y reuniones de la UIT relacionados con los trabajos del UIT-D: Conferencia de Plenipotenciarios (PP-14), Asamblea de Radiocomunicaciones (AR-15)/Conferencia Mundial de Radiocomunicaciones (CMR-15), y Asamblea Mundial de Normalización de las Telecomunicaciones (AMNT-16)</w:t>
      </w:r>
    </w:p>
    <w:p w:rsidR="00C018E9" w:rsidRPr="00145972" w:rsidRDefault="00403B03" w:rsidP="002837C4">
      <w:pPr>
        <w:rPr>
          <w:lang w:val="es-ES_tradnl"/>
        </w:rPr>
      </w:pPr>
      <w:hyperlink r:id="rId22" w:history="1">
        <w:r w:rsidR="00C018E9" w:rsidRPr="00145972">
          <w:rPr>
            <w:rStyle w:val="Hyperlink"/>
            <w:rFonts w:ascii="Calibri" w:hAnsi="Calibri"/>
            <w:b/>
            <w:bCs/>
            <w:sz w:val="24"/>
            <w:lang w:val="es-ES_tradnl"/>
          </w:rPr>
          <w:t>Documento 4</w:t>
        </w:r>
      </w:hyperlink>
      <w:r w:rsidR="00C018E9" w:rsidRPr="00145972">
        <w:rPr>
          <w:lang w:val="es-ES_tradnl"/>
        </w:rPr>
        <w:t>: En nombre de</w:t>
      </w:r>
      <w:r w:rsidR="00901B14" w:rsidRPr="00145972">
        <w:rPr>
          <w:lang w:val="es-ES_tradnl"/>
        </w:rPr>
        <w:t>l Director de la BDT se presentó</w:t>
      </w:r>
      <w:r w:rsidR="00C018E9" w:rsidRPr="00145972">
        <w:rPr>
          <w:lang w:val="es-ES_tradnl"/>
        </w:rPr>
        <w:t xml:space="preserve"> el documento titulado </w:t>
      </w:r>
      <w:r w:rsidR="00DC2FD9" w:rsidRPr="00145972">
        <w:rPr>
          <w:lang w:val="es-ES_tradnl"/>
        </w:rPr>
        <w:t>"</w:t>
      </w:r>
      <w:r w:rsidR="00C018E9" w:rsidRPr="00145972">
        <w:rPr>
          <w:b/>
          <w:bCs/>
          <w:i/>
          <w:iCs/>
          <w:lang w:val="es-ES_tradnl"/>
        </w:rPr>
        <w:t>Resultados de la AR-15 y la CMR-15 que atañen al UIT-D</w:t>
      </w:r>
      <w:r w:rsidR="00DC2FD9" w:rsidRPr="00145972">
        <w:rPr>
          <w:b/>
          <w:bCs/>
          <w:i/>
          <w:iCs/>
          <w:lang w:val="es-ES_tradnl"/>
        </w:rPr>
        <w:t>"</w:t>
      </w:r>
      <w:r w:rsidR="00C018E9" w:rsidRPr="00145972">
        <w:rPr>
          <w:lang w:val="es-ES_tradnl"/>
        </w:rPr>
        <w:t>.</w:t>
      </w:r>
    </w:p>
    <w:p w:rsidR="00C018E9" w:rsidRPr="00145972" w:rsidRDefault="00C018E9" w:rsidP="00901B14">
      <w:pPr>
        <w:rPr>
          <w:lang w:val="es-ES_tradnl"/>
        </w:rPr>
      </w:pPr>
      <w:r w:rsidRPr="00145972">
        <w:rPr>
          <w:lang w:val="es-ES_tradnl"/>
        </w:rPr>
        <w:t xml:space="preserve">En el Documento 4 y su Anexo se resumen los resultados de la Asamblea de Radiocomunicaciones de 2015 (AR 15), la Conferencia Mundial de Radiocomunicaciones de 2015 (CMR-15) y la primera sesión de la Reunión Preparatoria de la Conferencia de 2019 (RPR19-1) y se destacan </w:t>
      </w:r>
      <w:r w:rsidR="00901B14" w:rsidRPr="00145972">
        <w:rPr>
          <w:lang w:val="es-ES_tradnl"/>
        </w:rPr>
        <w:t>las decisiones que revisten especial interés para los países en desarrollo</w:t>
      </w:r>
      <w:r w:rsidRPr="00145972">
        <w:rPr>
          <w:lang w:val="es-ES_tradnl"/>
        </w:rPr>
        <w:t>.</w:t>
      </w:r>
    </w:p>
    <w:p w:rsidR="00C018E9" w:rsidRPr="00145972" w:rsidRDefault="00901B14" w:rsidP="00901B14">
      <w:pPr>
        <w:rPr>
          <w:lang w:val="es-ES_tradnl"/>
        </w:rPr>
      </w:pPr>
      <w:r w:rsidRPr="00145972">
        <w:rPr>
          <w:lang w:val="es-ES_tradnl"/>
        </w:rPr>
        <w:t>Asimismo</w:t>
      </w:r>
      <w:r w:rsidR="00C018E9" w:rsidRPr="00145972">
        <w:rPr>
          <w:lang w:val="es-ES_tradnl"/>
        </w:rPr>
        <w:t xml:space="preserve">, </w:t>
      </w:r>
      <w:r w:rsidRPr="00145972">
        <w:rPr>
          <w:lang w:val="es-ES_tradnl"/>
        </w:rPr>
        <w:t xml:space="preserve">el </w:t>
      </w:r>
      <w:r w:rsidR="00C018E9" w:rsidRPr="00145972">
        <w:rPr>
          <w:lang w:val="es-ES_tradnl"/>
        </w:rPr>
        <w:t>Document</w:t>
      </w:r>
      <w:r w:rsidRPr="00145972">
        <w:rPr>
          <w:lang w:val="es-ES_tradnl"/>
        </w:rPr>
        <w:t>o</w:t>
      </w:r>
      <w:r w:rsidR="00C018E9" w:rsidRPr="00145972">
        <w:rPr>
          <w:lang w:val="es-ES_tradnl"/>
        </w:rPr>
        <w:t xml:space="preserve"> 4 </w:t>
      </w:r>
      <w:r w:rsidRPr="00145972">
        <w:rPr>
          <w:lang w:val="es-ES_tradnl"/>
        </w:rPr>
        <w:t>enumera las Resoluciones que requie</w:t>
      </w:r>
      <w:r w:rsidR="00ED1B42" w:rsidRPr="00145972">
        <w:rPr>
          <w:lang w:val="es-ES_tradnl"/>
        </w:rPr>
        <w:t>ren la acción del UIT-D y de la </w:t>
      </w:r>
      <w:r w:rsidR="00C018E9" w:rsidRPr="00145972">
        <w:rPr>
          <w:lang w:val="es-ES_tradnl"/>
        </w:rPr>
        <w:t>BDT.</w:t>
      </w:r>
    </w:p>
    <w:p w:rsidR="00C018E9" w:rsidRPr="00145972" w:rsidRDefault="00C018E9" w:rsidP="00901B14">
      <w:pPr>
        <w:rPr>
          <w:lang w:val="es-ES_tradnl"/>
        </w:rPr>
      </w:pPr>
      <w:r w:rsidRPr="00145972">
        <w:rPr>
          <w:lang w:val="es-ES_tradnl"/>
        </w:rPr>
        <w:t xml:space="preserve">El presentador destaca la importancia de los resultados de la Asamblea de Radiocomunicaciones y la Conferencia Mundial de Radiocomunicaciones para los preparativos de la próxima CMDT, especialmente teniendo en cuenta las resoluciones adoptadas. </w:t>
      </w:r>
    </w:p>
    <w:p w:rsidR="00C018E9" w:rsidRPr="00145972" w:rsidRDefault="00C018E9" w:rsidP="002837C4">
      <w:pPr>
        <w:rPr>
          <w:lang w:val="es-ES_tradnl"/>
        </w:rPr>
      </w:pPr>
      <w:r w:rsidRPr="00145972">
        <w:rPr>
          <w:lang w:val="es-ES_tradnl"/>
        </w:rPr>
        <w:t>Señala que es necesario mantener la coherencia y la congruencia entre las Resoluciones de la AR</w:t>
      </w:r>
      <w:r w:rsidRPr="00145972">
        <w:rPr>
          <w:lang w:val="es-ES_tradnl"/>
        </w:rPr>
        <w:noBreakHyphen/>
        <w:t>15, la CMR-15 y la CMDT-14, así como la cooperación y la coordinación entre las Comisiones de Estudio del UIT-D, el UIT-T y el UIT-R.</w:t>
      </w:r>
    </w:p>
    <w:p w:rsidR="00C018E9" w:rsidRPr="00145972" w:rsidRDefault="00C018E9" w:rsidP="00901B14">
      <w:pPr>
        <w:rPr>
          <w:lang w:val="es-ES_tradnl"/>
        </w:rPr>
      </w:pPr>
      <w:r w:rsidRPr="00145972">
        <w:rPr>
          <w:lang w:val="es-ES_tradnl"/>
        </w:rPr>
        <w:t>La RPR-ASP acog</w:t>
      </w:r>
      <w:r w:rsidR="00901B14" w:rsidRPr="00145972">
        <w:rPr>
          <w:lang w:val="es-ES_tradnl"/>
        </w:rPr>
        <w:t>ió</w:t>
      </w:r>
      <w:r w:rsidRPr="00145972">
        <w:rPr>
          <w:lang w:val="es-ES_tradnl"/>
        </w:rPr>
        <w:t xml:space="preserve"> </w:t>
      </w:r>
      <w:r w:rsidR="00901B14" w:rsidRPr="00145972">
        <w:rPr>
          <w:lang w:val="es-ES_tradnl"/>
        </w:rPr>
        <w:t>con agrado este documento y tomó</w:t>
      </w:r>
      <w:r w:rsidRPr="00145972">
        <w:rPr>
          <w:lang w:val="es-ES_tradnl"/>
        </w:rPr>
        <w:t xml:space="preserve"> nota del mismo.</w:t>
      </w:r>
    </w:p>
    <w:p w:rsidR="00C018E9" w:rsidRPr="00145972" w:rsidRDefault="00403B03" w:rsidP="001A6C05">
      <w:pPr>
        <w:rPr>
          <w:lang w:val="es-ES_tradnl"/>
        </w:rPr>
      </w:pPr>
      <w:hyperlink r:id="rId23" w:history="1">
        <w:r w:rsidR="005562F1" w:rsidRPr="00145972">
          <w:rPr>
            <w:rStyle w:val="Hyperlink"/>
            <w:rFonts w:ascii="Calibri" w:hAnsi="Calibri"/>
            <w:b/>
            <w:bCs/>
            <w:sz w:val="24"/>
            <w:lang w:val="es-ES_tradnl"/>
          </w:rPr>
          <w:t>Documento 5</w:t>
        </w:r>
      </w:hyperlink>
      <w:r w:rsidR="005562F1" w:rsidRPr="00145972">
        <w:rPr>
          <w:lang w:val="es-ES_tradnl"/>
        </w:rPr>
        <w:t>: En nombre de</w:t>
      </w:r>
      <w:r w:rsidR="00901B14" w:rsidRPr="00145972">
        <w:rPr>
          <w:lang w:val="es-ES_tradnl"/>
        </w:rPr>
        <w:t>l Director de la BDT se presentó</w:t>
      </w:r>
      <w:r w:rsidR="005562F1" w:rsidRPr="00145972">
        <w:rPr>
          <w:lang w:val="es-ES_tradnl"/>
        </w:rPr>
        <w:t xml:space="preserve"> el documento titulado </w:t>
      </w:r>
      <w:r w:rsidR="001A6C05" w:rsidRPr="00145972">
        <w:rPr>
          <w:b/>
          <w:bCs/>
          <w:i/>
          <w:iCs/>
          <w:lang w:val="es-ES_tradnl"/>
        </w:rPr>
        <w:t>"</w:t>
      </w:r>
      <w:r w:rsidR="00901B14" w:rsidRPr="00145972">
        <w:rPr>
          <w:b/>
          <w:bCs/>
          <w:i/>
          <w:iCs/>
          <w:lang w:val="es-ES_tradnl"/>
        </w:rPr>
        <w:t>Informe sobre los r</w:t>
      </w:r>
      <w:r w:rsidR="005562F1" w:rsidRPr="00145972">
        <w:rPr>
          <w:b/>
          <w:bCs/>
          <w:i/>
          <w:iCs/>
          <w:lang w:val="es-ES_tradnl"/>
        </w:rPr>
        <w:t xml:space="preserve">esultados de la AMNT-16 que </w:t>
      </w:r>
      <w:r w:rsidR="00901B14" w:rsidRPr="00145972">
        <w:rPr>
          <w:b/>
          <w:bCs/>
          <w:i/>
          <w:iCs/>
          <w:lang w:val="es-ES_tradnl"/>
        </w:rPr>
        <w:t>guardan relación con los trabajos del</w:t>
      </w:r>
      <w:r w:rsidR="005562F1" w:rsidRPr="00145972">
        <w:rPr>
          <w:b/>
          <w:bCs/>
          <w:i/>
          <w:iCs/>
          <w:lang w:val="es-ES_tradnl"/>
        </w:rPr>
        <w:t xml:space="preserve"> UIT-D</w:t>
      </w:r>
      <w:r w:rsidR="001A6C05" w:rsidRPr="00145972">
        <w:rPr>
          <w:b/>
          <w:bCs/>
          <w:i/>
          <w:iCs/>
          <w:lang w:val="es-ES_tradnl"/>
        </w:rPr>
        <w:t>"</w:t>
      </w:r>
      <w:r w:rsidR="005562F1" w:rsidRPr="00145972">
        <w:rPr>
          <w:lang w:val="es-ES_tradnl"/>
        </w:rPr>
        <w:t>.</w:t>
      </w:r>
    </w:p>
    <w:p w:rsidR="005562F1" w:rsidRPr="00145972" w:rsidRDefault="005562F1" w:rsidP="00582306">
      <w:pPr>
        <w:rPr>
          <w:lang w:val="es-ES_tradnl"/>
        </w:rPr>
      </w:pPr>
      <w:r w:rsidRPr="00145972">
        <w:rPr>
          <w:lang w:val="es-ES_tradnl"/>
        </w:rPr>
        <w:t xml:space="preserve">En el Documento 5 y su Anexo se presenta un resumen de los resultados de la AMNT que han repercutido en los trabajos del UIT-D y la BDT. Se señaló que del número total de Resoluciones de la AMNT-16 pertinentes al UIT-D y la BDT, se acordaron 10 nuevas </w:t>
      </w:r>
      <w:r w:rsidR="00582306" w:rsidRPr="00145972">
        <w:rPr>
          <w:lang w:val="es-ES_tradnl"/>
        </w:rPr>
        <w:t>Resoluciones, se modificaron 14 </w:t>
      </w:r>
      <w:r w:rsidRPr="00145972">
        <w:rPr>
          <w:lang w:val="es-ES_tradnl"/>
        </w:rPr>
        <w:t>Resoluciones y se mantuvo sin cambios una Resolución. Se adoptaron muchos temas de interés para el UIT-D, entre ellos el cambio climático, la ciberseguridad, la accesibilidad y el seguimiento de la CMSI.</w:t>
      </w:r>
    </w:p>
    <w:p w:rsidR="005562F1" w:rsidRPr="00145972" w:rsidRDefault="005562F1" w:rsidP="002837C4">
      <w:pPr>
        <w:rPr>
          <w:lang w:val="es-ES_tradnl"/>
        </w:rPr>
      </w:pPr>
      <w:r w:rsidRPr="00145972">
        <w:rPr>
          <w:lang w:val="es-ES_tradnl"/>
        </w:rPr>
        <w:t>Se observó que el Documento 4 y el Documento 5 están vinculados con el Documento 11 sobre racionalización de las Resoluciones de la CMDT ya que dicho documento trata de las medidas que deben adoptarse para racionalizar las Resoluciones.</w:t>
      </w:r>
    </w:p>
    <w:p w:rsidR="005562F1" w:rsidRPr="00145972" w:rsidRDefault="006C11D2" w:rsidP="00C101C9">
      <w:pPr>
        <w:rPr>
          <w:lang w:val="es-ES_tradnl"/>
        </w:rPr>
      </w:pPr>
      <w:r w:rsidRPr="00145972">
        <w:rPr>
          <w:lang w:val="es-ES_tradnl"/>
        </w:rPr>
        <w:t xml:space="preserve">A tal efecto, el presentador anima a los Estados Miembros a </w:t>
      </w:r>
      <w:r w:rsidR="00C101C9" w:rsidRPr="00145972">
        <w:rPr>
          <w:lang w:val="es-ES_tradnl"/>
        </w:rPr>
        <w:t>que tomen en consideración los resultados de la AMNT</w:t>
      </w:r>
      <w:r w:rsidRPr="00145972">
        <w:rPr>
          <w:lang w:val="es-ES_tradnl"/>
        </w:rPr>
        <w:t xml:space="preserve">-16 </w:t>
      </w:r>
      <w:r w:rsidR="00C101C9" w:rsidRPr="00145972">
        <w:rPr>
          <w:lang w:val="es-ES_tradnl"/>
        </w:rPr>
        <w:t>con respecto a las Resoluciones adoptadas por esa Conferencia, en sus preparativos para la CMDT</w:t>
      </w:r>
      <w:r w:rsidRPr="00145972">
        <w:rPr>
          <w:lang w:val="es-ES_tradnl"/>
        </w:rPr>
        <w:t>-17.</w:t>
      </w:r>
    </w:p>
    <w:p w:rsidR="006C11D2" w:rsidRPr="00145972" w:rsidRDefault="006C11D2" w:rsidP="00C101C9">
      <w:pPr>
        <w:rPr>
          <w:lang w:val="es-ES_tradnl"/>
        </w:rPr>
      </w:pPr>
      <w:r w:rsidRPr="00145972">
        <w:rPr>
          <w:lang w:val="es-ES_tradnl"/>
        </w:rPr>
        <w:t xml:space="preserve">La RPR-ASP </w:t>
      </w:r>
      <w:r w:rsidR="00C101C9" w:rsidRPr="00145972">
        <w:rPr>
          <w:lang w:val="es-ES_tradnl"/>
        </w:rPr>
        <w:t>acogió con agrado este documento y tomó nota del mismo</w:t>
      </w:r>
      <w:r w:rsidRPr="00145972">
        <w:rPr>
          <w:lang w:val="es-ES_tradnl"/>
        </w:rPr>
        <w:t>.</w:t>
      </w:r>
    </w:p>
    <w:p w:rsidR="006046B5" w:rsidRPr="00145972" w:rsidRDefault="006046B5" w:rsidP="00DB1164">
      <w:pPr>
        <w:pStyle w:val="Heading1"/>
        <w:tabs>
          <w:tab w:val="clear" w:pos="794"/>
          <w:tab w:val="clear" w:pos="1191"/>
          <w:tab w:val="clear" w:pos="1588"/>
          <w:tab w:val="clear" w:pos="1985"/>
          <w:tab w:val="left" w:pos="851"/>
          <w:tab w:val="left" w:pos="1871"/>
          <w:tab w:val="left" w:pos="2268"/>
        </w:tabs>
        <w:ind w:left="851" w:hanging="851"/>
        <w:rPr>
          <w:rFonts w:asciiTheme="minorHAnsi" w:hAnsiTheme="minorHAnsi"/>
          <w:bCs w:val="0"/>
          <w:sz w:val="24"/>
          <w:szCs w:val="24"/>
        </w:rPr>
      </w:pPr>
      <w:r w:rsidRPr="00145972">
        <w:rPr>
          <w:rFonts w:asciiTheme="minorHAnsi" w:hAnsiTheme="minorHAnsi"/>
          <w:bCs w:val="0"/>
          <w:sz w:val="24"/>
          <w:szCs w:val="24"/>
        </w:rPr>
        <w:t>7</w:t>
      </w:r>
      <w:r w:rsidRPr="00145972">
        <w:rPr>
          <w:rFonts w:asciiTheme="minorHAnsi" w:hAnsiTheme="minorHAnsi"/>
          <w:bCs w:val="0"/>
          <w:sz w:val="24"/>
          <w:szCs w:val="24"/>
        </w:rPr>
        <w:tab/>
        <w:t>Preparativos de la CMDT-17</w:t>
      </w:r>
    </w:p>
    <w:p w:rsidR="006C11D2" w:rsidRPr="00145972" w:rsidRDefault="006046B5" w:rsidP="002837C4">
      <w:pPr>
        <w:pStyle w:val="Headingb"/>
      </w:pPr>
      <w:r w:rsidRPr="00145972">
        <w:t>Contribuciones de los Miembros</w:t>
      </w:r>
    </w:p>
    <w:bookmarkStart w:id="0" w:name="lt_pId118"/>
    <w:p w:rsidR="006046B5" w:rsidRPr="00145972" w:rsidRDefault="006046B5" w:rsidP="001A6C05">
      <w:pPr>
        <w:rPr>
          <w:szCs w:val="24"/>
          <w:lang w:val="es-ES_tradnl"/>
        </w:rPr>
      </w:pPr>
      <w:r w:rsidRPr="00145972">
        <w:rPr>
          <w:lang w:val="es-ES_tradnl"/>
        </w:rPr>
        <w:fldChar w:fldCharType="begin"/>
      </w:r>
      <w:r w:rsidRPr="00145972">
        <w:rPr>
          <w:lang w:val="es-ES_tradnl"/>
        </w:rPr>
        <w:instrText xml:space="preserve"> HYPERLINK "https://www.itu.int/md/D14-RPMASP-C-0014/en" </w:instrText>
      </w:r>
      <w:r w:rsidRPr="00145972">
        <w:rPr>
          <w:lang w:val="es-ES_tradnl"/>
        </w:rPr>
        <w:fldChar w:fldCharType="separate"/>
      </w:r>
      <w:r w:rsidRPr="00145972">
        <w:rPr>
          <w:rStyle w:val="Hyperlink"/>
          <w:b/>
          <w:bCs/>
          <w:lang w:val="es-ES_tradnl"/>
        </w:rPr>
        <w:t>Document</w:t>
      </w:r>
      <w:r w:rsidR="00E6166C" w:rsidRPr="00145972">
        <w:rPr>
          <w:rStyle w:val="Hyperlink"/>
          <w:b/>
          <w:bCs/>
          <w:lang w:val="es-ES_tradnl"/>
        </w:rPr>
        <w:t>o</w:t>
      </w:r>
      <w:r w:rsidRPr="00145972">
        <w:rPr>
          <w:rStyle w:val="Hyperlink"/>
          <w:b/>
          <w:bCs/>
          <w:lang w:val="es-ES_tradnl"/>
        </w:rPr>
        <w:t xml:space="preserve"> 14</w:t>
      </w:r>
      <w:r w:rsidRPr="00145972">
        <w:rPr>
          <w:lang w:val="es-ES_tradnl"/>
        </w:rPr>
        <w:fldChar w:fldCharType="end"/>
      </w:r>
      <w:r w:rsidRPr="00145972">
        <w:rPr>
          <w:lang w:val="es-ES_tradnl"/>
        </w:rPr>
        <w:t xml:space="preserve">: </w:t>
      </w:r>
      <w:r w:rsidR="00E6166C" w:rsidRPr="00145972">
        <w:rPr>
          <w:lang w:val="es-ES_tradnl"/>
        </w:rPr>
        <w:t xml:space="preserve">El representante de la República de Indonesia presentó el documento titulado </w:t>
      </w:r>
      <w:r w:rsidR="001A6C05" w:rsidRPr="00145972">
        <w:rPr>
          <w:b/>
          <w:bCs/>
          <w:i/>
          <w:iCs/>
          <w:lang w:val="es-ES_tradnl"/>
        </w:rPr>
        <w:t>"</w:t>
      </w:r>
      <w:r w:rsidR="000A0323" w:rsidRPr="00145972">
        <w:rPr>
          <w:b/>
          <w:bCs/>
          <w:i/>
          <w:iCs/>
          <w:lang w:val="es-ES_tradnl"/>
        </w:rPr>
        <w:t xml:space="preserve">Proyecto de revisión de la Resolución </w:t>
      </w:r>
      <w:r w:rsidRPr="00145972">
        <w:rPr>
          <w:b/>
          <w:bCs/>
          <w:i/>
          <w:iCs/>
          <w:lang w:val="es-ES_tradnl"/>
        </w:rPr>
        <w:t xml:space="preserve">52: </w:t>
      </w:r>
      <w:r w:rsidR="000A0323" w:rsidRPr="00145972">
        <w:rPr>
          <w:b/>
          <w:bCs/>
          <w:i/>
          <w:iCs/>
          <w:lang w:val="es-ES_tradnl"/>
        </w:rPr>
        <w:t>Fortalecimiento del papel del Sector de Desarrollo de las Telecomunicaciones como organismo ejecutivo</w:t>
      </w:r>
      <w:r w:rsidR="001A6C05" w:rsidRPr="00145972">
        <w:rPr>
          <w:b/>
          <w:bCs/>
          <w:i/>
          <w:iCs/>
          <w:lang w:val="es-ES_tradnl"/>
        </w:rPr>
        <w:t>"</w:t>
      </w:r>
      <w:r w:rsidRPr="00145972">
        <w:rPr>
          <w:lang w:val="es-ES_tradnl"/>
        </w:rPr>
        <w:t>.</w:t>
      </w:r>
      <w:bookmarkEnd w:id="0"/>
    </w:p>
    <w:p w:rsidR="006046B5" w:rsidRPr="00145972" w:rsidRDefault="000A0323" w:rsidP="000A0323">
      <w:pPr>
        <w:rPr>
          <w:szCs w:val="24"/>
          <w:lang w:val="es-ES_tradnl"/>
        </w:rPr>
      </w:pPr>
      <w:bookmarkStart w:id="1" w:name="lt_pId119"/>
      <w:r w:rsidRPr="00145972">
        <w:rPr>
          <w:lang w:val="es-ES_tradnl"/>
        </w:rPr>
        <w:t xml:space="preserve">En la contribución se indican las modificaciones propuestas por </w:t>
      </w:r>
      <w:r w:rsidR="006046B5" w:rsidRPr="00145972">
        <w:rPr>
          <w:lang w:val="es-ES_tradnl"/>
        </w:rPr>
        <w:t>Indonesia (</w:t>
      </w:r>
      <w:r w:rsidRPr="00145972">
        <w:rPr>
          <w:lang w:val="es-ES_tradnl"/>
        </w:rPr>
        <w:t>adiciones</w:t>
      </w:r>
      <w:r w:rsidR="006046B5" w:rsidRPr="00145972">
        <w:rPr>
          <w:lang w:val="es-ES_tradnl"/>
        </w:rPr>
        <w:t xml:space="preserve">) </w:t>
      </w:r>
      <w:r w:rsidRPr="00145972">
        <w:rPr>
          <w:lang w:val="es-ES_tradnl"/>
        </w:rPr>
        <w:t xml:space="preserve">a la Resolución </w:t>
      </w:r>
      <w:r w:rsidR="006046B5" w:rsidRPr="00145972">
        <w:rPr>
          <w:lang w:val="es-ES_tradnl"/>
        </w:rPr>
        <w:t>52 (Rev. Dub</w:t>
      </w:r>
      <w:r w:rsidRPr="00145972">
        <w:rPr>
          <w:lang w:val="es-ES_tradnl"/>
        </w:rPr>
        <w:t>á</w:t>
      </w:r>
      <w:r w:rsidR="006046B5" w:rsidRPr="00145972">
        <w:rPr>
          <w:lang w:val="es-ES_tradnl"/>
        </w:rPr>
        <w:t xml:space="preserve">i, 2014) </w:t>
      </w:r>
      <w:r w:rsidRPr="00145972">
        <w:rPr>
          <w:lang w:val="es-ES_tradnl"/>
        </w:rPr>
        <w:t xml:space="preserve">para supervisar y evaluar las actividades y/o programas del Plan de Acción de Dubái periódicamente </w:t>
      </w:r>
      <w:r w:rsidR="006046B5" w:rsidRPr="00145972">
        <w:rPr>
          <w:lang w:val="es-ES_tradnl"/>
        </w:rPr>
        <w:t>(</w:t>
      </w:r>
      <w:r w:rsidRPr="00145972">
        <w:rPr>
          <w:lang w:val="es-ES_tradnl"/>
        </w:rPr>
        <w:t>cada año</w:t>
      </w:r>
      <w:r w:rsidR="006046B5" w:rsidRPr="00145972">
        <w:rPr>
          <w:lang w:val="es-ES_tradnl"/>
        </w:rPr>
        <w:t>/</w:t>
      </w:r>
      <w:r w:rsidRPr="00145972">
        <w:rPr>
          <w:lang w:val="es-ES_tradnl"/>
        </w:rPr>
        <w:t>semestre</w:t>
      </w:r>
      <w:r w:rsidR="006046B5" w:rsidRPr="00145972">
        <w:rPr>
          <w:lang w:val="es-ES_tradnl"/>
        </w:rPr>
        <w:t xml:space="preserve">), </w:t>
      </w:r>
      <w:r w:rsidRPr="00145972">
        <w:rPr>
          <w:lang w:val="es-ES_tradnl"/>
        </w:rPr>
        <w:t>incluso después de haber concluido dichas actividades</w:t>
      </w:r>
      <w:r w:rsidR="006046B5" w:rsidRPr="00145972">
        <w:rPr>
          <w:lang w:val="es-ES_tradnl"/>
        </w:rPr>
        <w:t>/program</w:t>
      </w:r>
      <w:r w:rsidRPr="00145972">
        <w:rPr>
          <w:lang w:val="es-ES_tradnl"/>
        </w:rPr>
        <w:t>a</w:t>
      </w:r>
      <w:r w:rsidR="006046B5" w:rsidRPr="00145972">
        <w:rPr>
          <w:lang w:val="es-ES_tradnl"/>
        </w:rPr>
        <w:t xml:space="preserve">s, </w:t>
      </w:r>
      <w:r w:rsidRPr="00145972">
        <w:rPr>
          <w:lang w:val="es-ES_tradnl"/>
        </w:rPr>
        <w:t xml:space="preserve">con el fin de garantizar la sostenibilidad de tales actividades y/o programas y contribuir a reducir la brecha </w:t>
      </w:r>
      <w:r w:rsidR="006046B5" w:rsidRPr="00145972">
        <w:rPr>
          <w:lang w:val="es-ES_tradnl"/>
        </w:rPr>
        <w:t xml:space="preserve">digital, </w:t>
      </w:r>
      <w:r w:rsidRPr="00145972">
        <w:rPr>
          <w:lang w:val="es-ES_tradnl"/>
        </w:rPr>
        <w:t>a crear una sociedad de la información integradora y dar acceso a las zonas más distantes de los Estados Miembros</w:t>
      </w:r>
      <w:r w:rsidR="006046B5" w:rsidRPr="00145972">
        <w:rPr>
          <w:lang w:val="es-ES_tradnl"/>
        </w:rPr>
        <w:t>.</w:t>
      </w:r>
      <w:bookmarkEnd w:id="1"/>
    </w:p>
    <w:p w:rsidR="006046B5" w:rsidRPr="00145972" w:rsidRDefault="000A0323" w:rsidP="000A0323">
      <w:pPr>
        <w:rPr>
          <w:lang w:val="es-ES_tradnl"/>
        </w:rPr>
      </w:pPr>
      <w:bookmarkStart w:id="2" w:name="lt_pId120"/>
      <w:r w:rsidRPr="00145972">
        <w:rPr>
          <w:lang w:val="es-ES_tradnl"/>
        </w:rPr>
        <w:t>En la intervención de la Secretaría</w:t>
      </w:r>
      <w:r w:rsidR="006046B5" w:rsidRPr="00145972">
        <w:rPr>
          <w:lang w:val="es-ES_tradnl"/>
        </w:rPr>
        <w:t xml:space="preserve">, </w:t>
      </w:r>
      <w:r w:rsidRPr="00145972">
        <w:rPr>
          <w:lang w:val="es-ES_tradnl"/>
        </w:rPr>
        <w:t xml:space="preserve">se declaró que el Director de la </w:t>
      </w:r>
      <w:r w:rsidR="006046B5" w:rsidRPr="00145972">
        <w:rPr>
          <w:lang w:val="es-ES_tradnl"/>
        </w:rPr>
        <w:t xml:space="preserve">BDT </w:t>
      </w:r>
      <w:r w:rsidRPr="00145972">
        <w:rPr>
          <w:lang w:val="es-ES_tradnl"/>
        </w:rPr>
        <w:t>ha tomado medidas para mejorar los mecanismos de supervisión y evaluación mediante la creación y publicación de informes de evaluación trimestrales relativos a las actividades y proyectos del Plan Operacional</w:t>
      </w:r>
      <w:r w:rsidR="006046B5" w:rsidRPr="00145972">
        <w:rPr>
          <w:lang w:val="es-ES_tradnl"/>
        </w:rPr>
        <w:t>.</w:t>
      </w:r>
      <w:bookmarkEnd w:id="2"/>
      <w:r w:rsidR="006046B5" w:rsidRPr="00145972">
        <w:rPr>
          <w:lang w:val="es-ES_tradnl"/>
        </w:rPr>
        <w:t xml:space="preserve"> </w:t>
      </w:r>
      <w:bookmarkStart w:id="3" w:name="lt_pId121"/>
      <w:r w:rsidRPr="00145972">
        <w:rPr>
          <w:lang w:val="es-ES_tradnl"/>
        </w:rPr>
        <w:t>De este modo se refuerza el papel ejecutivo de proyectos de la BDT y se aplica plenamente la gestión basada en los resultados</w:t>
      </w:r>
      <w:r w:rsidR="006046B5" w:rsidRPr="00145972">
        <w:rPr>
          <w:lang w:val="es-ES_tradnl"/>
        </w:rPr>
        <w:t>.</w:t>
      </w:r>
      <w:bookmarkEnd w:id="3"/>
      <w:r w:rsidR="006046B5" w:rsidRPr="00145972">
        <w:rPr>
          <w:lang w:val="es-ES_tradnl"/>
        </w:rPr>
        <w:t xml:space="preserve"> </w:t>
      </w:r>
    </w:p>
    <w:p w:rsidR="006046B5" w:rsidRPr="00145972" w:rsidRDefault="000A0323" w:rsidP="000A0323">
      <w:pPr>
        <w:rPr>
          <w:lang w:val="es-ES_tradnl"/>
        </w:rPr>
      </w:pPr>
      <w:bookmarkStart w:id="4" w:name="lt_pId122"/>
      <w:r w:rsidRPr="00145972">
        <w:rPr>
          <w:lang w:val="es-ES_tradnl"/>
        </w:rPr>
        <w:t xml:space="preserve">La </w:t>
      </w:r>
      <w:r w:rsidR="006046B5" w:rsidRPr="00145972">
        <w:rPr>
          <w:lang w:val="es-ES_tradnl"/>
        </w:rPr>
        <w:t>RP</w:t>
      </w:r>
      <w:r w:rsidRPr="00145972">
        <w:rPr>
          <w:lang w:val="es-ES_tradnl"/>
        </w:rPr>
        <w:t>R</w:t>
      </w:r>
      <w:r w:rsidR="006046B5" w:rsidRPr="00145972">
        <w:rPr>
          <w:lang w:val="es-ES_tradnl"/>
        </w:rPr>
        <w:t xml:space="preserve">-ASP </w:t>
      </w:r>
      <w:r w:rsidRPr="00145972">
        <w:rPr>
          <w:lang w:val="es-ES_tradnl"/>
        </w:rPr>
        <w:t>acogió con satisfacción el documento y concluyó que la supervisión y la evaluación son importantes y que, por consiguiente, deben integrarse en el próximo Plan de Acción</w:t>
      </w:r>
      <w:r w:rsidR="006046B5" w:rsidRPr="00145972">
        <w:rPr>
          <w:lang w:val="es-ES_tradnl"/>
        </w:rPr>
        <w:t>.</w:t>
      </w:r>
      <w:bookmarkEnd w:id="4"/>
    </w:p>
    <w:bookmarkStart w:id="5" w:name="lt_pId123"/>
    <w:p w:rsidR="006046B5" w:rsidRPr="00145972" w:rsidRDefault="006046B5" w:rsidP="001A6C05">
      <w:pPr>
        <w:rPr>
          <w:lang w:val="es-ES_tradnl"/>
        </w:rPr>
      </w:pPr>
      <w:r w:rsidRPr="00145972">
        <w:rPr>
          <w:szCs w:val="24"/>
          <w:lang w:val="es-ES_tradnl"/>
        </w:rPr>
        <w:fldChar w:fldCharType="begin"/>
      </w:r>
      <w:r w:rsidRPr="00145972">
        <w:rPr>
          <w:szCs w:val="24"/>
          <w:lang w:val="es-ES_tradnl"/>
        </w:rPr>
        <w:instrText xml:space="preserve"> HYPERLINK "https://www.itu.int/md/D14-RPMASP-C-0017/en" </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0A0323"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17</w:t>
      </w:r>
      <w:r w:rsidRPr="00145972">
        <w:rPr>
          <w:szCs w:val="24"/>
          <w:lang w:val="es-ES_tradnl"/>
        </w:rPr>
        <w:fldChar w:fldCharType="end"/>
      </w:r>
      <w:r w:rsidRPr="00145972">
        <w:rPr>
          <w:b/>
          <w:bCs/>
          <w:szCs w:val="24"/>
          <w:lang w:val="es-ES_tradnl"/>
        </w:rPr>
        <w:t>:</w:t>
      </w:r>
      <w:r w:rsidRPr="00145972">
        <w:rPr>
          <w:lang w:val="es-ES_tradnl"/>
        </w:rPr>
        <w:t xml:space="preserve"> </w:t>
      </w:r>
      <w:r w:rsidR="000A0323" w:rsidRPr="00145972">
        <w:rPr>
          <w:lang w:val="es-ES_tradnl"/>
        </w:rPr>
        <w:t xml:space="preserve">El representante de la República de Indonesia presentó el documento titulado </w:t>
      </w:r>
      <w:r w:rsidR="001A6C05" w:rsidRPr="00145972">
        <w:rPr>
          <w:i/>
          <w:iCs/>
          <w:lang w:val="es-ES_tradnl"/>
        </w:rPr>
        <w:t>"</w:t>
      </w:r>
      <w:r w:rsidR="000A0323" w:rsidRPr="00145972">
        <w:rPr>
          <w:b/>
          <w:bCs/>
          <w:i/>
          <w:iCs/>
          <w:lang w:val="es-ES_tradnl"/>
        </w:rPr>
        <w:t>Proyecto de nueva Resolución – Capacitación para Estados Miembros sobre planificación estratégica, política y liderazgo en materia de seguridad</w:t>
      </w:r>
      <w:r w:rsidR="001A6C05" w:rsidRPr="00145972">
        <w:rPr>
          <w:i/>
          <w:iCs/>
          <w:lang w:val="es-ES_tradnl"/>
        </w:rPr>
        <w:t>"</w:t>
      </w:r>
      <w:r w:rsidRPr="00145972">
        <w:rPr>
          <w:lang w:val="es-ES_tradnl"/>
        </w:rPr>
        <w:t>.</w:t>
      </w:r>
      <w:bookmarkEnd w:id="5"/>
    </w:p>
    <w:p w:rsidR="006046B5" w:rsidRPr="00145972" w:rsidRDefault="00B557B2" w:rsidP="001A6C05">
      <w:pPr>
        <w:rPr>
          <w:lang w:val="es-ES_tradnl"/>
        </w:rPr>
      </w:pPr>
      <w:bookmarkStart w:id="6" w:name="lt_pId124"/>
      <w:r w:rsidRPr="00145972">
        <w:rPr>
          <w:szCs w:val="24"/>
          <w:lang w:val="es-ES_tradnl"/>
        </w:rPr>
        <w:t xml:space="preserve">En la contribución se propone la aprobación de una nueva Resolución sobre </w:t>
      </w:r>
      <w:r w:rsidR="001A6C05" w:rsidRPr="00145972">
        <w:rPr>
          <w:i/>
          <w:iCs/>
          <w:lang w:val="es-ES_tradnl"/>
        </w:rPr>
        <w:t>"</w:t>
      </w:r>
      <w:r w:rsidRPr="00145972">
        <w:rPr>
          <w:i/>
          <w:iCs/>
          <w:lang w:val="es-ES_tradnl"/>
        </w:rPr>
        <w:t>Capacitación para Estados Miembros sobre planificación estratégica, política y liderazgo en materia de seguridad</w:t>
      </w:r>
      <w:r w:rsidR="001A6C05" w:rsidRPr="00145972">
        <w:rPr>
          <w:szCs w:val="24"/>
          <w:lang w:val="es-ES_tradnl"/>
        </w:rPr>
        <w:t>"</w:t>
      </w:r>
      <w:r w:rsidRPr="00145972">
        <w:rPr>
          <w:szCs w:val="24"/>
          <w:lang w:val="es-ES_tradnl"/>
        </w:rPr>
        <w:t xml:space="preserve"> y su debida aplicación</w:t>
      </w:r>
      <w:r w:rsidR="006046B5" w:rsidRPr="00145972">
        <w:rPr>
          <w:szCs w:val="24"/>
          <w:lang w:val="es-ES_tradnl"/>
        </w:rPr>
        <w:t>.</w:t>
      </w:r>
      <w:bookmarkEnd w:id="6"/>
    </w:p>
    <w:p w:rsidR="006046B5" w:rsidRPr="00145972" w:rsidRDefault="00B557B2" w:rsidP="00F97115">
      <w:pPr>
        <w:keepLines/>
        <w:rPr>
          <w:lang w:val="es-ES_tradnl"/>
        </w:rPr>
      </w:pPr>
      <w:bookmarkStart w:id="7" w:name="lt_pId125"/>
      <w:r w:rsidRPr="00145972">
        <w:rPr>
          <w:lang w:val="es-ES_tradnl"/>
        </w:rPr>
        <w:lastRenderedPageBreak/>
        <w:t>Varios Estados Miembros refrendaron la propuesta y destacaron la importancia de la ciberseguridad, mientras que otros reconocieron la dificultad de crear una nueva Resolución en el contexto de la actual labor de racionalización del número de Resoluciones</w:t>
      </w:r>
      <w:r w:rsidR="006046B5" w:rsidRPr="00145972">
        <w:rPr>
          <w:lang w:val="es-ES_tradnl"/>
        </w:rPr>
        <w:t>.</w:t>
      </w:r>
      <w:bookmarkEnd w:id="7"/>
      <w:r w:rsidR="006046B5" w:rsidRPr="00145972">
        <w:rPr>
          <w:lang w:val="es-ES_tradnl"/>
        </w:rPr>
        <w:t xml:space="preserve"> </w:t>
      </w:r>
      <w:bookmarkStart w:id="8" w:name="lt_pId126"/>
      <w:r w:rsidRPr="00145972">
        <w:rPr>
          <w:lang w:val="es-ES_tradnl"/>
        </w:rPr>
        <w:t>La Secretaría indicó que las actividades propuestas podrían incluirse en la ejecución de su Plan Operacional anual</w:t>
      </w:r>
      <w:r w:rsidR="006046B5" w:rsidRPr="00145972">
        <w:rPr>
          <w:lang w:val="es-ES_tradnl"/>
        </w:rPr>
        <w:t>.</w:t>
      </w:r>
      <w:bookmarkEnd w:id="8"/>
      <w:r w:rsidR="006046B5" w:rsidRPr="00145972">
        <w:rPr>
          <w:lang w:val="es-ES_tradnl"/>
        </w:rPr>
        <w:t xml:space="preserve"> </w:t>
      </w:r>
    </w:p>
    <w:p w:rsidR="006046B5" w:rsidRPr="00145972" w:rsidRDefault="00B557B2" w:rsidP="00B557B2">
      <w:pPr>
        <w:rPr>
          <w:lang w:val="es-ES_tradnl"/>
        </w:rPr>
      </w:pPr>
      <w:bookmarkStart w:id="9" w:name="lt_pId127"/>
      <w:r w:rsidRPr="00145972">
        <w:rPr>
          <w:lang w:val="es-ES_tradnl"/>
        </w:rPr>
        <w:t xml:space="preserve">El Presidente invitó a </w:t>
      </w:r>
      <w:r w:rsidR="006046B5" w:rsidRPr="00145972">
        <w:rPr>
          <w:lang w:val="es-ES_tradnl"/>
        </w:rPr>
        <w:t xml:space="preserve">Indonesia </w:t>
      </w:r>
      <w:r w:rsidRPr="00145972">
        <w:rPr>
          <w:lang w:val="es-ES_tradnl"/>
        </w:rPr>
        <w:t>y a otro</w:t>
      </w:r>
      <w:r w:rsidR="00CC2600" w:rsidRPr="00145972">
        <w:rPr>
          <w:lang w:val="es-ES_tradnl"/>
        </w:rPr>
        <w:t>s</w:t>
      </w:r>
      <w:r w:rsidRPr="00145972">
        <w:rPr>
          <w:lang w:val="es-ES_tradnl"/>
        </w:rPr>
        <w:t xml:space="preserve"> Estados Miembros a investigar la forma de integrar el contenido de la nueva Resolución en las Resoluciones existentes</w:t>
      </w:r>
      <w:r w:rsidR="006046B5" w:rsidRPr="00145972">
        <w:rPr>
          <w:lang w:val="es-ES_tradnl"/>
        </w:rPr>
        <w:t>.</w:t>
      </w:r>
      <w:bookmarkEnd w:id="9"/>
      <w:r w:rsidR="006046B5" w:rsidRPr="00145972">
        <w:rPr>
          <w:lang w:val="es-ES_tradnl"/>
        </w:rPr>
        <w:t xml:space="preserve"> </w:t>
      </w:r>
      <w:bookmarkStart w:id="10" w:name="lt_pId128"/>
      <w:r w:rsidRPr="00145972">
        <w:rPr>
          <w:lang w:val="es-ES_tradnl"/>
        </w:rPr>
        <w:t xml:space="preserve">Otra posibilidad consistiría en pedir al Director de la </w:t>
      </w:r>
      <w:r w:rsidR="006046B5" w:rsidRPr="00145972">
        <w:rPr>
          <w:lang w:val="es-ES_tradnl"/>
        </w:rPr>
        <w:t xml:space="preserve">BDT </w:t>
      </w:r>
      <w:r w:rsidRPr="00145972">
        <w:rPr>
          <w:lang w:val="es-ES_tradnl"/>
        </w:rPr>
        <w:t>que trate de integrar el contenido de la propuesta en el Plan Operacional de la BDT sin adoptar una nueva Resolución</w:t>
      </w:r>
      <w:r w:rsidR="006046B5" w:rsidRPr="00145972">
        <w:rPr>
          <w:lang w:val="es-ES_tradnl"/>
        </w:rPr>
        <w:t>.</w:t>
      </w:r>
      <w:bookmarkEnd w:id="10"/>
    </w:p>
    <w:bookmarkStart w:id="11" w:name="lt_pId129"/>
    <w:p w:rsidR="006046B5" w:rsidRPr="00145972" w:rsidRDefault="006046B5" w:rsidP="001A6C05">
      <w:pPr>
        <w:rPr>
          <w:lang w:val="es-ES_tradnl"/>
        </w:rPr>
      </w:pPr>
      <w:r w:rsidRPr="00145972">
        <w:rPr>
          <w:szCs w:val="24"/>
          <w:lang w:val="es-ES_tradnl"/>
        </w:rPr>
        <w:fldChar w:fldCharType="begin"/>
      </w:r>
      <w:r w:rsidRPr="00145972">
        <w:rPr>
          <w:szCs w:val="24"/>
          <w:lang w:val="es-ES_tradnl"/>
        </w:rPr>
        <w:instrText xml:space="preserve"> HYPERLINK "https://www.itu.int/md/D14-RPMASP-C-0020/en" </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B557B2"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20</w:t>
      </w:r>
      <w:r w:rsidRPr="00145972">
        <w:rPr>
          <w:szCs w:val="24"/>
          <w:lang w:val="es-ES_tradnl"/>
        </w:rPr>
        <w:fldChar w:fldCharType="end"/>
      </w:r>
      <w:r w:rsidRPr="00145972">
        <w:rPr>
          <w:b/>
          <w:bCs/>
          <w:lang w:val="es-ES_tradnl"/>
        </w:rPr>
        <w:t>:</w:t>
      </w:r>
      <w:r w:rsidRPr="00145972">
        <w:rPr>
          <w:lang w:val="es-ES_tradnl"/>
        </w:rPr>
        <w:t xml:space="preserve"> </w:t>
      </w:r>
      <w:r w:rsidR="00B557B2" w:rsidRPr="00145972">
        <w:rPr>
          <w:lang w:val="es-ES_tradnl"/>
        </w:rPr>
        <w:t xml:space="preserve">El representante de Singapur presentó el </w:t>
      </w:r>
      <w:r w:rsidRPr="00145972">
        <w:rPr>
          <w:lang w:val="es-ES_tradnl"/>
        </w:rPr>
        <w:t>document</w:t>
      </w:r>
      <w:r w:rsidR="00B557B2" w:rsidRPr="00145972">
        <w:rPr>
          <w:lang w:val="es-ES_tradnl"/>
        </w:rPr>
        <w:t xml:space="preserve">o titulado </w:t>
      </w:r>
      <w:r w:rsidR="001A6C05" w:rsidRPr="00145972">
        <w:rPr>
          <w:i/>
          <w:iCs/>
          <w:lang w:val="es-ES_tradnl"/>
        </w:rPr>
        <w:t>"</w:t>
      </w:r>
      <w:r w:rsidR="00B557B2" w:rsidRPr="00145972">
        <w:rPr>
          <w:b/>
          <w:bCs/>
          <w:i/>
          <w:iCs/>
          <w:lang w:val="es-ES_tradnl"/>
        </w:rPr>
        <w:t xml:space="preserve">Fomento de la adopción de aplicaciones y servicios de </w:t>
      </w:r>
      <w:r w:rsidRPr="00145972">
        <w:rPr>
          <w:b/>
          <w:bCs/>
          <w:i/>
          <w:iCs/>
          <w:lang w:val="es-ES_tradnl"/>
        </w:rPr>
        <w:t xml:space="preserve">Internet </w:t>
      </w:r>
      <w:r w:rsidR="00B557B2" w:rsidRPr="00145972">
        <w:rPr>
          <w:b/>
          <w:bCs/>
          <w:i/>
          <w:iCs/>
          <w:lang w:val="es-ES_tradnl"/>
        </w:rPr>
        <w:t>de las cosas</w:t>
      </w:r>
      <w:r w:rsidR="001A6C05" w:rsidRPr="00145972">
        <w:rPr>
          <w:b/>
          <w:bCs/>
          <w:i/>
          <w:iCs/>
          <w:lang w:val="es-ES_tradnl"/>
        </w:rPr>
        <w:t>"</w:t>
      </w:r>
      <w:r w:rsidRPr="00145972">
        <w:rPr>
          <w:b/>
          <w:bCs/>
          <w:i/>
          <w:iCs/>
          <w:lang w:val="es-ES_tradnl"/>
        </w:rPr>
        <w:t>.</w:t>
      </w:r>
      <w:bookmarkEnd w:id="11"/>
    </w:p>
    <w:p w:rsidR="006046B5" w:rsidRPr="00145972" w:rsidRDefault="00B557B2" w:rsidP="00B557B2">
      <w:pPr>
        <w:rPr>
          <w:szCs w:val="24"/>
          <w:lang w:val="es-ES_tradnl"/>
        </w:rPr>
      </w:pPr>
      <w:bookmarkStart w:id="12" w:name="lt_pId130"/>
      <w:r w:rsidRPr="00145972">
        <w:rPr>
          <w:szCs w:val="24"/>
          <w:lang w:val="es-ES_tradnl"/>
        </w:rPr>
        <w:t xml:space="preserve">En la contribución se propone la aprobación de una nueva Resolución en la que se solicitaría prestar asistencia a los países que deseen adoptar aplicaciones y servicios </w:t>
      </w:r>
      <w:r w:rsidR="006046B5" w:rsidRPr="00145972">
        <w:rPr>
          <w:lang w:val="es-ES_tradnl"/>
        </w:rPr>
        <w:t xml:space="preserve">IoT; </w:t>
      </w:r>
      <w:r w:rsidRPr="00145972">
        <w:rPr>
          <w:lang w:val="es-ES_tradnl"/>
        </w:rPr>
        <w:t>facilitar el debate y el intercambio de prácticas óptimas</w:t>
      </w:r>
      <w:r w:rsidR="006046B5" w:rsidRPr="00145972">
        <w:rPr>
          <w:lang w:val="es-ES_tradnl"/>
        </w:rPr>
        <w:t xml:space="preserve">; </w:t>
      </w:r>
      <w:r w:rsidRPr="00145972">
        <w:rPr>
          <w:lang w:val="es-ES_tradnl"/>
        </w:rPr>
        <w:t>y crear asociaciones y colaborar con organizaciones y entidades pertinentes</w:t>
      </w:r>
      <w:r w:rsidR="006046B5" w:rsidRPr="00145972">
        <w:rPr>
          <w:lang w:val="es-ES_tradnl"/>
        </w:rPr>
        <w:t>.</w:t>
      </w:r>
      <w:bookmarkEnd w:id="12"/>
      <w:r w:rsidR="006046B5" w:rsidRPr="00145972">
        <w:rPr>
          <w:lang w:val="es-ES_tradnl"/>
        </w:rPr>
        <w:t xml:space="preserve"> </w:t>
      </w:r>
      <w:bookmarkStart w:id="13" w:name="lt_pId131"/>
      <w:r w:rsidRPr="00145972">
        <w:rPr>
          <w:lang w:val="es-ES_tradnl"/>
        </w:rPr>
        <w:t>También se insta la estrecha colaboración entre los tres Sectores</w:t>
      </w:r>
      <w:r w:rsidR="006046B5" w:rsidRPr="00145972">
        <w:rPr>
          <w:szCs w:val="24"/>
          <w:lang w:val="es-ES_tradnl"/>
        </w:rPr>
        <w:t>.</w:t>
      </w:r>
      <w:bookmarkEnd w:id="13"/>
      <w:r w:rsidR="006046B5" w:rsidRPr="00145972">
        <w:rPr>
          <w:szCs w:val="24"/>
          <w:lang w:val="es-ES_tradnl"/>
        </w:rPr>
        <w:t xml:space="preserve"> </w:t>
      </w:r>
    </w:p>
    <w:p w:rsidR="006046B5" w:rsidRPr="00145972" w:rsidRDefault="00B557B2" w:rsidP="00B557B2">
      <w:pPr>
        <w:rPr>
          <w:szCs w:val="24"/>
          <w:lang w:val="es-ES_tradnl"/>
        </w:rPr>
      </w:pPr>
      <w:bookmarkStart w:id="14" w:name="lt_pId132"/>
      <w:r w:rsidRPr="00145972">
        <w:rPr>
          <w:lang w:val="es-ES_tradnl"/>
        </w:rPr>
        <w:t>Varios Estados Miembros refrendaron la propuesta</w:t>
      </w:r>
      <w:r w:rsidR="006046B5" w:rsidRPr="00145972">
        <w:rPr>
          <w:lang w:val="es-ES_tradnl"/>
        </w:rPr>
        <w:t>.</w:t>
      </w:r>
      <w:bookmarkEnd w:id="14"/>
      <w:r w:rsidR="006046B5" w:rsidRPr="00145972">
        <w:rPr>
          <w:lang w:val="es-ES_tradnl"/>
        </w:rPr>
        <w:t xml:space="preserve"> </w:t>
      </w:r>
      <w:bookmarkStart w:id="15" w:name="lt_pId133"/>
      <w:r w:rsidRPr="00145972">
        <w:rPr>
          <w:lang w:val="es-ES_tradnl"/>
        </w:rPr>
        <w:t xml:space="preserve">La </w:t>
      </w:r>
      <w:r w:rsidR="006046B5" w:rsidRPr="00145972">
        <w:rPr>
          <w:lang w:val="es-ES_tradnl"/>
        </w:rPr>
        <w:t>RP</w:t>
      </w:r>
      <w:r w:rsidRPr="00145972">
        <w:rPr>
          <w:lang w:val="es-ES_tradnl"/>
        </w:rPr>
        <w:t>R</w:t>
      </w:r>
      <w:r w:rsidR="006046B5" w:rsidRPr="00145972">
        <w:rPr>
          <w:lang w:val="es-ES_tradnl"/>
        </w:rPr>
        <w:t xml:space="preserve">-ASP </w:t>
      </w:r>
      <w:r w:rsidRPr="00145972">
        <w:rPr>
          <w:lang w:val="es-ES_tradnl"/>
        </w:rPr>
        <w:t>concluyó que la propuesta es muy importante para el cumplimiento de los ODS y propuso que esta sea una de las propuestas comunes de la región Asia-Pacífica para la CMDT</w:t>
      </w:r>
      <w:r w:rsidRPr="00145972">
        <w:rPr>
          <w:rFonts w:cstheme="minorHAnsi"/>
          <w:color w:val="000000" w:themeColor="text1"/>
          <w:szCs w:val="24"/>
          <w:lang w:val="es-ES_tradnl"/>
        </w:rPr>
        <w:t xml:space="preserve"> </w:t>
      </w:r>
      <w:r w:rsidR="006046B5" w:rsidRPr="00145972">
        <w:rPr>
          <w:rFonts w:cstheme="minorHAnsi"/>
          <w:color w:val="000000" w:themeColor="text1"/>
          <w:szCs w:val="24"/>
          <w:lang w:val="es-ES_tradnl"/>
        </w:rPr>
        <w:t>-17.</w:t>
      </w:r>
      <w:bookmarkEnd w:id="15"/>
    </w:p>
    <w:p w:rsidR="006046B5" w:rsidRPr="00145972" w:rsidRDefault="006046B5" w:rsidP="002837C4">
      <w:pPr>
        <w:pStyle w:val="Headingb"/>
      </w:pPr>
      <w:r w:rsidRPr="00145972">
        <w:t>Informe de las anteriores RPR</w:t>
      </w:r>
    </w:p>
    <w:p w:rsidR="006046B5" w:rsidRPr="00145972" w:rsidRDefault="00C101C9" w:rsidP="00C101C9">
      <w:pPr>
        <w:rPr>
          <w:lang w:val="es-ES_tradnl"/>
        </w:rPr>
      </w:pPr>
      <w:r w:rsidRPr="00145972">
        <w:rPr>
          <w:lang w:val="es-ES_tradnl"/>
        </w:rPr>
        <w:t>Se presentó el r</w:t>
      </w:r>
      <w:r w:rsidR="006046B5" w:rsidRPr="00145972">
        <w:rPr>
          <w:lang w:val="es-ES_tradnl"/>
        </w:rPr>
        <w:t>esumen de los Documentos informativos INF/1, 2, 3 y 4.</w:t>
      </w:r>
    </w:p>
    <w:p w:rsidR="00145E28" w:rsidRPr="00145972" w:rsidRDefault="00403B03" w:rsidP="002837C4">
      <w:pPr>
        <w:rPr>
          <w:lang w:val="es-ES_tradnl"/>
        </w:rPr>
      </w:pPr>
      <w:hyperlink r:id="rId24" w:history="1">
        <w:r w:rsidR="00145E28" w:rsidRPr="00145972">
          <w:rPr>
            <w:rStyle w:val="Hyperlink"/>
            <w:rFonts w:ascii="Calibri" w:hAnsi="Calibri"/>
            <w:b/>
            <w:bCs/>
            <w:sz w:val="24"/>
            <w:lang w:val="es-ES_tradnl"/>
          </w:rPr>
          <w:t>Documento INF/1</w:t>
        </w:r>
      </w:hyperlink>
      <w:r w:rsidR="00145E28" w:rsidRPr="00145972">
        <w:rPr>
          <w:lang w:val="es-ES_tradnl"/>
        </w:rPr>
        <w:t xml:space="preserve">: En nombre del Director de la BDT se presentó el documento titulado </w:t>
      </w:r>
      <w:r w:rsidR="00145E28" w:rsidRPr="00145972">
        <w:rPr>
          <w:b/>
          <w:bCs/>
          <w:i/>
          <w:iCs/>
          <w:lang w:val="es-ES_tradnl"/>
        </w:rPr>
        <w:t>"Informe del Presidente de la RPR-CEI"</w:t>
      </w:r>
      <w:r w:rsidR="00145E28" w:rsidRPr="00145972">
        <w:rPr>
          <w:lang w:val="es-ES_tradnl"/>
        </w:rPr>
        <w:t>. Este documento informativo contiene el informe del Presidente de la RPR-CEI. Esta RPR fue organizada por la Oficina de Desarrollo de las Telecomunicaciones (BDT) de la UIT en Biskek (República Kirguisa), por invitación del Gobierno de este país, y se celebró del 9 al 11 de noviembre de 2016. Asistieron a esta reunión 104 delegados en representación de nueve Estados Miembros de la Región de la CEI y dos Estados Miembros de otras regiones.</w:t>
      </w:r>
    </w:p>
    <w:p w:rsidR="00145E28" w:rsidRPr="00145972" w:rsidRDefault="00145E28" w:rsidP="002837C4">
      <w:pPr>
        <w:rPr>
          <w:lang w:val="es-ES_tradnl"/>
        </w:rPr>
      </w:pPr>
      <w:r w:rsidRPr="00145972">
        <w:rPr>
          <w:lang w:val="es-ES_tradnl"/>
        </w:rPr>
        <w:t>El objetivo de la RPR-CEI fue identificar prioridades, a escala regional, para el desarrollo de las tecnologías de la información y la comunicación (TIC), teniendo en cuenta las contribuciones presentadas por los Estados Miembros y los Miembros de Sector UIT-D de la Región. La reunión formuló un conjunto de propuestas sobre cuestiones prioritarias para la Región que servirán de base para la formulación de contribuciones a la CMDT-17, donde s</w:t>
      </w:r>
      <w:r w:rsidR="00ED1B42" w:rsidRPr="00145972">
        <w:rPr>
          <w:lang w:val="es-ES_tradnl"/>
        </w:rPr>
        <w:t>e examinará las actividades del </w:t>
      </w:r>
      <w:r w:rsidRPr="00145972">
        <w:rPr>
          <w:lang w:val="es-ES_tradnl"/>
        </w:rPr>
        <w:t>UIT-D para el siguiente cuatrienio (2018-2021).</w:t>
      </w:r>
    </w:p>
    <w:p w:rsidR="00145E28" w:rsidRPr="00145972" w:rsidRDefault="00403B03" w:rsidP="002837C4">
      <w:pPr>
        <w:rPr>
          <w:lang w:val="es-ES_tradnl"/>
        </w:rPr>
      </w:pPr>
      <w:hyperlink r:id="rId25" w:history="1">
        <w:r w:rsidR="00145E28" w:rsidRPr="00145972">
          <w:rPr>
            <w:rStyle w:val="Hyperlink"/>
            <w:rFonts w:ascii="Calibri" w:hAnsi="Calibri"/>
            <w:b/>
            <w:bCs/>
            <w:sz w:val="24"/>
            <w:lang w:val="es-ES_tradnl"/>
          </w:rPr>
          <w:t>Documento INF/2</w:t>
        </w:r>
      </w:hyperlink>
      <w:r w:rsidR="00145E28" w:rsidRPr="00145972">
        <w:rPr>
          <w:lang w:val="es-ES_tradnl"/>
        </w:rPr>
        <w:t xml:space="preserve">: En nombre del Director de la BDT se presentó el documento titulado </w:t>
      </w:r>
      <w:r w:rsidR="00145E28" w:rsidRPr="00145972">
        <w:rPr>
          <w:b/>
          <w:bCs/>
          <w:i/>
          <w:iCs/>
          <w:lang w:val="es-ES_tradnl"/>
        </w:rPr>
        <w:t>"Informe del Presidente de la RPR-AFR"</w:t>
      </w:r>
      <w:r w:rsidR="00145E28" w:rsidRPr="00145972">
        <w:rPr>
          <w:lang w:val="es-ES_tradnl"/>
        </w:rPr>
        <w:t>. Este documento informativo contiene el informe del Presidente de la RPR</w:t>
      </w:r>
      <w:r w:rsidR="00145E28" w:rsidRPr="00145972">
        <w:rPr>
          <w:lang w:val="es-ES_tradnl"/>
        </w:rPr>
        <w:noBreakHyphen/>
        <w:t>AFR.</w:t>
      </w:r>
    </w:p>
    <w:p w:rsidR="00145E28" w:rsidRPr="00145972" w:rsidRDefault="00145E28" w:rsidP="005C5388">
      <w:pPr>
        <w:rPr>
          <w:lang w:val="es-ES_tradnl"/>
        </w:rPr>
      </w:pPr>
      <w:r w:rsidRPr="00145972">
        <w:rPr>
          <w:lang w:val="es-ES_tradnl"/>
        </w:rPr>
        <w:t>Esta RPR</w:t>
      </w:r>
      <w:r w:rsidR="009F643D" w:rsidRPr="00145972">
        <w:rPr>
          <w:lang w:val="es-ES_tradnl"/>
        </w:rPr>
        <w:t>-AFR</w:t>
      </w:r>
      <w:r w:rsidRPr="00145972">
        <w:rPr>
          <w:lang w:val="es-ES_tradnl"/>
        </w:rPr>
        <w:t xml:space="preserve"> fue organizada por la Oficina de Desarrollo de las</w:t>
      </w:r>
      <w:r w:rsidR="00ED1B42" w:rsidRPr="00145972">
        <w:rPr>
          <w:lang w:val="es-ES_tradnl"/>
        </w:rPr>
        <w:t xml:space="preserve"> Telecomunicaciones (BDT) de la </w:t>
      </w:r>
      <w:r w:rsidRPr="00145972">
        <w:rPr>
          <w:lang w:val="es-ES_tradnl"/>
        </w:rPr>
        <w:t>UIT</w:t>
      </w:r>
      <w:r w:rsidR="009F643D" w:rsidRPr="00145972">
        <w:rPr>
          <w:lang w:val="es-ES_tradnl"/>
        </w:rPr>
        <w:t xml:space="preserve"> en Kigali (República de</w:t>
      </w:r>
      <w:r w:rsidR="005C5388" w:rsidRPr="00145972">
        <w:rPr>
          <w:lang w:val="es-ES_tradnl"/>
        </w:rPr>
        <w:t xml:space="preserve"> Rwanda</w:t>
      </w:r>
      <w:r w:rsidRPr="00145972">
        <w:rPr>
          <w:lang w:val="es-ES_tradnl"/>
        </w:rPr>
        <w:t xml:space="preserve">, </w:t>
      </w:r>
      <w:r w:rsidR="009F643D" w:rsidRPr="00145972">
        <w:rPr>
          <w:lang w:val="es-ES_tradnl"/>
        </w:rPr>
        <w:t xml:space="preserve">del 6 al 8 de diciembre de 2016, </w:t>
      </w:r>
      <w:r w:rsidRPr="00145972">
        <w:rPr>
          <w:lang w:val="es-ES_tradnl"/>
        </w:rPr>
        <w:t xml:space="preserve">en colaboración con el Ministro de la Juventud y las TIC (MYICT), por invitación del Gobierno de este país. Asistieron a esta reunión 170 delegados en representación de 24 Estados Miembros de la Región y </w:t>
      </w:r>
      <w:r w:rsidR="005C5388" w:rsidRPr="00145972">
        <w:rPr>
          <w:lang w:val="es-ES_tradnl"/>
        </w:rPr>
        <w:t>3</w:t>
      </w:r>
      <w:r w:rsidRPr="00145972">
        <w:rPr>
          <w:lang w:val="es-ES_tradnl"/>
        </w:rPr>
        <w:t xml:space="preserve"> Estados Miembros observadores de otras regiones, 5 </w:t>
      </w:r>
      <w:r w:rsidR="000F28BB" w:rsidRPr="00145972">
        <w:rPr>
          <w:lang w:val="es-ES_tradnl"/>
        </w:rPr>
        <w:t xml:space="preserve">Miembros del Sector del UIT-D </w:t>
      </w:r>
      <w:r w:rsidR="009F643D" w:rsidRPr="00145972">
        <w:rPr>
          <w:lang w:val="es-ES_tradnl"/>
        </w:rPr>
        <w:t>y</w:t>
      </w:r>
      <w:r w:rsidRPr="00145972">
        <w:rPr>
          <w:lang w:val="es-ES_tradnl"/>
        </w:rPr>
        <w:t xml:space="preserve"> </w:t>
      </w:r>
      <w:r w:rsidR="009F643D" w:rsidRPr="00145972">
        <w:rPr>
          <w:lang w:val="es-ES_tradnl"/>
        </w:rPr>
        <w:t>9 Miembros de</w:t>
      </w:r>
      <w:r w:rsidRPr="00145972">
        <w:rPr>
          <w:lang w:val="es-ES_tradnl"/>
        </w:rPr>
        <w:t xml:space="preserve"> Sector </w:t>
      </w:r>
      <w:r w:rsidR="009F643D" w:rsidRPr="00145972">
        <w:rPr>
          <w:lang w:val="es-ES_tradnl"/>
        </w:rPr>
        <w:t>observadores de otras regiones</w:t>
      </w:r>
      <w:r w:rsidRPr="00145972">
        <w:rPr>
          <w:lang w:val="es-ES_tradnl"/>
        </w:rPr>
        <w:t>.</w:t>
      </w:r>
    </w:p>
    <w:p w:rsidR="00145E28" w:rsidRPr="00145972" w:rsidRDefault="00145E28" w:rsidP="00583E75">
      <w:pPr>
        <w:keepLines/>
        <w:rPr>
          <w:lang w:val="es-ES_tradnl"/>
        </w:rPr>
      </w:pPr>
      <w:r w:rsidRPr="00145972">
        <w:rPr>
          <w:lang w:val="es-ES_tradnl"/>
        </w:rPr>
        <w:lastRenderedPageBreak/>
        <w:t>El objetivo de la RPR-AFR fue identificar prioridades, a escala regional, para el desarrollo de las tecnologías de la información y la comunicación (TIC), teniendo en cuenta las contribuciones presentadas por los Estados Miembros y los Miembros de Sector UIT-D de la Región. La reunión formuló un conjunto de propuestas sobre cuestiones prioritarias para la Región que servirán de base para la formulación de contribuciones a la CMDT-17, donde s</w:t>
      </w:r>
      <w:r w:rsidR="00ED1B42" w:rsidRPr="00145972">
        <w:rPr>
          <w:lang w:val="es-ES_tradnl"/>
        </w:rPr>
        <w:t>e examinará las actividades del </w:t>
      </w:r>
      <w:r w:rsidRPr="00145972">
        <w:rPr>
          <w:lang w:val="es-ES_tradnl"/>
        </w:rPr>
        <w:t>UIT-D para el siguiente cuatrienio (2018-2021).</w:t>
      </w:r>
    </w:p>
    <w:p w:rsidR="00145E28" w:rsidRPr="00145972" w:rsidRDefault="00403B03" w:rsidP="002837C4">
      <w:pPr>
        <w:rPr>
          <w:lang w:val="es-ES_tradnl"/>
        </w:rPr>
      </w:pPr>
      <w:hyperlink r:id="rId26" w:history="1">
        <w:r w:rsidR="00145E28" w:rsidRPr="00145972">
          <w:rPr>
            <w:rStyle w:val="Hyperlink"/>
            <w:rFonts w:ascii="Calibri" w:hAnsi="Calibri"/>
            <w:b/>
            <w:bCs/>
            <w:sz w:val="24"/>
            <w:lang w:val="es-ES_tradnl"/>
          </w:rPr>
          <w:t>Documento INF/3</w:t>
        </w:r>
      </w:hyperlink>
      <w:r w:rsidR="00145E28" w:rsidRPr="00145972">
        <w:rPr>
          <w:lang w:val="es-ES_tradnl"/>
        </w:rPr>
        <w:t xml:space="preserve">: En nombre del Director de la BDT se presentó el documento titulado </w:t>
      </w:r>
      <w:r w:rsidR="00145E28" w:rsidRPr="00145972">
        <w:rPr>
          <w:b/>
          <w:bCs/>
          <w:i/>
          <w:iCs/>
          <w:lang w:val="es-ES_tradnl"/>
        </w:rPr>
        <w:t>"Informe del Presidente de la RPR-ARB"</w:t>
      </w:r>
      <w:r w:rsidR="00145E28" w:rsidRPr="00145972">
        <w:rPr>
          <w:lang w:val="es-ES_tradnl"/>
        </w:rPr>
        <w:t>. Este documento informativo contiene el informe del Presidente de la RPR</w:t>
      </w:r>
      <w:r w:rsidR="0043366E" w:rsidRPr="00145972">
        <w:rPr>
          <w:lang w:val="es-ES_tradnl"/>
        </w:rPr>
        <w:noBreakHyphen/>
      </w:r>
      <w:r w:rsidR="00145E28" w:rsidRPr="00145972">
        <w:rPr>
          <w:lang w:val="es-ES_tradnl"/>
        </w:rPr>
        <w:t>ARB. Esta RPR fue organizada por la Oficina de Desarrollo de las Telecomunicaciones (BDT) de la UIT en Jartum (Sudán), del 30 de enero al 1 de febrero de 2017, por amable invitación del Ministerio de Tecnología de la Información y la Comunicación y la Empresa Nacional de Telecomunicaciones de Sudán (NTC). A la reunión asistieron aproximadamente 195 participantes en representación de 19 Estados Miembros y un observador con arreglo a la Resolución 99, diez Miembros de Sector, seis organizaciones internacionales y un Miembro de Sector de otra Región.</w:t>
      </w:r>
    </w:p>
    <w:p w:rsidR="00145E28" w:rsidRPr="00145972" w:rsidRDefault="00145E28" w:rsidP="005845C4">
      <w:pPr>
        <w:rPr>
          <w:lang w:val="es-ES_tradnl"/>
        </w:rPr>
      </w:pPr>
      <w:r w:rsidRPr="00145972">
        <w:rPr>
          <w:lang w:val="es-ES_tradnl"/>
        </w:rPr>
        <w:t xml:space="preserve">El objetivo de la RPR-ARB era identificar prioridades a escala regional para el desarrollo de las telecomunicaciones y las tecnologías de la información y la comunicación (TIC), teniendo en cuenta las contribuciones presentadas por los Estados Miembros y los Miembros de Sector UIT D de la Región. La reunión consensuó un conjunto de propuestas sobre temas prioritarios que servirán de base para la formulación de contribuciones a la Conferencia Mundial de Desarrollo de las Telecomunicaciones, </w:t>
      </w:r>
      <w:r w:rsidR="00E6166C" w:rsidRPr="00145972">
        <w:rPr>
          <w:lang w:val="es-ES_tradnl"/>
        </w:rPr>
        <w:t>que tendrá lugar</w:t>
      </w:r>
      <w:r w:rsidRPr="00145972">
        <w:rPr>
          <w:lang w:val="es-ES_tradnl"/>
        </w:rPr>
        <w:t xml:space="preserve"> en Buenos Aires (Argen</w:t>
      </w:r>
      <w:r w:rsidR="00D20EDB" w:rsidRPr="00145972">
        <w:rPr>
          <w:lang w:val="es-ES_tradnl"/>
        </w:rPr>
        <w:t>tina) del 9 al 20 de octubre de </w:t>
      </w:r>
      <w:r w:rsidRPr="00145972">
        <w:rPr>
          <w:lang w:val="es-ES_tradnl"/>
        </w:rPr>
        <w:t>2017 (CMDT</w:t>
      </w:r>
      <w:r w:rsidR="00E6166C" w:rsidRPr="00145972">
        <w:rPr>
          <w:lang w:val="es-ES_tradnl"/>
        </w:rPr>
        <w:t>-</w:t>
      </w:r>
      <w:r w:rsidRPr="00145972">
        <w:rPr>
          <w:lang w:val="es-ES_tradnl"/>
        </w:rPr>
        <w:t>17) y donde se examinarán las actividades del U</w:t>
      </w:r>
      <w:r w:rsidR="005845C4" w:rsidRPr="00145972">
        <w:rPr>
          <w:lang w:val="es-ES_tradnl"/>
        </w:rPr>
        <w:t>IT-D para el próximo cuatrienio </w:t>
      </w:r>
      <w:r w:rsidRPr="00145972">
        <w:rPr>
          <w:lang w:val="es-ES_tradnl"/>
        </w:rPr>
        <w:t>(2018-2021).</w:t>
      </w:r>
    </w:p>
    <w:p w:rsidR="0043366E" w:rsidRPr="00145972" w:rsidRDefault="00403B03" w:rsidP="002837C4">
      <w:pPr>
        <w:rPr>
          <w:lang w:val="es-ES_tradnl"/>
        </w:rPr>
      </w:pPr>
      <w:hyperlink r:id="rId27" w:history="1">
        <w:r w:rsidR="0043366E" w:rsidRPr="00145972">
          <w:rPr>
            <w:rStyle w:val="Hyperlink"/>
            <w:rFonts w:ascii="Calibri" w:hAnsi="Calibri"/>
            <w:b/>
            <w:bCs/>
            <w:sz w:val="24"/>
            <w:lang w:val="es-ES_tradnl"/>
          </w:rPr>
          <w:t>Documento INF/4</w:t>
        </w:r>
      </w:hyperlink>
      <w:r w:rsidR="0043366E" w:rsidRPr="00145972">
        <w:rPr>
          <w:lang w:val="es-ES_tradnl"/>
        </w:rPr>
        <w:t xml:space="preserve">: En nombre del Director de la BDT se presentó el documento titulado </w:t>
      </w:r>
      <w:r w:rsidR="0043366E" w:rsidRPr="00145972">
        <w:rPr>
          <w:b/>
          <w:bCs/>
          <w:i/>
          <w:iCs/>
          <w:lang w:val="es-ES_tradnl"/>
        </w:rPr>
        <w:t>"Informe del Presidente de la RPR-AMS"</w:t>
      </w:r>
      <w:r w:rsidR="0043366E" w:rsidRPr="00145972">
        <w:rPr>
          <w:lang w:val="es-ES_tradnl"/>
        </w:rPr>
        <w:t>. Este documento informativo contiene el informe del Presidente de la RPR-AMS.</w:t>
      </w:r>
    </w:p>
    <w:p w:rsidR="0043366E" w:rsidRPr="00145972" w:rsidRDefault="0043366E" w:rsidP="002837C4">
      <w:pPr>
        <w:rPr>
          <w:lang w:val="es-ES_tradnl"/>
        </w:rPr>
      </w:pPr>
      <w:r w:rsidRPr="00145972">
        <w:rPr>
          <w:lang w:val="es-ES_tradnl"/>
        </w:rPr>
        <w:t>La Oficina de Desarrollo de las Telecomunicaciones (BDT) de la Unión Internacional de Telecomunicaciones (UIT) organizó la Reunión Preparatoria Regional de la UIT para la Región de América (RPM-AMS) en Asunción (Paraguay) del 22 al 24 de febrero de 2017, gracias a la amable invitación de la Comisión Nacional de Telecomunicaciones (CONATEL) de Paraguay.</w:t>
      </w:r>
    </w:p>
    <w:p w:rsidR="0043366E" w:rsidRPr="00145972" w:rsidRDefault="0043366E" w:rsidP="00EC1B30">
      <w:pPr>
        <w:rPr>
          <w:lang w:val="es-ES_tradnl"/>
        </w:rPr>
      </w:pPr>
      <w:r w:rsidRPr="00145972">
        <w:rPr>
          <w:lang w:val="es-ES_tradnl"/>
        </w:rPr>
        <w:t>La RPR-AMS tiene como objetivo identificar prioridades regionales para el desarrollo de las telecomunicaciones y las tecnologías de la información y la comunicación (TIC), teniendo en cuenta las contribuciones de los Estados Miembros y los Miembros de Sector de esta Región. La reunión consensuó un conjunto de propuestas sobre temas prioritarios que servirán de base para la formulación de contribuciones a la Conferencia Mundial de Desarrollo de las Telecomunicaciones, cuya celebración está prevista en Buenos Aires (Argentina) del 9 al 20 de octubre de 2017 (CMDT-17).</w:t>
      </w:r>
    </w:p>
    <w:p w:rsidR="000F28BB" w:rsidRPr="00145972" w:rsidRDefault="000F28BB" w:rsidP="002837C4">
      <w:pPr>
        <w:rPr>
          <w:lang w:val="es-ES_tradnl"/>
        </w:rPr>
      </w:pPr>
      <w:r w:rsidRPr="00145972">
        <w:rPr>
          <w:lang w:val="es-ES_tradnl"/>
        </w:rPr>
        <w:t>Asistieron a la reunión 166 participantes en representación de 19 Estados Miembros y 2 Estados Miembros observadores, 7 Miembros del Sector del UIT-D y 4 Miembros del Sector observadores.</w:t>
      </w:r>
    </w:p>
    <w:p w:rsidR="0043366E" w:rsidRPr="00145972" w:rsidRDefault="00403B03" w:rsidP="00E6166C">
      <w:pPr>
        <w:rPr>
          <w:lang w:val="es-ES_tradnl"/>
        </w:rPr>
      </w:pPr>
      <w:hyperlink r:id="rId28" w:history="1">
        <w:r w:rsidR="0043366E" w:rsidRPr="00145972">
          <w:rPr>
            <w:rStyle w:val="Hyperlink"/>
            <w:rFonts w:ascii="Calibri" w:hAnsi="Calibri"/>
            <w:b/>
            <w:bCs/>
            <w:sz w:val="24"/>
            <w:lang w:val="es-ES_tradnl"/>
          </w:rPr>
          <w:t>Documento INF/10</w:t>
        </w:r>
      </w:hyperlink>
      <w:r w:rsidR="0043366E" w:rsidRPr="00145972">
        <w:rPr>
          <w:lang w:val="es-ES_tradnl"/>
        </w:rPr>
        <w:t xml:space="preserve">: La Comunidad Regional de Comunicaciones (CRC) presentó el documento titulado </w:t>
      </w:r>
      <w:r w:rsidR="0043366E" w:rsidRPr="00145972">
        <w:rPr>
          <w:b/>
          <w:bCs/>
          <w:i/>
          <w:iCs/>
          <w:lang w:val="es-ES_tradnl"/>
        </w:rPr>
        <w:t>"Preparativos de la CRC para la CMDT-17"</w:t>
      </w:r>
      <w:r w:rsidR="0043366E" w:rsidRPr="00145972">
        <w:rPr>
          <w:lang w:val="es-ES_tradnl"/>
        </w:rPr>
        <w:t>, en cuyo anexo se presentan los preparativos de la CRC para la CMDT-17, incluido un resumen de los resultados de la RPR-CEI, celebrada en Bishkek</w:t>
      </w:r>
      <w:r w:rsidR="00E6166C" w:rsidRPr="00145972">
        <w:rPr>
          <w:lang w:val="es-ES_tradnl"/>
        </w:rPr>
        <w:t xml:space="preserve"> (</w:t>
      </w:r>
      <w:r w:rsidR="0043366E" w:rsidRPr="00145972">
        <w:rPr>
          <w:lang w:val="es-ES_tradnl"/>
        </w:rPr>
        <w:t>República Kirguisa</w:t>
      </w:r>
      <w:r w:rsidR="00E6166C" w:rsidRPr="00145972">
        <w:rPr>
          <w:lang w:val="es-ES_tradnl"/>
        </w:rPr>
        <w:t>)</w:t>
      </w:r>
      <w:r w:rsidR="0043366E" w:rsidRPr="00145972">
        <w:rPr>
          <w:lang w:val="es-ES_tradnl"/>
        </w:rPr>
        <w:t>, del 9 al 11 de noviembre de 2016.</w:t>
      </w:r>
    </w:p>
    <w:p w:rsidR="0043366E" w:rsidRPr="00145972" w:rsidRDefault="00E6166C" w:rsidP="00E6166C">
      <w:pPr>
        <w:rPr>
          <w:lang w:val="es-ES_tradnl"/>
        </w:rPr>
      </w:pPr>
      <w:r w:rsidRPr="00145972">
        <w:rPr>
          <w:lang w:val="es-ES_tradnl"/>
        </w:rPr>
        <w:t xml:space="preserve">La Federación de Rusia, Estado Miembro observador en la </w:t>
      </w:r>
      <w:r w:rsidR="0043366E" w:rsidRPr="00145972">
        <w:rPr>
          <w:lang w:val="es-ES_tradnl"/>
        </w:rPr>
        <w:t>RP</w:t>
      </w:r>
      <w:r w:rsidRPr="00145972">
        <w:rPr>
          <w:lang w:val="es-ES_tradnl"/>
        </w:rPr>
        <w:t>R</w:t>
      </w:r>
      <w:r w:rsidR="0043366E" w:rsidRPr="00145972">
        <w:rPr>
          <w:lang w:val="es-ES_tradnl"/>
        </w:rPr>
        <w:t xml:space="preserve">-ASP, </w:t>
      </w:r>
      <w:r w:rsidRPr="00145972">
        <w:rPr>
          <w:lang w:val="es-ES_tradnl"/>
        </w:rPr>
        <w:t>hizo una intervención para informar sobre los preparativos para la CMDT-17 en curso en la región de la CEI</w:t>
      </w:r>
      <w:r w:rsidR="0043366E" w:rsidRPr="00145972">
        <w:rPr>
          <w:lang w:val="es-ES_tradnl"/>
        </w:rPr>
        <w:t>.</w:t>
      </w:r>
    </w:p>
    <w:p w:rsidR="00E2182E" w:rsidRPr="00145972" w:rsidRDefault="00E2182E" w:rsidP="002837C4">
      <w:pPr>
        <w:pStyle w:val="Heading2"/>
      </w:pPr>
      <w:r w:rsidRPr="00145972">
        <w:lastRenderedPageBreak/>
        <w:t>7.1</w:t>
      </w:r>
      <w:r w:rsidRPr="00145972">
        <w:tab/>
        <w:t>Anteproyecto de contribución del UIT-D al Plan Estratégico de la UIT para 2020-2023</w:t>
      </w:r>
    </w:p>
    <w:p w:rsidR="00E2182E" w:rsidRPr="00145972" w:rsidRDefault="00403B03" w:rsidP="002837C4">
      <w:pPr>
        <w:rPr>
          <w:lang w:val="es-ES_tradnl"/>
        </w:rPr>
      </w:pPr>
      <w:hyperlink r:id="rId29" w:history="1">
        <w:r w:rsidR="00E2182E" w:rsidRPr="00145972">
          <w:rPr>
            <w:rStyle w:val="Hyperlink"/>
            <w:rFonts w:ascii="Calibri" w:hAnsi="Calibri"/>
            <w:b/>
            <w:bCs/>
            <w:sz w:val="24"/>
            <w:lang w:val="es-ES_tradnl"/>
          </w:rPr>
          <w:t>Documento 7</w:t>
        </w:r>
      </w:hyperlink>
      <w:r w:rsidR="00E2182E" w:rsidRPr="00145972">
        <w:rPr>
          <w:lang w:val="es-ES_tradnl"/>
        </w:rPr>
        <w:t xml:space="preserve">: En nombre del Director de la BDT, se presentó el documento titulado </w:t>
      </w:r>
      <w:r w:rsidR="00E2182E" w:rsidRPr="00145972">
        <w:rPr>
          <w:b/>
          <w:bCs/>
          <w:i/>
          <w:iCs/>
          <w:lang w:val="es-ES_tradnl"/>
        </w:rPr>
        <w:t>"Anteproyecto de contribución del UIT-D al Plan Estratégico de la UIT para 2020-2023"</w:t>
      </w:r>
      <w:r w:rsidR="00E2182E" w:rsidRPr="00145972">
        <w:rPr>
          <w:lang w:val="es-ES_tradnl"/>
        </w:rPr>
        <w:t>.</w:t>
      </w:r>
    </w:p>
    <w:p w:rsidR="00E2182E" w:rsidRPr="00145972" w:rsidRDefault="00E2182E" w:rsidP="00397A94">
      <w:pPr>
        <w:keepLines/>
        <w:rPr>
          <w:lang w:val="es-ES_tradnl"/>
        </w:rPr>
      </w:pPr>
      <w:r w:rsidRPr="00145972">
        <w:rPr>
          <w:lang w:val="es-ES_tradnl"/>
        </w:rPr>
        <w:t>Este documento es una versión revisada del primer anteproyecto de Contribución del UIT-D al proyecto de Plan Estratégico de la UIT para el periodo 2020-2023 que fue elaborado por el Grupo por Correspondencia del GADT sobre el Plan Estratégico, el Plan Operacional y la Declaració</w:t>
      </w:r>
      <w:r w:rsidR="008E77B2" w:rsidRPr="00145972">
        <w:rPr>
          <w:lang w:val="es-ES_tradnl"/>
        </w:rPr>
        <w:t>n (GC</w:t>
      </w:r>
      <w:r w:rsidR="008E77B2" w:rsidRPr="00145972">
        <w:rPr>
          <w:lang w:val="es-ES_tradnl"/>
        </w:rPr>
        <w:noBreakHyphen/>
      </w:r>
      <w:r w:rsidRPr="00145972">
        <w:rPr>
          <w:lang w:val="es-ES_tradnl"/>
        </w:rPr>
        <w:t xml:space="preserve">PEPOD) y que se presentó al GADT-15 el mes de abril de 2015 como informe de situación. Estas revisiones recogen las orientaciones impartidas por el GC-PEPOD el 15 de marzo de 2016 de las que se informa en el Documento </w:t>
      </w:r>
      <w:hyperlink r:id="rId30" w:history="1">
        <w:r w:rsidRPr="00145972">
          <w:rPr>
            <w:rStyle w:val="Hyperlink"/>
            <w:rFonts w:ascii="Calibri" w:hAnsi="Calibri"/>
            <w:sz w:val="24"/>
            <w:lang w:val="es-ES_tradnl"/>
          </w:rPr>
          <w:t>TDAG16-21/10</w:t>
        </w:r>
      </w:hyperlink>
      <w:r w:rsidRPr="00145972">
        <w:rPr>
          <w:lang w:val="es-ES_tradnl"/>
        </w:rPr>
        <w:t>. El GADT adoptó el documento en su reunión del 16 al 18 de marzo de 2016 y decidió su publicación en el sitio web para facilitar su consulta en línea por parte de los miembros del UIT-D a más tardar el 30 de junio de 2016. No se propusieron modificaciones dentro de este plazo.</w:t>
      </w:r>
    </w:p>
    <w:p w:rsidR="00E2182E" w:rsidRPr="00145972" w:rsidRDefault="00E2182E" w:rsidP="002837C4">
      <w:pPr>
        <w:rPr>
          <w:lang w:val="es-ES_tradnl"/>
        </w:rPr>
      </w:pPr>
      <w:r w:rsidRPr="00145972">
        <w:rPr>
          <w:lang w:val="es-ES_tradnl"/>
        </w:rPr>
        <w:t>El proyecto de contribución del UIT-D al Plan Estratégico de la UIT se presenta en todas las RPR hasta la CMDT-17. El proyecto de Plan de Acción de la CMDT-17 se inspira en la estructura de la contribución del UIT-D al Plan Estratégico de la UIT.</w:t>
      </w:r>
    </w:p>
    <w:p w:rsidR="00E2182E" w:rsidRPr="00145972" w:rsidRDefault="00E2182E" w:rsidP="002837C4">
      <w:pPr>
        <w:rPr>
          <w:lang w:val="es-ES_tradnl"/>
        </w:rPr>
      </w:pPr>
      <w:r w:rsidRPr="00145972">
        <w:rPr>
          <w:lang w:val="es-ES_tradnl"/>
        </w:rPr>
        <w:t>Este proyecto de contribución del UIT-D al proyecto de Plan Estratégico de la UIT para 2020-2023 incluye cuatro objetivos alineados con los tres puntos siguientes:</w:t>
      </w:r>
    </w:p>
    <w:p w:rsidR="00E2182E" w:rsidRPr="00145972" w:rsidRDefault="00E2182E" w:rsidP="002837C4">
      <w:pPr>
        <w:pStyle w:val="enumlev1"/>
      </w:pPr>
      <w:r w:rsidRPr="00145972">
        <w:t>1)</w:t>
      </w:r>
      <w:r w:rsidRPr="00145972">
        <w:tab/>
        <w:t>Está más centrado en los resultados que el actual Plan Estratégico para 2016-2019 para mantener el enfoque de la gestión basada en los resultados.</w:t>
      </w:r>
    </w:p>
    <w:p w:rsidR="00E2182E" w:rsidRPr="00145972" w:rsidRDefault="00E2182E" w:rsidP="002837C4">
      <w:pPr>
        <w:pStyle w:val="enumlev1"/>
      </w:pPr>
      <w:r w:rsidRPr="00145972">
        <w:t>2)</w:t>
      </w:r>
      <w:r w:rsidRPr="00145972">
        <w:tab/>
        <w:t>Conserva todo el contenido del Plan Estratégico para 2016-2019 que fue racionalizado. En la contribución se facilitan las referencias a los resultados y productos correspondientes del Plan Estratégico en vigor. Además, se incluye en el A</w:t>
      </w:r>
      <w:r w:rsidR="00ED1B42" w:rsidRPr="00145972">
        <w:t>nexo E el Plan Estratégico para </w:t>
      </w:r>
      <w:r w:rsidRPr="00145972">
        <w:t>2016</w:t>
      </w:r>
      <w:r w:rsidR="00FE1D3F" w:rsidRPr="00145972">
        <w:noBreakHyphen/>
      </w:r>
      <w:r w:rsidRPr="00145972">
        <w:t>2019, con el fin de facilitar su consulta.</w:t>
      </w:r>
    </w:p>
    <w:p w:rsidR="00E2182E" w:rsidRPr="00145972" w:rsidRDefault="00E2182E" w:rsidP="002837C4">
      <w:pPr>
        <w:pStyle w:val="enumlev1"/>
      </w:pPr>
      <w:r w:rsidRPr="00145972">
        <w:t>3)</w:t>
      </w:r>
      <w:r w:rsidRPr="00145972">
        <w:tab/>
        <w:t>Los cinco Objetivos actuales del Plan Estratégico para 2016-2019 se presentan como cuatro Objetivos con un lenguaje inteligible para los Miembros de la UIT y las partes interesadas, y el público en general, con el fin de que las personas que no están implicadas en el UIT-D puedan asociarse a nuestra importante labor. La contribución pretende simplificar el lenguaje utilizado en el actual Plan Estratégico, por ejemplo eliminando las redundancias.</w:t>
      </w:r>
    </w:p>
    <w:p w:rsidR="00E2182E" w:rsidRPr="00145972" w:rsidRDefault="00E2182E" w:rsidP="002837C4">
      <w:pPr>
        <w:rPr>
          <w:lang w:val="es-ES_tradnl"/>
        </w:rPr>
      </w:pPr>
      <w:r w:rsidRPr="00145972">
        <w:rPr>
          <w:lang w:val="es-ES_tradnl"/>
        </w:rPr>
        <w:t>Conforme a lo solicitado por el GADT-15, este documento presenta, en el Anexo A, los proyectos de objetivos y resultados de la contribución del UIT-D al Plan Estratégico de la UIT para 2020-2023 junto con referencias al Plan Estratégico del UIT-D para 2016-2019, así como a los ODS aprobados el 25 de septiembre de 2015 por la Asamblea General de las Naciones Unidas, las Líneas de Acción de la CMSI del Plan de Acción de Ginebra, teniendo en cuenta la Perspectiva CMSI+10 para la CMSI después de 2015 y la Agenda 2030 para el Desarrollo Sostenible.</w:t>
      </w:r>
    </w:p>
    <w:p w:rsidR="00FE1D3F" w:rsidRPr="00145972" w:rsidRDefault="008605F9" w:rsidP="00E3265F">
      <w:pPr>
        <w:rPr>
          <w:lang w:val="es-ES_tradnl"/>
        </w:rPr>
      </w:pPr>
      <w:r w:rsidRPr="00145972">
        <w:rPr>
          <w:lang w:val="es-ES_tradnl"/>
        </w:rPr>
        <w:t xml:space="preserve">La ponente observó que este documento se ha presentado a todas las anteriores RPR en las regiones de CEI, </w:t>
      </w:r>
      <w:r w:rsidR="00FE1D3F" w:rsidRPr="00145972">
        <w:rPr>
          <w:lang w:val="es-ES_tradnl"/>
        </w:rPr>
        <w:t xml:space="preserve">AFR, ARB </w:t>
      </w:r>
      <w:r w:rsidRPr="00145972">
        <w:rPr>
          <w:lang w:val="es-ES_tradnl"/>
        </w:rPr>
        <w:t xml:space="preserve">y </w:t>
      </w:r>
      <w:r w:rsidR="00FE1D3F" w:rsidRPr="00145972">
        <w:rPr>
          <w:lang w:val="es-ES_tradnl"/>
        </w:rPr>
        <w:t xml:space="preserve">AMS </w:t>
      </w:r>
      <w:r w:rsidRPr="00145972">
        <w:rPr>
          <w:lang w:val="es-ES_tradnl"/>
        </w:rPr>
        <w:t>y que se presentará también a la próxima RPR en la región de Europa</w:t>
      </w:r>
      <w:r w:rsidR="00FE1D3F" w:rsidRPr="00145972">
        <w:rPr>
          <w:lang w:val="es-ES_tradnl"/>
        </w:rPr>
        <w:t xml:space="preserve">. </w:t>
      </w:r>
      <w:r w:rsidRPr="00145972">
        <w:rPr>
          <w:lang w:val="es-ES_tradnl"/>
        </w:rPr>
        <w:t xml:space="preserve">Añadió que </w:t>
      </w:r>
      <w:r w:rsidR="00E44A8A" w:rsidRPr="00145972">
        <w:rPr>
          <w:lang w:val="es-ES_tradnl"/>
        </w:rPr>
        <w:t xml:space="preserve">este </w:t>
      </w:r>
      <w:r w:rsidRPr="00145972">
        <w:rPr>
          <w:lang w:val="es-ES_tradnl"/>
        </w:rPr>
        <w:t xml:space="preserve">es un </w:t>
      </w:r>
      <w:r w:rsidR="00E44A8A" w:rsidRPr="00145972">
        <w:rPr>
          <w:lang w:val="es-ES_tradnl"/>
        </w:rPr>
        <w:t xml:space="preserve">documento </w:t>
      </w:r>
      <w:r w:rsidRPr="00145972">
        <w:rPr>
          <w:lang w:val="es-ES_tradnl"/>
        </w:rPr>
        <w:t xml:space="preserve">de trabajo sobre el que </w:t>
      </w:r>
      <w:r w:rsidR="00E3265F" w:rsidRPr="00145972">
        <w:rPr>
          <w:lang w:val="es-ES_tradnl"/>
        </w:rPr>
        <w:t xml:space="preserve">los Estados Miembros </w:t>
      </w:r>
      <w:r w:rsidRPr="00145972">
        <w:rPr>
          <w:lang w:val="es-ES_tradnl"/>
        </w:rPr>
        <w:t>puede</w:t>
      </w:r>
      <w:r w:rsidR="00E3265F" w:rsidRPr="00145972">
        <w:rPr>
          <w:lang w:val="es-ES_tradnl"/>
        </w:rPr>
        <w:t>n</w:t>
      </w:r>
      <w:r w:rsidRPr="00145972">
        <w:rPr>
          <w:lang w:val="es-ES_tradnl"/>
        </w:rPr>
        <w:t xml:space="preserve"> aportar </w:t>
      </w:r>
      <w:r w:rsidR="00E44A8A" w:rsidRPr="00145972">
        <w:rPr>
          <w:lang w:val="es-ES_tradnl"/>
        </w:rPr>
        <w:t xml:space="preserve">observaciones y </w:t>
      </w:r>
      <w:r w:rsidRPr="00145972">
        <w:rPr>
          <w:lang w:val="es-ES_tradnl"/>
        </w:rPr>
        <w:t xml:space="preserve">contribuciones </w:t>
      </w:r>
      <w:r w:rsidR="00E44A8A" w:rsidRPr="00145972">
        <w:rPr>
          <w:lang w:val="es-ES_tradnl"/>
        </w:rPr>
        <w:t xml:space="preserve">en las RPR </w:t>
      </w:r>
      <w:r w:rsidR="00E3265F" w:rsidRPr="00145972">
        <w:rPr>
          <w:lang w:val="es-ES_tradnl"/>
        </w:rPr>
        <w:t>y</w:t>
      </w:r>
      <w:r w:rsidR="00E44A8A" w:rsidRPr="00145972">
        <w:rPr>
          <w:lang w:val="es-ES_tradnl"/>
        </w:rPr>
        <w:t xml:space="preserve"> en el GADT-17</w:t>
      </w:r>
      <w:r w:rsidR="002E69D0" w:rsidRPr="00145972">
        <w:rPr>
          <w:lang w:val="es-ES_tradnl"/>
        </w:rPr>
        <w:t xml:space="preserve">, </w:t>
      </w:r>
      <w:r w:rsidR="00E3265F" w:rsidRPr="00145972">
        <w:rPr>
          <w:lang w:val="es-ES_tradnl"/>
        </w:rPr>
        <w:t xml:space="preserve">y </w:t>
      </w:r>
      <w:r w:rsidR="002E69D0" w:rsidRPr="00145972">
        <w:rPr>
          <w:lang w:val="es-ES_tradnl"/>
        </w:rPr>
        <w:t xml:space="preserve">que </w:t>
      </w:r>
      <w:r w:rsidR="00E3265F" w:rsidRPr="00145972">
        <w:rPr>
          <w:lang w:val="es-ES_tradnl"/>
        </w:rPr>
        <w:t>éste recopilará</w:t>
      </w:r>
      <w:r w:rsidR="00E44A8A" w:rsidRPr="00145972">
        <w:rPr>
          <w:lang w:val="es-ES_tradnl"/>
        </w:rPr>
        <w:t xml:space="preserve"> </w:t>
      </w:r>
      <w:r w:rsidR="002E69D0" w:rsidRPr="00145972">
        <w:rPr>
          <w:lang w:val="es-ES_tradnl"/>
        </w:rPr>
        <w:t xml:space="preserve">las contribuciones </w:t>
      </w:r>
      <w:r w:rsidR="00E3265F" w:rsidRPr="00145972">
        <w:rPr>
          <w:lang w:val="es-ES_tradnl"/>
        </w:rPr>
        <w:t xml:space="preserve">recibidas </w:t>
      </w:r>
      <w:r w:rsidR="002E69D0" w:rsidRPr="00145972">
        <w:rPr>
          <w:lang w:val="es-ES_tradnl"/>
        </w:rPr>
        <w:t>e</w:t>
      </w:r>
      <w:r w:rsidR="00E3265F" w:rsidRPr="00145972">
        <w:rPr>
          <w:lang w:val="es-ES_tradnl"/>
        </w:rPr>
        <w:t>n</w:t>
      </w:r>
      <w:r w:rsidR="002E69D0" w:rsidRPr="00145972">
        <w:rPr>
          <w:lang w:val="es-ES_tradnl"/>
        </w:rPr>
        <w:t xml:space="preserve"> todas las RPR</w:t>
      </w:r>
      <w:r w:rsidR="00E3265F" w:rsidRPr="00145972">
        <w:rPr>
          <w:lang w:val="es-ES_tradnl"/>
        </w:rPr>
        <w:t xml:space="preserve"> y las </w:t>
      </w:r>
      <w:r w:rsidR="00E44A8A" w:rsidRPr="00145972">
        <w:rPr>
          <w:lang w:val="es-ES_tradnl"/>
        </w:rPr>
        <w:t xml:space="preserve">someterá </w:t>
      </w:r>
      <w:r w:rsidR="00E3265F" w:rsidRPr="00145972">
        <w:rPr>
          <w:lang w:val="es-ES_tradnl"/>
        </w:rPr>
        <w:t xml:space="preserve">en una versión refundida </w:t>
      </w:r>
      <w:r w:rsidR="00E44A8A" w:rsidRPr="00145972">
        <w:rPr>
          <w:lang w:val="es-ES_tradnl"/>
        </w:rPr>
        <w:t xml:space="preserve">a la consideración de la CMDT-17. </w:t>
      </w:r>
      <w:r w:rsidR="002E69D0" w:rsidRPr="00145972">
        <w:rPr>
          <w:lang w:val="es-ES_tradnl"/>
        </w:rPr>
        <w:t>Aclaró además que si bien cada región puede presentar propuestas comunes al GADT</w:t>
      </w:r>
      <w:r w:rsidR="00E44A8A" w:rsidRPr="00145972">
        <w:rPr>
          <w:lang w:val="es-ES_tradnl"/>
        </w:rPr>
        <w:t xml:space="preserve">-17 </w:t>
      </w:r>
      <w:r w:rsidR="002E69D0" w:rsidRPr="00145972">
        <w:rPr>
          <w:lang w:val="es-ES_tradnl"/>
        </w:rPr>
        <w:t>y a la CMDT</w:t>
      </w:r>
      <w:r w:rsidR="00E44A8A" w:rsidRPr="00145972">
        <w:rPr>
          <w:lang w:val="es-ES_tradnl"/>
        </w:rPr>
        <w:t xml:space="preserve">-17, </w:t>
      </w:r>
      <w:r w:rsidR="002E69D0" w:rsidRPr="00145972">
        <w:rPr>
          <w:lang w:val="es-ES_tradnl"/>
        </w:rPr>
        <w:t xml:space="preserve">los Estados Miembros también pueden presentar a título </w:t>
      </w:r>
      <w:r w:rsidR="00E44A8A" w:rsidRPr="00145972">
        <w:rPr>
          <w:lang w:val="es-ES_tradnl"/>
        </w:rPr>
        <w:t xml:space="preserve">individual </w:t>
      </w:r>
      <w:r w:rsidR="002E69D0" w:rsidRPr="00145972">
        <w:rPr>
          <w:lang w:val="es-ES_tradnl"/>
        </w:rPr>
        <w:t>su</w:t>
      </w:r>
      <w:r w:rsidR="00241DE5" w:rsidRPr="00145972">
        <w:rPr>
          <w:lang w:val="es-ES_tradnl"/>
        </w:rPr>
        <w:t>s</w:t>
      </w:r>
      <w:r w:rsidR="002E69D0" w:rsidRPr="00145972">
        <w:rPr>
          <w:lang w:val="es-ES_tradnl"/>
        </w:rPr>
        <w:t xml:space="preserve"> propias propuestas directamente a la CMDT</w:t>
      </w:r>
      <w:r w:rsidR="00E44A8A" w:rsidRPr="00145972">
        <w:rPr>
          <w:lang w:val="es-ES_tradnl"/>
        </w:rPr>
        <w:t>-17.</w:t>
      </w:r>
    </w:p>
    <w:p w:rsidR="00E44A8A" w:rsidRPr="00145972" w:rsidRDefault="00E44A8A" w:rsidP="00CD2AEE">
      <w:pPr>
        <w:rPr>
          <w:lang w:val="es-ES_tradnl"/>
        </w:rPr>
      </w:pPr>
      <w:r w:rsidRPr="00145972">
        <w:rPr>
          <w:lang w:val="es-ES_tradnl"/>
        </w:rPr>
        <w:t>La RPR-ASP acog</w:t>
      </w:r>
      <w:r w:rsidR="00CD2AEE" w:rsidRPr="00145972">
        <w:rPr>
          <w:lang w:val="es-ES_tradnl"/>
        </w:rPr>
        <w:t>ió</w:t>
      </w:r>
      <w:r w:rsidRPr="00145972">
        <w:rPr>
          <w:lang w:val="es-ES_tradnl"/>
        </w:rPr>
        <w:t xml:space="preserve"> con </w:t>
      </w:r>
      <w:r w:rsidR="00CD2AEE" w:rsidRPr="00145972">
        <w:rPr>
          <w:lang w:val="es-ES_tradnl"/>
        </w:rPr>
        <w:t xml:space="preserve">satisfacción </w:t>
      </w:r>
      <w:r w:rsidRPr="00145972">
        <w:rPr>
          <w:lang w:val="es-ES_tradnl"/>
        </w:rPr>
        <w:t>este d</w:t>
      </w:r>
      <w:r w:rsidR="00CD2AEE" w:rsidRPr="00145972">
        <w:rPr>
          <w:lang w:val="es-ES_tradnl"/>
        </w:rPr>
        <w:t>ocumento y tomó</w:t>
      </w:r>
      <w:r w:rsidRPr="00145972">
        <w:rPr>
          <w:lang w:val="es-ES_tradnl"/>
        </w:rPr>
        <w:t xml:space="preserve"> nota del mismo.</w:t>
      </w:r>
    </w:p>
    <w:p w:rsidR="00EA62F2" w:rsidRPr="00145972" w:rsidRDefault="00403B03" w:rsidP="001A6C05">
      <w:pPr>
        <w:rPr>
          <w:lang w:val="es-ES_tradnl"/>
        </w:rPr>
      </w:pPr>
      <w:hyperlink r:id="rId31" w:history="1">
        <w:r w:rsidR="00EA62F2" w:rsidRPr="00145972">
          <w:rPr>
            <w:rStyle w:val="Hyperlink"/>
            <w:rFonts w:ascii="Calibri" w:hAnsi="Calibri"/>
            <w:b/>
            <w:bCs/>
            <w:sz w:val="24"/>
            <w:lang w:val="es-ES_tradnl"/>
          </w:rPr>
          <w:t>Document</w:t>
        </w:r>
        <w:r w:rsidR="002E69D0" w:rsidRPr="00145972">
          <w:rPr>
            <w:rStyle w:val="Hyperlink"/>
            <w:rFonts w:ascii="Calibri" w:hAnsi="Calibri"/>
            <w:b/>
            <w:bCs/>
            <w:sz w:val="24"/>
            <w:lang w:val="es-ES_tradnl"/>
          </w:rPr>
          <w:t>o</w:t>
        </w:r>
        <w:r w:rsidR="00EA62F2" w:rsidRPr="00145972">
          <w:rPr>
            <w:rStyle w:val="Hyperlink"/>
            <w:rFonts w:ascii="Calibri" w:hAnsi="Calibri"/>
            <w:b/>
            <w:bCs/>
            <w:sz w:val="24"/>
            <w:lang w:val="es-ES_tradnl"/>
          </w:rPr>
          <w:t xml:space="preserve"> 18</w:t>
        </w:r>
      </w:hyperlink>
      <w:r w:rsidR="00EA62F2" w:rsidRPr="00145972">
        <w:rPr>
          <w:lang w:val="es-ES_tradnl"/>
        </w:rPr>
        <w:t xml:space="preserve">: </w:t>
      </w:r>
      <w:r w:rsidR="002E69D0" w:rsidRPr="00145972">
        <w:rPr>
          <w:lang w:val="es-ES_tradnl"/>
        </w:rPr>
        <w:t xml:space="preserve">El representante de la República Socialista de </w:t>
      </w:r>
      <w:proofErr w:type="spellStart"/>
      <w:r w:rsidR="002E69D0" w:rsidRPr="00145972">
        <w:rPr>
          <w:lang w:val="es-ES_tradnl"/>
        </w:rPr>
        <w:t>Viet</w:t>
      </w:r>
      <w:proofErr w:type="spellEnd"/>
      <w:r w:rsidR="002E69D0" w:rsidRPr="00145972">
        <w:rPr>
          <w:lang w:val="es-ES_tradnl"/>
        </w:rPr>
        <w:t xml:space="preserve"> </w:t>
      </w:r>
      <w:proofErr w:type="spellStart"/>
      <w:r w:rsidR="002E69D0" w:rsidRPr="00145972">
        <w:rPr>
          <w:lang w:val="es-ES_tradnl"/>
        </w:rPr>
        <w:t>Nam</w:t>
      </w:r>
      <w:proofErr w:type="spellEnd"/>
      <w:r w:rsidR="002E69D0" w:rsidRPr="00145972">
        <w:rPr>
          <w:lang w:val="es-ES_tradnl"/>
        </w:rPr>
        <w:t xml:space="preserve"> presentó el documento titulado</w:t>
      </w:r>
      <w:r w:rsidR="00EA62F2" w:rsidRPr="00145972">
        <w:rPr>
          <w:lang w:val="es-ES_tradnl"/>
        </w:rPr>
        <w:t xml:space="preserve"> </w:t>
      </w:r>
      <w:r w:rsidR="001A6C05" w:rsidRPr="00145972">
        <w:rPr>
          <w:b/>
          <w:bCs/>
          <w:i/>
          <w:iCs/>
          <w:lang w:val="es-ES_tradnl"/>
        </w:rPr>
        <w:t>"</w:t>
      </w:r>
      <w:r w:rsidR="002E69D0" w:rsidRPr="00145972">
        <w:rPr>
          <w:b/>
          <w:bCs/>
          <w:i/>
          <w:iCs/>
          <w:lang w:val="es-ES_tradnl"/>
        </w:rPr>
        <w:t>Propuesta de contribución del U</w:t>
      </w:r>
      <w:r w:rsidR="00EA62F2" w:rsidRPr="00145972">
        <w:rPr>
          <w:b/>
          <w:bCs/>
          <w:i/>
          <w:iCs/>
          <w:lang w:val="es-ES_tradnl"/>
        </w:rPr>
        <w:t xml:space="preserve">IT-D </w:t>
      </w:r>
      <w:r w:rsidR="002E69D0" w:rsidRPr="00145972">
        <w:rPr>
          <w:b/>
          <w:bCs/>
          <w:i/>
          <w:iCs/>
          <w:lang w:val="es-ES_tradnl"/>
        </w:rPr>
        <w:t>al Plan Estratégico de la U</w:t>
      </w:r>
      <w:r w:rsidR="00EA62F2" w:rsidRPr="00145972">
        <w:rPr>
          <w:b/>
          <w:bCs/>
          <w:i/>
          <w:iCs/>
          <w:lang w:val="es-ES_tradnl"/>
        </w:rPr>
        <w:t>IT</w:t>
      </w:r>
      <w:r w:rsidR="002E69D0" w:rsidRPr="00145972">
        <w:rPr>
          <w:b/>
          <w:bCs/>
          <w:i/>
          <w:iCs/>
          <w:lang w:val="es-ES_tradnl"/>
        </w:rPr>
        <w:t xml:space="preserve"> para </w:t>
      </w:r>
      <w:r w:rsidR="00EA62F2" w:rsidRPr="00145972">
        <w:rPr>
          <w:b/>
          <w:bCs/>
          <w:i/>
          <w:iCs/>
          <w:lang w:val="es-ES_tradnl"/>
        </w:rPr>
        <w:t>2020-2023</w:t>
      </w:r>
      <w:r w:rsidR="001A6C05" w:rsidRPr="00145972">
        <w:rPr>
          <w:b/>
          <w:bCs/>
          <w:i/>
          <w:iCs/>
          <w:lang w:val="es-ES_tradnl"/>
        </w:rPr>
        <w:t>"</w:t>
      </w:r>
      <w:r w:rsidR="00EA62F2" w:rsidRPr="00145972">
        <w:rPr>
          <w:lang w:val="es-ES_tradnl"/>
        </w:rPr>
        <w:t>.</w:t>
      </w:r>
    </w:p>
    <w:p w:rsidR="00EA62F2" w:rsidRPr="00145972" w:rsidRDefault="002E69D0" w:rsidP="007A7E2C">
      <w:pPr>
        <w:rPr>
          <w:lang w:val="es-ES_tradnl"/>
        </w:rPr>
      </w:pPr>
      <w:r w:rsidRPr="00145972">
        <w:rPr>
          <w:lang w:val="es-ES_tradnl"/>
        </w:rPr>
        <w:t>En esta contribución se proponen actualizaciones y modificaciones de los productos y resultados de los Objetivos</w:t>
      </w:r>
      <w:r w:rsidR="00EA62F2" w:rsidRPr="00145972">
        <w:rPr>
          <w:lang w:val="es-ES_tradnl"/>
        </w:rPr>
        <w:t xml:space="preserve"> D.2, D.3</w:t>
      </w:r>
      <w:r w:rsidRPr="00145972">
        <w:rPr>
          <w:lang w:val="es-ES_tradnl"/>
        </w:rPr>
        <w:t xml:space="preserve"> y </w:t>
      </w:r>
      <w:r w:rsidR="00EA62F2" w:rsidRPr="00145972">
        <w:rPr>
          <w:lang w:val="es-ES_tradnl"/>
        </w:rPr>
        <w:t xml:space="preserve">D.4 </w:t>
      </w:r>
      <w:r w:rsidRPr="00145972">
        <w:rPr>
          <w:lang w:val="es-ES_tradnl"/>
        </w:rPr>
        <w:t>en la contribución del U</w:t>
      </w:r>
      <w:r w:rsidR="00EA62F2" w:rsidRPr="00145972">
        <w:rPr>
          <w:lang w:val="es-ES_tradnl"/>
        </w:rPr>
        <w:t xml:space="preserve">IT-D </w:t>
      </w:r>
      <w:r w:rsidRPr="00145972">
        <w:rPr>
          <w:lang w:val="es-ES_tradnl"/>
        </w:rPr>
        <w:t>al Plan Estratégico de la U</w:t>
      </w:r>
      <w:r w:rsidR="00EA62F2" w:rsidRPr="00145972">
        <w:rPr>
          <w:lang w:val="es-ES_tradnl"/>
        </w:rPr>
        <w:t>IT</w:t>
      </w:r>
      <w:r w:rsidRPr="00145972">
        <w:rPr>
          <w:lang w:val="es-ES_tradnl"/>
        </w:rPr>
        <w:t xml:space="preserve"> para</w:t>
      </w:r>
      <w:r w:rsidR="00ED1B42" w:rsidRPr="00145972">
        <w:rPr>
          <w:lang w:val="es-ES_tradnl"/>
        </w:rPr>
        <w:t> 2020</w:t>
      </w:r>
      <w:r w:rsidR="00ED1B42" w:rsidRPr="00145972">
        <w:rPr>
          <w:lang w:val="es-ES_tradnl"/>
        </w:rPr>
        <w:noBreakHyphen/>
      </w:r>
      <w:r w:rsidR="00EA62F2" w:rsidRPr="00145972">
        <w:rPr>
          <w:lang w:val="es-ES_tradnl"/>
        </w:rPr>
        <w:t xml:space="preserve">2023. </w:t>
      </w:r>
      <w:r w:rsidRPr="00145972">
        <w:rPr>
          <w:lang w:val="es-ES_tradnl"/>
        </w:rPr>
        <w:t>Las modificaciones adicionales se han introducido en</w:t>
      </w:r>
      <w:r w:rsidR="00EA62F2" w:rsidRPr="00145972">
        <w:rPr>
          <w:lang w:val="es-ES_tradnl"/>
        </w:rPr>
        <w:t xml:space="preserve">: </w:t>
      </w:r>
      <w:r w:rsidR="007A7E2C" w:rsidRPr="00145972">
        <w:rPr>
          <w:lang w:val="es-ES_tradnl"/>
        </w:rPr>
        <w:t>Resultado</w:t>
      </w:r>
      <w:r w:rsidR="00EA62F2" w:rsidRPr="00145972">
        <w:rPr>
          <w:lang w:val="es-ES_tradnl"/>
        </w:rPr>
        <w:t xml:space="preserve"> D.2-1) </w:t>
      </w:r>
      <w:r w:rsidR="007A7E2C" w:rsidRPr="00145972">
        <w:rPr>
          <w:i/>
          <w:iCs/>
          <w:lang w:val="es-ES_tradnl"/>
        </w:rPr>
        <w:t>Mayor capacidad de comprobación técnica de radiocomunicaciones y laboratorios de prueba, gestión de recursos de numeración, intercambio de información y búsqueda de soluciones a las ciberamenazas con el fin de promover el desarrollo de infraestructura y servicios</w:t>
      </w:r>
      <w:r w:rsidR="00EA62F2" w:rsidRPr="00145972">
        <w:rPr>
          <w:lang w:val="es-ES_tradnl"/>
        </w:rPr>
        <w:t xml:space="preserve">; </w:t>
      </w:r>
      <w:r w:rsidR="007A7E2C" w:rsidRPr="00145972">
        <w:rPr>
          <w:lang w:val="es-ES_tradnl"/>
        </w:rPr>
        <w:t xml:space="preserve">Resultado </w:t>
      </w:r>
      <w:r w:rsidR="00EA62F2" w:rsidRPr="00145972">
        <w:rPr>
          <w:lang w:val="es-ES_tradnl"/>
        </w:rPr>
        <w:t xml:space="preserve">D.3-1) </w:t>
      </w:r>
      <w:r w:rsidR="007A7E2C" w:rsidRPr="00145972">
        <w:rPr>
          <w:i/>
          <w:iCs/>
          <w:lang w:val="es-ES_tradnl"/>
        </w:rPr>
        <w:t>Capacidad reforzada para fomentar el desarrollo de las tecnologías de telecomunicaciones/TIC y satisfacer la demanda de utilización del espectro</w:t>
      </w:r>
      <w:r w:rsidR="00EA62F2" w:rsidRPr="00145972">
        <w:rPr>
          <w:lang w:val="es-ES_tradnl"/>
        </w:rPr>
        <w:t xml:space="preserve">; </w:t>
      </w:r>
      <w:r w:rsidR="007A7E2C" w:rsidRPr="00145972">
        <w:rPr>
          <w:lang w:val="es-ES_tradnl"/>
        </w:rPr>
        <w:t xml:space="preserve">Resultado </w:t>
      </w:r>
      <w:r w:rsidR="00EA62F2" w:rsidRPr="00145972">
        <w:rPr>
          <w:lang w:val="es-ES_tradnl"/>
        </w:rPr>
        <w:t xml:space="preserve">D.4-2) </w:t>
      </w:r>
      <w:r w:rsidR="007A7E2C" w:rsidRPr="00145972">
        <w:rPr>
          <w:i/>
          <w:iCs/>
          <w:lang w:val="es-ES_tradnl"/>
        </w:rPr>
        <w:t>Capacidad mejorada</w:t>
      </w:r>
      <w:r w:rsidR="001A6C05" w:rsidRPr="00145972">
        <w:rPr>
          <w:i/>
          <w:iCs/>
          <w:lang w:val="es-ES_tradnl"/>
        </w:rPr>
        <w:t xml:space="preserve"> para utilizar aplicaciones TIC</w:t>
      </w:r>
      <w:r w:rsidR="007A7E2C" w:rsidRPr="00145972">
        <w:rPr>
          <w:i/>
          <w:iCs/>
          <w:lang w:val="es-ES_tradnl"/>
        </w:rPr>
        <w:t xml:space="preserve"> con seguridad y resultado </w:t>
      </w:r>
      <w:r w:rsidR="00EA62F2" w:rsidRPr="00145972">
        <w:rPr>
          <w:lang w:val="es-ES_tradnl"/>
        </w:rPr>
        <w:t xml:space="preserve">D.2-1) </w:t>
      </w:r>
      <w:r w:rsidR="007A7E2C" w:rsidRPr="00145972">
        <w:rPr>
          <w:lang w:val="es-ES_tradnl"/>
        </w:rPr>
        <w:t xml:space="preserve">adición de </w:t>
      </w:r>
      <w:r w:rsidR="007A7E2C" w:rsidRPr="00145972">
        <w:rPr>
          <w:i/>
          <w:iCs/>
          <w:lang w:val="es-ES_tradnl"/>
        </w:rPr>
        <w:t>recursos de numeración</w:t>
      </w:r>
      <w:r w:rsidR="00EA62F2" w:rsidRPr="00145972">
        <w:rPr>
          <w:lang w:val="es-ES_tradnl"/>
        </w:rPr>
        <w:t>.</w:t>
      </w:r>
    </w:p>
    <w:p w:rsidR="00EA62F2" w:rsidRPr="00145972" w:rsidRDefault="007A7E2C" w:rsidP="007A7E2C">
      <w:pPr>
        <w:rPr>
          <w:lang w:val="es-ES_tradnl"/>
        </w:rPr>
      </w:pPr>
      <w:r w:rsidRPr="00145972">
        <w:rPr>
          <w:lang w:val="es-ES_tradnl"/>
        </w:rPr>
        <w:t>Algunos Estados Miembros observaron que agradecerían disponer de más tiempo para examinar la propuesta y proponer modificaciones</w:t>
      </w:r>
      <w:r w:rsidR="00EA62F2" w:rsidRPr="00145972">
        <w:rPr>
          <w:lang w:val="es-ES_tradnl"/>
        </w:rPr>
        <w:t xml:space="preserve">. </w:t>
      </w:r>
      <w:r w:rsidRPr="00145972">
        <w:rPr>
          <w:lang w:val="es-ES_tradnl"/>
        </w:rPr>
        <w:t xml:space="preserve">La Secretaría dio las gracias a </w:t>
      </w:r>
      <w:proofErr w:type="spellStart"/>
      <w:r w:rsidR="00EA62F2" w:rsidRPr="00145972">
        <w:rPr>
          <w:lang w:val="es-ES_tradnl"/>
        </w:rPr>
        <w:t>Viet</w:t>
      </w:r>
      <w:proofErr w:type="spellEnd"/>
      <w:r w:rsidR="00EA62F2" w:rsidRPr="00145972">
        <w:rPr>
          <w:lang w:val="es-ES_tradnl"/>
        </w:rPr>
        <w:t xml:space="preserve"> </w:t>
      </w:r>
      <w:proofErr w:type="spellStart"/>
      <w:r w:rsidR="00EA62F2" w:rsidRPr="00145972">
        <w:rPr>
          <w:lang w:val="es-ES_tradnl"/>
        </w:rPr>
        <w:t>Nam</w:t>
      </w:r>
      <w:proofErr w:type="spellEnd"/>
      <w:r w:rsidR="00EA62F2" w:rsidRPr="00145972">
        <w:rPr>
          <w:lang w:val="es-ES_tradnl"/>
        </w:rPr>
        <w:t xml:space="preserve"> </w:t>
      </w:r>
      <w:r w:rsidRPr="00145972">
        <w:rPr>
          <w:lang w:val="es-ES_tradnl"/>
        </w:rPr>
        <w:t>por la propuestas y a los Estados Miembros por sus comentarios, y sugirió que lo ideal sería introducir los cambios técnicos propuestos en el Plan de Acción</w:t>
      </w:r>
      <w:r w:rsidR="00EA62F2" w:rsidRPr="00145972">
        <w:rPr>
          <w:lang w:val="es-ES_tradnl"/>
        </w:rPr>
        <w:t>.</w:t>
      </w:r>
    </w:p>
    <w:p w:rsidR="00EA62F2" w:rsidRPr="00145972" w:rsidRDefault="007A7E2C" w:rsidP="004E10F1">
      <w:pPr>
        <w:rPr>
          <w:lang w:val="es-ES_tradnl"/>
        </w:rPr>
      </w:pPr>
      <w:r w:rsidRPr="00145972">
        <w:rPr>
          <w:lang w:val="es-ES_tradnl"/>
        </w:rPr>
        <w:t xml:space="preserve">La </w:t>
      </w:r>
      <w:r w:rsidR="00EA62F2" w:rsidRPr="00145972">
        <w:rPr>
          <w:lang w:val="es-ES_tradnl"/>
        </w:rPr>
        <w:t xml:space="preserve">RPM-ASP </w:t>
      </w:r>
      <w:r w:rsidR="004E10F1" w:rsidRPr="00145972">
        <w:rPr>
          <w:lang w:val="es-ES_tradnl"/>
        </w:rPr>
        <w:t xml:space="preserve">acogió con satisfacción el </w:t>
      </w:r>
      <w:r w:rsidR="00EA62F2" w:rsidRPr="00145972">
        <w:rPr>
          <w:lang w:val="es-ES_tradnl"/>
        </w:rPr>
        <w:t>document</w:t>
      </w:r>
      <w:r w:rsidR="004E10F1" w:rsidRPr="00145972">
        <w:rPr>
          <w:lang w:val="es-ES_tradnl"/>
        </w:rPr>
        <w:t>o y propuso incorporar las ideas en el Plan de Acción</w:t>
      </w:r>
      <w:r w:rsidR="00EA62F2" w:rsidRPr="00145972">
        <w:rPr>
          <w:lang w:val="es-ES_tradnl"/>
        </w:rPr>
        <w:t>.</w:t>
      </w:r>
    </w:p>
    <w:p w:rsidR="00EA62F2" w:rsidRPr="00145972" w:rsidRDefault="00EA62F2" w:rsidP="002837C4">
      <w:pPr>
        <w:pStyle w:val="Heading2"/>
      </w:pPr>
      <w:r w:rsidRPr="00145972">
        <w:t>7.2</w:t>
      </w:r>
      <w:r w:rsidRPr="00145972">
        <w:tab/>
        <w:t>Anteproyecto de Plan de Acción del UIT-D para 2018-2021 (incluidas las Cuestiones de las Comisiones de Estudio)</w:t>
      </w:r>
    </w:p>
    <w:p w:rsidR="00EA62F2" w:rsidRPr="00145972" w:rsidRDefault="00403B03" w:rsidP="002837C4">
      <w:pPr>
        <w:rPr>
          <w:lang w:val="es-ES_tradnl"/>
        </w:rPr>
      </w:pPr>
      <w:hyperlink r:id="rId32" w:history="1">
        <w:r w:rsidR="00EA62F2" w:rsidRPr="00145972">
          <w:rPr>
            <w:rStyle w:val="Hyperlink"/>
            <w:rFonts w:ascii="Calibri" w:hAnsi="Calibri"/>
            <w:b/>
            <w:bCs/>
            <w:sz w:val="24"/>
            <w:lang w:val="es-ES_tradnl"/>
          </w:rPr>
          <w:t>Documento 8</w:t>
        </w:r>
      </w:hyperlink>
      <w:r w:rsidR="00EA62F2" w:rsidRPr="00145972">
        <w:rPr>
          <w:lang w:val="es-ES_tradnl"/>
        </w:rPr>
        <w:t xml:space="preserve">: En nombre del Director de la BDT se presentó el documento titulado </w:t>
      </w:r>
      <w:r w:rsidR="00EA62F2" w:rsidRPr="00145972">
        <w:rPr>
          <w:b/>
          <w:bCs/>
          <w:i/>
          <w:iCs/>
          <w:lang w:val="es-ES_tradnl"/>
        </w:rPr>
        <w:t>"Anteproyecto de Plan de Acción del UIT-D para 2018-2021"</w:t>
      </w:r>
      <w:r w:rsidR="00EA62F2" w:rsidRPr="00145972">
        <w:rPr>
          <w:lang w:val="es-ES_tradnl"/>
        </w:rPr>
        <w:t>.</w:t>
      </w:r>
    </w:p>
    <w:p w:rsidR="00EA62F2" w:rsidRPr="00145972" w:rsidRDefault="004E10F1" w:rsidP="00AB3BCA">
      <w:pPr>
        <w:rPr>
          <w:lang w:val="es-ES_tradnl"/>
        </w:rPr>
      </w:pPr>
      <w:r w:rsidRPr="00145972">
        <w:rPr>
          <w:lang w:val="es-ES_tradnl"/>
        </w:rPr>
        <w:t xml:space="preserve">El ponente indicó que </w:t>
      </w:r>
      <w:r w:rsidR="00045DAE" w:rsidRPr="00145972">
        <w:rPr>
          <w:lang w:val="es-ES_tradnl"/>
        </w:rPr>
        <w:t xml:space="preserve">este </w:t>
      </w:r>
      <w:r w:rsidRPr="00145972">
        <w:rPr>
          <w:lang w:val="es-ES_tradnl"/>
        </w:rPr>
        <w:t xml:space="preserve">es un </w:t>
      </w:r>
      <w:r w:rsidR="00E3265F" w:rsidRPr="00145972">
        <w:rPr>
          <w:lang w:val="es-ES_tradnl"/>
        </w:rPr>
        <w:t>documento de trabajo sobre el que los Estados Miembros pueden aportar observaciones y contribuciones en las RPR y en el GADT-17, y que éste recopilará todas</w:t>
      </w:r>
      <w:r w:rsidR="00AB3BCA" w:rsidRPr="00145972">
        <w:rPr>
          <w:lang w:val="es-ES_tradnl"/>
        </w:rPr>
        <w:t xml:space="preserve"> las</w:t>
      </w:r>
      <w:r w:rsidR="00E3265F" w:rsidRPr="00145972">
        <w:rPr>
          <w:lang w:val="es-ES_tradnl"/>
        </w:rPr>
        <w:t xml:space="preserve"> contribuciones recibidas y las someterá en una versión refundida a la consideració</w:t>
      </w:r>
      <w:r w:rsidR="00AB3BCA" w:rsidRPr="00145972">
        <w:rPr>
          <w:lang w:val="es-ES_tradnl"/>
        </w:rPr>
        <w:t>n de la </w:t>
      </w:r>
      <w:r w:rsidR="00E3265F" w:rsidRPr="00145972">
        <w:rPr>
          <w:lang w:val="es-ES_tradnl"/>
        </w:rPr>
        <w:t>CMDT-17</w:t>
      </w:r>
      <w:r w:rsidR="00045DAE" w:rsidRPr="00145972">
        <w:rPr>
          <w:lang w:val="es-ES_tradnl"/>
        </w:rPr>
        <w:t xml:space="preserve">. </w:t>
      </w:r>
      <w:r w:rsidR="002D5E79" w:rsidRPr="00145972">
        <w:rPr>
          <w:lang w:val="es-ES_tradnl"/>
        </w:rPr>
        <w:t>Se aclaró además que los países y las regiones también pueden presentar contribuciones a la CMDT-17 sobre el proyecto de Plan de Acción del UIT</w:t>
      </w:r>
      <w:r w:rsidR="00045DAE" w:rsidRPr="00145972">
        <w:rPr>
          <w:lang w:val="es-ES_tradnl"/>
        </w:rPr>
        <w:t xml:space="preserve">-D </w:t>
      </w:r>
      <w:r w:rsidR="00ED1B42" w:rsidRPr="00145972">
        <w:rPr>
          <w:lang w:val="es-ES_tradnl"/>
        </w:rPr>
        <w:t>para 2018</w:t>
      </w:r>
      <w:r w:rsidR="00ED1B42" w:rsidRPr="00145972">
        <w:rPr>
          <w:lang w:val="es-ES_tradnl"/>
        </w:rPr>
        <w:noBreakHyphen/>
      </w:r>
      <w:r w:rsidR="00045DAE" w:rsidRPr="00145972">
        <w:rPr>
          <w:lang w:val="es-ES_tradnl"/>
        </w:rPr>
        <w:t>2021.</w:t>
      </w:r>
    </w:p>
    <w:p w:rsidR="00045DAE" w:rsidRPr="00145972" w:rsidRDefault="00045DAE" w:rsidP="002837C4">
      <w:pPr>
        <w:rPr>
          <w:lang w:val="es-ES_tradnl"/>
        </w:rPr>
      </w:pPr>
      <w:r w:rsidRPr="00145972">
        <w:rPr>
          <w:lang w:val="es-ES_tradnl"/>
        </w:rPr>
        <w:t xml:space="preserve">Este documento fue elaborado por el Grupo por Correspondencia sobre el Plan Estratégico, el Plan Operacional y la Declaración (GC-PEPOD). El documento ha sido examinado para efectuar algunas revisiones acordadas por el Grupo por Correspondencia el 15 de marzo de 2016, especialmente el cambio de título y la referencia a las Resoluciones de la Conferencia de Plenipotenciarios, como señala el Documento </w:t>
      </w:r>
      <w:hyperlink r:id="rId33" w:history="1">
        <w:r w:rsidRPr="00145972">
          <w:rPr>
            <w:rStyle w:val="Hyperlink"/>
            <w:rFonts w:ascii="Calibri" w:hAnsi="Calibri"/>
            <w:sz w:val="24"/>
            <w:lang w:val="es-ES_tradnl"/>
          </w:rPr>
          <w:t>TDAG16-21/30</w:t>
        </w:r>
      </w:hyperlink>
      <w:r w:rsidRPr="00145972">
        <w:rPr>
          <w:lang w:val="es-ES_tradnl"/>
        </w:rPr>
        <w:t>. El proyecto de Plan de Acción se volvió a someter a la consideración del GADT-16. El GADT realizó ciertas aportaciones que se han integrado en el documento. El GADT-16, siguiendo las indicaciones del GC-PEPOD, encargó a la BDT que publicara el documento en línea para facilitar su consulta por parte de los miembros del UIT-D hasta el 30 de junio de 2016. Desde la publicación del documento no se han formulado observaciones adicionales ni solicitudes de modificaciones.</w:t>
      </w:r>
    </w:p>
    <w:p w:rsidR="00045DAE" w:rsidRPr="00145972" w:rsidRDefault="00045DAE" w:rsidP="002837C4">
      <w:pPr>
        <w:rPr>
          <w:lang w:val="es-ES_tradnl"/>
        </w:rPr>
      </w:pPr>
      <w:r w:rsidRPr="00145972">
        <w:rPr>
          <w:lang w:val="es-ES_tradnl"/>
        </w:rPr>
        <w:t>En conjunto, el proyecto de Plan de Acción se fundamenta en el Plan de Acción de la CMDT-14 para poner en práctica el mandato de la BDT, de conformidad con la Gestión Basada en los Resultados (GBR), articulando los Objetivos, Resultados y Productos acordados en series estructuradas de actividades que se medirán con arreglo a indicadores bien definidos, a fin de evaluar la repercusión de los trabajos de la BDT en los Estados Miembros.</w:t>
      </w:r>
    </w:p>
    <w:p w:rsidR="00045DAE" w:rsidRPr="00145972" w:rsidRDefault="00045DAE" w:rsidP="002D5E79">
      <w:pPr>
        <w:rPr>
          <w:lang w:val="es-ES_tradnl"/>
        </w:rPr>
      </w:pPr>
      <w:r w:rsidRPr="00145972">
        <w:rPr>
          <w:lang w:val="es-ES_tradnl"/>
        </w:rPr>
        <w:t>La RPR-ASP acog</w:t>
      </w:r>
      <w:r w:rsidR="002D5E79" w:rsidRPr="00145972">
        <w:rPr>
          <w:lang w:val="es-ES_tradnl"/>
        </w:rPr>
        <w:t>ió</w:t>
      </w:r>
      <w:r w:rsidRPr="00145972">
        <w:rPr>
          <w:lang w:val="es-ES_tradnl"/>
        </w:rPr>
        <w:t xml:space="preserve"> con </w:t>
      </w:r>
      <w:r w:rsidR="002D5E79" w:rsidRPr="00145972">
        <w:rPr>
          <w:lang w:val="es-ES_tradnl"/>
        </w:rPr>
        <w:t>satisfacción este documento y tomó</w:t>
      </w:r>
      <w:r w:rsidRPr="00145972">
        <w:rPr>
          <w:lang w:val="es-ES_tradnl"/>
        </w:rPr>
        <w:t xml:space="preserve"> nota del mismo.</w:t>
      </w:r>
    </w:p>
    <w:p w:rsidR="00045DAE" w:rsidRPr="00145972" w:rsidRDefault="00403B03" w:rsidP="001A6C05">
      <w:pPr>
        <w:rPr>
          <w:lang w:val="es-ES_tradnl"/>
        </w:rPr>
      </w:pPr>
      <w:hyperlink r:id="rId34" w:history="1">
        <w:r w:rsidR="00045DAE" w:rsidRPr="00145972">
          <w:rPr>
            <w:rStyle w:val="Hyperlink"/>
            <w:rFonts w:ascii="Calibri" w:hAnsi="Calibri"/>
            <w:b/>
            <w:bCs/>
            <w:sz w:val="24"/>
            <w:lang w:val="es-ES_tradnl"/>
          </w:rPr>
          <w:t>Document</w:t>
        </w:r>
        <w:r w:rsidR="005559A6" w:rsidRPr="00145972">
          <w:rPr>
            <w:rStyle w:val="Hyperlink"/>
            <w:rFonts w:ascii="Calibri" w:hAnsi="Calibri"/>
            <w:b/>
            <w:bCs/>
            <w:sz w:val="24"/>
            <w:lang w:val="es-ES_tradnl"/>
          </w:rPr>
          <w:t>o</w:t>
        </w:r>
        <w:r w:rsidR="00045DAE" w:rsidRPr="00145972">
          <w:rPr>
            <w:rStyle w:val="Hyperlink"/>
            <w:rFonts w:ascii="Calibri" w:hAnsi="Calibri"/>
            <w:b/>
            <w:bCs/>
            <w:sz w:val="24"/>
            <w:lang w:val="es-ES_tradnl"/>
          </w:rPr>
          <w:t xml:space="preserve"> 19</w:t>
        </w:r>
      </w:hyperlink>
      <w:r w:rsidR="00045DAE" w:rsidRPr="00145972">
        <w:rPr>
          <w:lang w:val="es-ES_tradnl"/>
        </w:rPr>
        <w:t xml:space="preserve">: </w:t>
      </w:r>
      <w:r w:rsidR="005559A6" w:rsidRPr="00145972">
        <w:rPr>
          <w:lang w:val="es-ES_tradnl"/>
        </w:rPr>
        <w:t xml:space="preserve">El representante de la República Socialista de </w:t>
      </w:r>
      <w:proofErr w:type="spellStart"/>
      <w:r w:rsidR="005559A6" w:rsidRPr="00145972">
        <w:rPr>
          <w:lang w:val="es-ES_tradnl"/>
        </w:rPr>
        <w:t>Viet</w:t>
      </w:r>
      <w:proofErr w:type="spellEnd"/>
      <w:r w:rsidR="005559A6" w:rsidRPr="00145972">
        <w:rPr>
          <w:lang w:val="es-ES_tradnl"/>
        </w:rPr>
        <w:t xml:space="preserve"> </w:t>
      </w:r>
      <w:proofErr w:type="spellStart"/>
      <w:r w:rsidR="005559A6" w:rsidRPr="00145972">
        <w:rPr>
          <w:lang w:val="es-ES_tradnl"/>
        </w:rPr>
        <w:t>Nam</w:t>
      </w:r>
      <w:proofErr w:type="spellEnd"/>
      <w:r w:rsidR="005559A6" w:rsidRPr="00145972">
        <w:rPr>
          <w:lang w:val="es-ES_tradnl"/>
        </w:rPr>
        <w:t xml:space="preserve"> presentó el documento titulado </w:t>
      </w:r>
      <w:r w:rsidR="001A6C05" w:rsidRPr="00145972">
        <w:rPr>
          <w:b/>
          <w:bCs/>
          <w:i/>
          <w:iCs/>
          <w:lang w:val="es-ES_tradnl"/>
        </w:rPr>
        <w:t>"</w:t>
      </w:r>
      <w:r w:rsidR="005559A6" w:rsidRPr="00145972">
        <w:rPr>
          <w:b/>
          <w:bCs/>
          <w:i/>
          <w:iCs/>
          <w:lang w:val="es-ES_tradnl"/>
        </w:rPr>
        <w:t>Propuesta de anteproyecto de Plan de Acción del UIT-D para 2018-2021</w:t>
      </w:r>
      <w:r w:rsidR="00045DAE" w:rsidRPr="00145972">
        <w:rPr>
          <w:b/>
          <w:bCs/>
          <w:i/>
          <w:iCs/>
          <w:lang w:val="es-ES_tradnl"/>
        </w:rPr>
        <w:t>"</w:t>
      </w:r>
      <w:r w:rsidR="00045DAE" w:rsidRPr="00145972">
        <w:rPr>
          <w:lang w:val="es-ES_tradnl"/>
        </w:rPr>
        <w:t>.</w:t>
      </w:r>
    </w:p>
    <w:p w:rsidR="00045DAE" w:rsidRPr="00145972" w:rsidRDefault="005559A6" w:rsidP="005559A6">
      <w:pPr>
        <w:rPr>
          <w:lang w:val="es-ES_tradnl"/>
        </w:rPr>
      </w:pPr>
      <w:r w:rsidRPr="00145972">
        <w:rPr>
          <w:lang w:val="es-ES_tradnl"/>
        </w:rPr>
        <w:t>En esta contribución se proponen dos adiciones a los resultados con arreglo al Objetivo 2 del Plan de Acción</w:t>
      </w:r>
      <w:r w:rsidR="00045DAE" w:rsidRPr="00145972">
        <w:rPr>
          <w:lang w:val="es-ES_tradnl"/>
        </w:rPr>
        <w:t xml:space="preserve">: </w:t>
      </w:r>
      <w:r w:rsidRPr="00145972">
        <w:rPr>
          <w:lang w:val="es-ES_tradnl"/>
        </w:rPr>
        <w:t>El problema de la gestión de recursos de numeración pa</w:t>
      </w:r>
      <w:r w:rsidR="00ED1B42" w:rsidRPr="00145972">
        <w:rPr>
          <w:lang w:val="es-ES_tradnl"/>
        </w:rPr>
        <w:t>ra tecnologías incipientes como </w:t>
      </w:r>
      <w:r w:rsidR="00045DAE" w:rsidRPr="00145972">
        <w:rPr>
          <w:lang w:val="es-ES_tradnl"/>
        </w:rPr>
        <w:t>IoT (</w:t>
      </w:r>
      <w:r w:rsidRPr="00145972">
        <w:rPr>
          <w:lang w:val="es-ES_tradnl"/>
        </w:rPr>
        <w:t xml:space="preserve">Resultado </w:t>
      </w:r>
      <w:r w:rsidR="00045DAE" w:rsidRPr="00145972">
        <w:rPr>
          <w:lang w:val="es-ES_tradnl"/>
        </w:rPr>
        <w:t>2.1)</w:t>
      </w:r>
      <w:r w:rsidRPr="00145972">
        <w:rPr>
          <w:lang w:val="es-ES_tradnl"/>
        </w:rPr>
        <w:t>; y</w:t>
      </w:r>
      <w:r w:rsidR="00045DAE" w:rsidRPr="00145972">
        <w:rPr>
          <w:lang w:val="es-ES_tradnl"/>
        </w:rPr>
        <w:t xml:space="preserve"> M2M </w:t>
      </w:r>
      <w:r w:rsidRPr="00145972">
        <w:rPr>
          <w:lang w:val="es-ES_tradnl"/>
        </w:rPr>
        <w:t>y los problemas de seguridad re</w:t>
      </w:r>
      <w:r w:rsidR="00ED1B42" w:rsidRPr="00145972">
        <w:rPr>
          <w:lang w:val="es-ES_tradnl"/>
        </w:rPr>
        <w:t>sultantes de la implantación de </w:t>
      </w:r>
      <w:r w:rsidR="00045DAE" w:rsidRPr="00145972">
        <w:rPr>
          <w:lang w:val="es-ES_tradnl"/>
        </w:rPr>
        <w:t>IoT (</w:t>
      </w:r>
      <w:r w:rsidRPr="00145972">
        <w:rPr>
          <w:lang w:val="es-ES_tradnl"/>
        </w:rPr>
        <w:t xml:space="preserve">Resultado </w:t>
      </w:r>
      <w:r w:rsidR="00045DAE" w:rsidRPr="00145972">
        <w:rPr>
          <w:lang w:val="es-ES_tradnl"/>
        </w:rPr>
        <w:t xml:space="preserve">2.2). </w:t>
      </w:r>
      <w:r w:rsidRPr="00145972">
        <w:rPr>
          <w:lang w:val="es-ES_tradnl"/>
        </w:rPr>
        <w:t>También se propone incluir la capacitación para prever el desarrollo de las tecnologías de las telecomunicaciones</w:t>
      </w:r>
      <w:r w:rsidR="00045DAE" w:rsidRPr="00145972">
        <w:rPr>
          <w:lang w:val="es-ES_tradnl"/>
        </w:rPr>
        <w:t>/</w:t>
      </w:r>
      <w:r w:rsidRPr="00145972">
        <w:rPr>
          <w:lang w:val="es-ES_tradnl"/>
        </w:rPr>
        <w:t>T</w:t>
      </w:r>
      <w:r w:rsidR="00045DAE" w:rsidRPr="00145972">
        <w:rPr>
          <w:lang w:val="es-ES_tradnl"/>
        </w:rPr>
        <w:t xml:space="preserve">IC </w:t>
      </w:r>
      <w:r w:rsidRPr="00145972">
        <w:rPr>
          <w:lang w:val="es-ES_tradnl"/>
        </w:rPr>
        <w:t xml:space="preserve">y la demanda de espectro en el marco del primer resultado del Objetivo </w:t>
      </w:r>
      <w:r w:rsidR="00045DAE" w:rsidRPr="00145972">
        <w:rPr>
          <w:lang w:val="es-ES_tradnl"/>
        </w:rPr>
        <w:t>3</w:t>
      </w:r>
      <w:r w:rsidRPr="00145972">
        <w:rPr>
          <w:lang w:val="es-ES_tradnl"/>
        </w:rPr>
        <w:t xml:space="preserve">, además de algunos pequeños cambios en el segundo resultado del Objetivo </w:t>
      </w:r>
      <w:r w:rsidR="00045DAE" w:rsidRPr="00145972">
        <w:rPr>
          <w:lang w:val="es-ES_tradnl"/>
        </w:rPr>
        <w:t>4.</w:t>
      </w:r>
    </w:p>
    <w:p w:rsidR="00045DAE" w:rsidRPr="00145972" w:rsidRDefault="005559A6" w:rsidP="005559A6">
      <w:pPr>
        <w:rPr>
          <w:lang w:val="es-ES_tradnl"/>
        </w:rPr>
      </w:pPr>
      <w:r w:rsidRPr="00145972">
        <w:rPr>
          <w:lang w:val="es-ES_tradnl"/>
        </w:rPr>
        <w:t xml:space="preserve">La </w:t>
      </w:r>
      <w:r w:rsidR="00045DAE" w:rsidRPr="00145972">
        <w:rPr>
          <w:lang w:val="es-ES_tradnl"/>
        </w:rPr>
        <w:t>RP</w:t>
      </w:r>
      <w:r w:rsidRPr="00145972">
        <w:rPr>
          <w:lang w:val="es-ES_tradnl"/>
        </w:rPr>
        <w:t>R</w:t>
      </w:r>
      <w:r w:rsidR="00045DAE" w:rsidRPr="00145972">
        <w:rPr>
          <w:lang w:val="es-ES_tradnl"/>
        </w:rPr>
        <w:t xml:space="preserve">-ASP </w:t>
      </w:r>
      <w:r w:rsidRPr="00145972">
        <w:rPr>
          <w:lang w:val="es-ES_tradnl"/>
        </w:rPr>
        <w:t>acogió con satisfacción la contribución</w:t>
      </w:r>
      <w:r w:rsidR="00045DAE" w:rsidRPr="00145972">
        <w:rPr>
          <w:lang w:val="es-ES_tradnl"/>
        </w:rPr>
        <w:t xml:space="preserve">, </w:t>
      </w:r>
      <w:r w:rsidRPr="00145972">
        <w:rPr>
          <w:lang w:val="es-ES_tradnl"/>
        </w:rPr>
        <w:t>observando que el tema de los recursos de numeración es importante y debe añadirse al Plan de Acción</w:t>
      </w:r>
      <w:r w:rsidR="00045DAE" w:rsidRPr="00145972">
        <w:rPr>
          <w:lang w:val="es-ES_tradnl"/>
        </w:rPr>
        <w:t xml:space="preserve">. </w:t>
      </w:r>
      <w:r w:rsidRPr="00145972">
        <w:rPr>
          <w:lang w:val="es-ES_tradnl"/>
        </w:rPr>
        <w:t>También convino en incluir otra propuesta contenida en este documento relativa a la formulación actual de resultados y productos</w:t>
      </w:r>
      <w:r w:rsidR="00045DAE" w:rsidRPr="00145972">
        <w:rPr>
          <w:lang w:val="es-ES_tradnl"/>
        </w:rPr>
        <w:t xml:space="preserve">, </w:t>
      </w:r>
      <w:r w:rsidRPr="00145972">
        <w:rPr>
          <w:lang w:val="es-ES_tradnl"/>
        </w:rPr>
        <w:t>y en pedir además a la Secretaría que vele por que el resto de los comentarios se tomen en consideración durante el desarrollo y aplicación del Plan Operacional</w:t>
      </w:r>
      <w:r w:rsidR="00045DAE" w:rsidRPr="00145972">
        <w:rPr>
          <w:lang w:val="es-ES_tradnl"/>
        </w:rPr>
        <w:t>.</w:t>
      </w:r>
    </w:p>
    <w:p w:rsidR="00045DAE" w:rsidRPr="00145972" w:rsidRDefault="00403B03" w:rsidP="001A6C05">
      <w:pPr>
        <w:rPr>
          <w:lang w:val="es-ES_tradnl"/>
        </w:rPr>
      </w:pPr>
      <w:hyperlink r:id="rId35" w:history="1">
        <w:r w:rsidR="00045DAE" w:rsidRPr="00145972">
          <w:rPr>
            <w:rStyle w:val="Hyperlink"/>
            <w:rFonts w:ascii="Calibri" w:hAnsi="Calibri"/>
            <w:b/>
            <w:bCs/>
            <w:sz w:val="24"/>
            <w:lang w:val="es-ES_tradnl"/>
          </w:rPr>
          <w:t>Document</w:t>
        </w:r>
        <w:r w:rsidR="005559A6" w:rsidRPr="00145972">
          <w:rPr>
            <w:rStyle w:val="Hyperlink"/>
            <w:rFonts w:ascii="Calibri" w:hAnsi="Calibri"/>
            <w:b/>
            <w:bCs/>
            <w:sz w:val="24"/>
            <w:lang w:val="es-ES_tradnl"/>
          </w:rPr>
          <w:t>o</w:t>
        </w:r>
        <w:r w:rsidR="00045DAE" w:rsidRPr="00145972">
          <w:rPr>
            <w:rStyle w:val="Hyperlink"/>
            <w:rFonts w:ascii="Calibri" w:hAnsi="Calibri"/>
            <w:b/>
            <w:bCs/>
            <w:sz w:val="24"/>
            <w:lang w:val="es-ES_tradnl"/>
          </w:rPr>
          <w:t xml:space="preserve"> 23</w:t>
        </w:r>
      </w:hyperlink>
      <w:r w:rsidR="00045DAE" w:rsidRPr="00145972">
        <w:rPr>
          <w:lang w:val="es-ES_tradnl"/>
        </w:rPr>
        <w:t xml:space="preserve">: </w:t>
      </w:r>
      <w:r w:rsidR="005559A6" w:rsidRPr="00145972">
        <w:rPr>
          <w:lang w:val="es-ES_tradnl"/>
        </w:rPr>
        <w:t xml:space="preserve">El representante de la República Popular de Bangladesh presentó el documento titulado </w:t>
      </w:r>
      <w:r w:rsidR="001A6C05" w:rsidRPr="00145972">
        <w:rPr>
          <w:b/>
          <w:bCs/>
          <w:i/>
          <w:iCs/>
          <w:lang w:val="es-ES_tradnl"/>
        </w:rPr>
        <w:t>"</w:t>
      </w:r>
      <w:r w:rsidR="005559A6" w:rsidRPr="00145972">
        <w:rPr>
          <w:b/>
          <w:bCs/>
          <w:i/>
          <w:iCs/>
          <w:lang w:val="es-ES_tradnl"/>
        </w:rPr>
        <w:t>Contribución de</w:t>
      </w:r>
      <w:r w:rsidR="00045DAE" w:rsidRPr="00145972">
        <w:rPr>
          <w:b/>
          <w:bCs/>
          <w:i/>
          <w:iCs/>
          <w:lang w:val="es-ES_tradnl"/>
        </w:rPr>
        <w:t xml:space="preserve"> Bangladesh </w:t>
      </w:r>
      <w:r w:rsidR="005559A6" w:rsidRPr="00145972">
        <w:rPr>
          <w:b/>
          <w:bCs/>
          <w:i/>
          <w:iCs/>
          <w:lang w:val="es-ES_tradnl"/>
        </w:rPr>
        <w:t>al anteproyecto de Plan de Acción del UIT-D para</w:t>
      </w:r>
      <w:r w:rsidR="00ED1B42" w:rsidRPr="00145972">
        <w:rPr>
          <w:b/>
          <w:bCs/>
          <w:i/>
          <w:iCs/>
          <w:lang w:val="es-ES_tradnl"/>
        </w:rPr>
        <w:t> </w:t>
      </w:r>
      <w:r w:rsidR="001A6C05" w:rsidRPr="00145972">
        <w:rPr>
          <w:b/>
          <w:bCs/>
          <w:i/>
          <w:iCs/>
          <w:lang w:val="es-ES_tradnl"/>
        </w:rPr>
        <w:t>2018</w:t>
      </w:r>
      <w:r w:rsidR="001A6C05" w:rsidRPr="00145972">
        <w:rPr>
          <w:b/>
          <w:bCs/>
          <w:i/>
          <w:iCs/>
          <w:lang w:val="es-ES_tradnl"/>
        </w:rPr>
        <w:noBreakHyphen/>
      </w:r>
      <w:r w:rsidR="00045DAE" w:rsidRPr="00145972">
        <w:rPr>
          <w:b/>
          <w:bCs/>
          <w:i/>
          <w:iCs/>
          <w:lang w:val="es-ES_tradnl"/>
        </w:rPr>
        <w:t>2021</w:t>
      </w:r>
      <w:r w:rsidR="00ED1B42" w:rsidRPr="00145972">
        <w:rPr>
          <w:b/>
          <w:bCs/>
          <w:i/>
          <w:iCs/>
          <w:lang w:val="es-ES_tradnl"/>
        </w:rPr>
        <w:t>"</w:t>
      </w:r>
      <w:r w:rsidR="00045DAE" w:rsidRPr="00145972">
        <w:rPr>
          <w:lang w:val="es-ES_tradnl"/>
        </w:rPr>
        <w:t>.</w:t>
      </w:r>
    </w:p>
    <w:p w:rsidR="00045DAE" w:rsidRPr="00145972" w:rsidRDefault="005559A6" w:rsidP="00974B53">
      <w:pPr>
        <w:rPr>
          <w:lang w:val="es-ES_tradnl"/>
        </w:rPr>
      </w:pPr>
      <w:r w:rsidRPr="00145972">
        <w:rPr>
          <w:lang w:val="es-ES_tradnl"/>
        </w:rPr>
        <w:t>En esta contribución se proponen adiciones al anteproyecto d</w:t>
      </w:r>
      <w:r w:rsidR="00ED1B42" w:rsidRPr="00145972">
        <w:rPr>
          <w:lang w:val="es-ES_tradnl"/>
        </w:rPr>
        <w:t>e Plan de Acción del UIT-D para </w:t>
      </w:r>
      <w:r w:rsidR="00045DAE" w:rsidRPr="00145972">
        <w:rPr>
          <w:lang w:val="es-ES_tradnl"/>
        </w:rPr>
        <w:t>2018-2021</w:t>
      </w:r>
      <w:r w:rsidRPr="00145972">
        <w:rPr>
          <w:lang w:val="es-ES_tradnl"/>
        </w:rPr>
        <w:t xml:space="preserve">, concretamente en el Objetivo </w:t>
      </w:r>
      <w:r w:rsidR="00045DAE" w:rsidRPr="00145972">
        <w:rPr>
          <w:lang w:val="es-ES_tradnl"/>
        </w:rPr>
        <w:t xml:space="preserve">1 </w:t>
      </w:r>
      <w:r w:rsidR="006F2F6E" w:rsidRPr="00145972">
        <w:rPr>
          <w:lang w:val="es-ES_tradnl"/>
        </w:rPr>
        <w:t xml:space="preserve">Resultado </w:t>
      </w:r>
      <w:r w:rsidR="00045DAE" w:rsidRPr="00145972">
        <w:rPr>
          <w:lang w:val="es-ES_tradnl"/>
        </w:rPr>
        <w:t xml:space="preserve">1.5, </w:t>
      </w:r>
      <w:r w:rsidR="006F2F6E" w:rsidRPr="00145972">
        <w:rPr>
          <w:lang w:val="es-ES_tradnl"/>
        </w:rPr>
        <w:t xml:space="preserve">Objetivo </w:t>
      </w:r>
      <w:r w:rsidR="00045DAE" w:rsidRPr="00145972">
        <w:rPr>
          <w:lang w:val="es-ES_tradnl"/>
        </w:rPr>
        <w:t xml:space="preserve">2 </w:t>
      </w:r>
      <w:r w:rsidR="006F2F6E" w:rsidRPr="00145972">
        <w:rPr>
          <w:lang w:val="es-ES_tradnl"/>
        </w:rPr>
        <w:t xml:space="preserve">y Objetivo </w:t>
      </w:r>
      <w:r w:rsidR="00045DAE" w:rsidRPr="00145972">
        <w:rPr>
          <w:lang w:val="es-ES_tradnl"/>
        </w:rPr>
        <w:t xml:space="preserve">3 </w:t>
      </w:r>
      <w:r w:rsidR="006F2F6E" w:rsidRPr="00145972">
        <w:rPr>
          <w:lang w:val="es-ES_tradnl"/>
        </w:rPr>
        <w:t>con el fin de subrayar la necesidad de mejorar la cooperación mutua entre los Estados Miembros para intercambiar información sobre las repercusiones del régimen reglamentario a fin de obtener el resultado óptimo que pueda facilitar la UIT</w:t>
      </w:r>
      <w:r w:rsidR="00045DAE" w:rsidRPr="00145972">
        <w:rPr>
          <w:lang w:val="es-ES_tradnl"/>
        </w:rPr>
        <w:t>.</w:t>
      </w:r>
    </w:p>
    <w:p w:rsidR="00045DAE" w:rsidRPr="00145972" w:rsidRDefault="006F2F6E" w:rsidP="006F2F6E">
      <w:pPr>
        <w:rPr>
          <w:lang w:val="es-ES_tradnl"/>
        </w:rPr>
      </w:pPr>
      <w:r w:rsidRPr="00145972">
        <w:rPr>
          <w:lang w:val="es-ES_tradnl"/>
        </w:rPr>
        <w:t xml:space="preserve">La </w:t>
      </w:r>
      <w:r w:rsidR="00045DAE" w:rsidRPr="00145972">
        <w:rPr>
          <w:lang w:val="es-ES_tradnl"/>
        </w:rPr>
        <w:t>RP</w:t>
      </w:r>
      <w:r w:rsidRPr="00145972">
        <w:rPr>
          <w:lang w:val="es-ES_tradnl"/>
        </w:rPr>
        <w:t>R</w:t>
      </w:r>
      <w:r w:rsidR="00045DAE" w:rsidRPr="00145972">
        <w:rPr>
          <w:lang w:val="es-ES_tradnl"/>
        </w:rPr>
        <w:t xml:space="preserve">-ASP </w:t>
      </w:r>
      <w:r w:rsidRPr="00145972">
        <w:rPr>
          <w:lang w:val="es-ES_tradnl"/>
        </w:rPr>
        <w:t>acogió con satisfacción este documento y tomó nota del mismo</w:t>
      </w:r>
      <w:r w:rsidR="00045DAE" w:rsidRPr="00145972">
        <w:rPr>
          <w:lang w:val="es-ES_tradnl"/>
        </w:rPr>
        <w:t xml:space="preserve">. </w:t>
      </w:r>
      <w:r w:rsidRPr="00145972">
        <w:rPr>
          <w:lang w:val="es-ES_tradnl"/>
        </w:rPr>
        <w:t xml:space="preserve">Asimismo, reconoció que el actual marco contempla estas importantes cuestiones y solicitó a la </w:t>
      </w:r>
      <w:r w:rsidR="00045DAE" w:rsidRPr="00145972">
        <w:rPr>
          <w:lang w:val="es-ES_tradnl"/>
        </w:rPr>
        <w:t xml:space="preserve">BDT </w:t>
      </w:r>
      <w:r w:rsidRPr="00145972">
        <w:rPr>
          <w:lang w:val="es-ES_tradnl"/>
        </w:rPr>
        <w:t>que velara por que estas cuestiones se tomen debidamente en cuenta al crear y ejecutar Planes Operacionales</w:t>
      </w:r>
      <w:r w:rsidR="00045DAE" w:rsidRPr="00145972">
        <w:rPr>
          <w:lang w:val="es-ES_tradnl"/>
        </w:rPr>
        <w:t>.</w:t>
      </w:r>
    </w:p>
    <w:p w:rsidR="00045DAE" w:rsidRPr="00145972" w:rsidRDefault="00403B03" w:rsidP="001A6C05">
      <w:pPr>
        <w:rPr>
          <w:lang w:val="es-ES_tradnl"/>
        </w:rPr>
      </w:pPr>
      <w:hyperlink r:id="rId36" w:history="1">
        <w:r w:rsidR="00045DAE" w:rsidRPr="00145972">
          <w:rPr>
            <w:rStyle w:val="Hyperlink"/>
            <w:rFonts w:ascii="Calibri" w:hAnsi="Calibri"/>
            <w:b/>
            <w:bCs/>
            <w:sz w:val="24"/>
            <w:lang w:val="es-ES_tradnl"/>
          </w:rPr>
          <w:t>Document</w:t>
        </w:r>
        <w:r w:rsidR="006F2F6E" w:rsidRPr="00145972">
          <w:rPr>
            <w:rStyle w:val="Hyperlink"/>
            <w:rFonts w:ascii="Calibri" w:hAnsi="Calibri"/>
            <w:b/>
            <w:bCs/>
            <w:sz w:val="24"/>
            <w:lang w:val="es-ES_tradnl"/>
          </w:rPr>
          <w:t>o</w:t>
        </w:r>
        <w:r w:rsidR="00045DAE" w:rsidRPr="00145972">
          <w:rPr>
            <w:rStyle w:val="Hyperlink"/>
            <w:rFonts w:ascii="Calibri" w:hAnsi="Calibri"/>
            <w:b/>
            <w:bCs/>
            <w:sz w:val="24"/>
            <w:lang w:val="es-ES_tradnl"/>
          </w:rPr>
          <w:t xml:space="preserve"> 27</w:t>
        </w:r>
      </w:hyperlink>
      <w:r w:rsidR="00045DAE" w:rsidRPr="00145972">
        <w:rPr>
          <w:lang w:val="es-ES_tradnl"/>
        </w:rPr>
        <w:t xml:space="preserve">: </w:t>
      </w:r>
      <w:r w:rsidR="006F2F6E" w:rsidRPr="00145972">
        <w:rPr>
          <w:lang w:val="es-ES_tradnl"/>
        </w:rPr>
        <w:t xml:space="preserve">El representante de la República de la India presentó el documento titulado </w:t>
      </w:r>
      <w:r w:rsidR="001A6C05" w:rsidRPr="00145972">
        <w:rPr>
          <w:b/>
          <w:bCs/>
          <w:i/>
          <w:iCs/>
          <w:lang w:val="es-ES_tradnl"/>
        </w:rPr>
        <w:t>"</w:t>
      </w:r>
      <w:r w:rsidR="006F2F6E" w:rsidRPr="00145972">
        <w:rPr>
          <w:b/>
          <w:bCs/>
          <w:i/>
          <w:iCs/>
          <w:lang w:val="es-ES_tradnl"/>
        </w:rPr>
        <w:t xml:space="preserve">Propuesta de correcciones/aportaciones al Objetivo 2, Resultado 2.1 del anteproyecto de Plan de Acción del UIT-D para </w:t>
      </w:r>
      <w:r w:rsidR="00045DAE" w:rsidRPr="00145972">
        <w:rPr>
          <w:b/>
          <w:bCs/>
          <w:i/>
          <w:iCs/>
          <w:lang w:val="es-ES_tradnl"/>
        </w:rPr>
        <w:t>2018-2021</w:t>
      </w:r>
      <w:r w:rsidR="006F2F6E" w:rsidRPr="00145972">
        <w:rPr>
          <w:b/>
          <w:bCs/>
          <w:i/>
          <w:iCs/>
          <w:lang w:val="es-ES_tradnl"/>
        </w:rPr>
        <w:t>"</w:t>
      </w:r>
      <w:r w:rsidR="00045DAE" w:rsidRPr="00145972">
        <w:rPr>
          <w:lang w:val="es-ES_tradnl"/>
        </w:rPr>
        <w:t>.</w:t>
      </w:r>
    </w:p>
    <w:p w:rsidR="00045DAE" w:rsidRPr="00145972" w:rsidRDefault="007F15BA" w:rsidP="007F15BA">
      <w:pPr>
        <w:rPr>
          <w:lang w:val="es-ES_tradnl"/>
        </w:rPr>
      </w:pPr>
      <w:r w:rsidRPr="00145972">
        <w:rPr>
          <w:lang w:val="es-ES_tradnl"/>
        </w:rPr>
        <w:t xml:space="preserve">En la contribución se propone editar el Objetivo 2, Resultado 2.1 del anteproyecto de Plan de Acción del UIT-D para </w:t>
      </w:r>
      <w:r w:rsidR="00045DAE" w:rsidRPr="00145972">
        <w:rPr>
          <w:lang w:val="es-ES_tradnl"/>
        </w:rPr>
        <w:t xml:space="preserve">2018-2021 </w:t>
      </w:r>
      <w:r w:rsidRPr="00145972">
        <w:rPr>
          <w:lang w:val="es-ES_tradnl"/>
        </w:rPr>
        <w:t>a fin de añadir el tema del comercio del espectro en la gestión del espectro</w:t>
      </w:r>
      <w:r w:rsidR="00045DAE" w:rsidRPr="00145972">
        <w:rPr>
          <w:lang w:val="es-ES_tradnl"/>
        </w:rPr>
        <w:t>.</w:t>
      </w:r>
    </w:p>
    <w:p w:rsidR="00045DAE" w:rsidRPr="00145972" w:rsidRDefault="007F15BA" w:rsidP="007F15BA">
      <w:pPr>
        <w:rPr>
          <w:lang w:val="es-ES_tradnl"/>
        </w:rPr>
      </w:pPr>
      <w:r w:rsidRPr="00145972">
        <w:rPr>
          <w:lang w:val="es-ES_tradnl"/>
        </w:rPr>
        <w:t xml:space="preserve">La </w:t>
      </w:r>
      <w:r w:rsidR="00045DAE" w:rsidRPr="00145972">
        <w:rPr>
          <w:lang w:val="es-ES_tradnl"/>
        </w:rPr>
        <w:t xml:space="preserve">RPM-ASP </w:t>
      </w:r>
      <w:r w:rsidRPr="00145972">
        <w:rPr>
          <w:lang w:val="es-ES_tradnl"/>
        </w:rPr>
        <w:t>acogió con satisfacción el documento y concluyó que los asuntos planteados en este documento son muy importantes, por lo que solicita que la BDT lo tome en consideración al preparar y aplicar el Plan Operacional</w:t>
      </w:r>
      <w:r w:rsidR="001A6C05" w:rsidRPr="00145972">
        <w:rPr>
          <w:lang w:val="es-ES_tradnl"/>
        </w:rPr>
        <w:t>.</w:t>
      </w:r>
    </w:p>
    <w:p w:rsidR="00045DAE" w:rsidRPr="00145972" w:rsidRDefault="00403B03" w:rsidP="002B0E22">
      <w:pPr>
        <w:rPr>
          <w:lang w:val="es-ES_tradnl"/>
        </w:rPr>
      </w:pPr>
      <w:hyperlink r:id="rId37" w:history="1">
        <w:r w:rsidR="00045DAE" w:rsidRPr="00145972">
          <w:rPr>
            <w:rStyle w:val="Hyperlink"/>
            <w:rFonts w:ascii="Calibri" w:hAnsi="Calibri"/>
            <w:b/>
            <w:bCs/>
            <w:sz w:val="24"/>
            <w:lang w:val="es-ES_tradnl"/>
          </w:rPr>
          <w:t>Document</w:t>
        </w:r>
        <w:r w:rsidR="007F15BA" w:rsidRPr="00145972">
          <w:rPr>
            <w:rStyle w:val="Hyperlink"/>
            <w:rFonts w:ascii="Calibri" w:hAnsi="Calibri"/>
            <w:b/>
            <w:bCs/>
            <w:sz w:val="24"/>
            <w:lang w:val="es-ES_tradnl"/>
          </w:rPr>
          <w:t>o</w:t>
        </w:r>
        <w:r w:rsidR="00045DAE" w:rsidRPr="00145972">
          <w:rPr>
            <w:rStyle w:val="Hyperlink"/>
            <w:rFonts w:ascii="Calibri" w:hAnsi="Calibri"/>
            <w:b/>
            <w:bCs/>
            <w:sz w:val="24"/>
            <w:lang w:val="es-ES_tradnl"/>
          </w:rPr>
          <w:t xml:space="preserve"> 31</w:t>
        </w:r>
      </w:hyperlink>
      <w:r w:rsidR="00045DAE" w:rsidRPr="00145972">
        <w:rPr>
          <w:lang w:val="es-ES_tradnl"/>
        </w:rPr>
        <w:t xml:space="preserve">: </w:t>
      </w:r>
      <w:r w:rsidR="007F15BA" w:rsidRPr="00145972">
        <w:rPr>
          <w:lang w:val="es-ES_tradnl"/>
        </w:rPr>
        <w:t xml:space="preserve">El representante de la República de la India presentó el documento titulado </w:t>
      </w:r>
      <w:r w:rsidR="001A6C05" w:rsidRPr="00145972">
        <w:rPr>
          <w:b/>
          <w:bCs/>
          <w:i/>
          <w:iCs/>
          <w:lang w:val="es-ES_tradnl"/>
        </w:rPr>
        <w:t>"</w:t>
      </w:r>
      <w:r w:rsidR="007F15BA" w:rsidRPr="00145972">
        <w:rPr>
          <w:b/>
          <w:bCs/>
          <w:i/>
          <w:iCs/>
          <w:lang w:val="es-ES_tradnl"/>
        </w:rPr>
        <w:t>Propuesta de correcciones/aportaciones al Objetivo 2, Resultado 2.3 del anteproyecto de Plan de Acción del UIT-D para 2018-2021"</w:t>
      </w:r>
      <w:r w:rsidR="00045DAE" w:rsidRPr="00145972">
        <w:rPr>
          <w:lang w:val="es-ES_tradnl"/>
        </w:rPr>
        <w:t>.</w:t>
      </w:r>
    </w:p>
    <w:p w:rsidR="00045DAE" w:rsidRPr="00145972" w:rsidRDefault="007F15BA" w:rsidP="00241DE5">
      <w:pPr>
        <w:rPr>
          <w:lang w:val="es-ES_tradnl"/>
        </w:rPr>
      </w:pPr>
      <w:r w:rsidRPr="00145972">
        <w:rPr>
          <w:lang w:val="es-ES_tradnl"/>
        </w:rPr>
        <w:t xml:space="preserve">En la contribución se proponen adiciones al Resultado </w:t>
      </w:r>
      <w:r w:rsidR="00045DAE" w:rsidRPr="00145972">
        <w:rPr>
          <w:lang w:val="es-ES_tradnl"/>
        </w:rPr>
        <w:t xml:space="preserve">2.3 </w:t>
      </w:r>
      <w:r w:rsidRPr="00145972">
        <w:rPr>
          <w:lang w:val="es-ES_tradnl"/>
        </w:rPr>
        <w:t xml:space="preserve">del </w:t>
      </w:r>
      <w:r w:rsidR="00FC5A07" w:rsidRPr="00145972">
        <w:rPr>
          <w:lang w:val="es-ES_tradnl"/>
        </w:rPr>
        <w:t xml:space="preserve">proyecto de Plan de Acción </w:t>
      </w:r>
      <w:r w:rsidR="00777404" w:rsidRPr="00145972">
        <w:rPr>
          <w:lang w:val="es-ES_tradnl"/>
        </w:rPr>
        <w:t>del UIT </w:t>
      </w:r>
      <w:r w:rsidRPr="00145972">
        <w:rPr>
          <w:lang w:val="es-ES_tradnl"/>
        </w:rPr>
        <w:t>D para</w:t>
      </w:r>
      <w:r w:rsidR="00045DAE" w:rsidRPr="00145972">
        <w:rPr>
          <w:lang w:val="es-ES_tradnl"/>
        </w:rPr>
        <w:t xml:space="preserve"> </w:t>
      </w:r>
      <w:r w:rsidRPr="00145972">
        <w:rPr>
          <w:lang w:val="es-ES_tradnl"/>
        </w:rPr>
        <w:t xml:space="preserve">incluir </w:t>
      </w:r>
      <w:r w:rsidR="00FC5A07" w:rsidRPr="00145972">
        <w:rPr>
          <w:lang w:val="es-ES_tradnl"/>
        </w:rPr>
        <w:t xml:space="preserve">soluciones </w:t>
      </w:r>
      <w:r w:rsidR="00045DAE" w:rsidRPr="00145972">
        <w:rPr>
          <w:lang w:val="es-ES_tradnl"/>
        </w:rPr>
        <w:t>M2M</w:t>
      </w:r>
      <w:r w:rsidR="00FC5A07" w:rsidRPr="00145972">
        <w:rPr>
          <w:lang w:val="es-ES_tradnl"/>
        </w:rPr>
        <w:t xml:space="preserve"> e </w:t>
      </w:r>
      <w:proofErr w:type="spellStart"/>
      <w:r w:rsidR="00FC5A07" w:rsidRPr="00145972">
        <w:rPr>
          <w:lang w:val="es-ES_tradnl"/>
        </w:rPr>
        <w:t>IoT</w:t>
      </w:r>
      <w:proofErr w:type="spellEnd"/>
      <w:r w:rsidR="00FC5A07" w:rsidRPr="00145972">
        <w:rPr>
          <w:lang w:val="es-ES_tradnl"/>
        </w:rPr>
        <w:t xml:space="preserve"> como productos y servicios para la gestión de catástrofes</w:t>
      </w:r>
      <w:r w:rsidR="00045DAE" w:rsidRPr="00145972">
        <w:rPr>
          <w:lang w:val="es-ES_tradnl"/>
        </w:rPr>
        <w:t xml:space="preserve">. </w:t>
      </w:r>
      <w:r w:rsidR="00FC5A07" w:rsidRPr="00145972">
        <w:rPr>
          <w:lang w:val="es-ES_tradnl"/>
        </w:rPr>
        <w:t>Asimismo se añad</w:t>
      </w:r>
      <w:r w:rsidR="00241DE5" w:rsidRPr="00145972">
        <w:rPr>
          <w:lang w:val="es-ES_tradnl"/>
        </w:rPr>
        <w:t>e</w:t>
      </w:r>
      <w:r w:rsidR="00FC5A07" w:rsidRPr="00145972">
        <w:rPr>
          <w:lang w:val="es-ES_tradnl"/>
        </w:rPr>
        <w:t xml:space="preserve"> un </w:t>
      </w:r>
      <w:proofErr w:type="spellStart"/>
      <w:r w:rsidR="00FC5A07" w:rsidRPr="00145972">
        <w:rPr>
          <w:lang w:val="es-ES_tradnl"/>
        </w:rPr>
        <w:t>subapartado</w:t>
      </w:r>
      <w:proofErr w:type="spellEnd"/>
      <w:r w:rsidR="00FC5A07" w:rsidRPr="00145972">
        <w:rPr>
          <w:lang w:val="es-ES_tradnl"/>
        </w:rPr>
        <w:t xml:space="preserve"> a las Cuestiones de las Comisiones de Estudio</w:t>
      </w:r>
      <w:r w:rsidR="00045DAE" w:rsidRPr="00145972">
        <w:rPr>
          <w:lang w:val="es-ES_tradnl"/>
        </w:rPr>
        <w:t>.</w:t>
      </w:r>
    </w:p>
    <w:p w:rsidR="00045DAE" w:rsidRPr="00145972" w:rsidRDefault="00FC5A07" w:rsidP="006E6273">
      <w:pPr>
        <w:keepLines/>
        <w:rPr>
          <w:lang w:val="es-ES_tradnl"/>
        </w:rPr>
      </w:pPr>
      <w:r w:rsidRPr="00145972">
        <w:rPr>
          <w:lang w:val="es-ES_tradnl"/>
        </w:rPr>
        <w:lastRenderedPageBreak/>
        <w:t xml:space="preserve">La </w:t>
      </w:r>
      <w:r w:rsidR="00045DAE" w:rsidRPr="00145972">
        <w:rPr>
          <w:lang w:val="es-ES_tradnl"/>
        </w:rPr>
        <w:t>RP</w:t>
      </w:r>
      <w:r w:rsidRPr="00145972">
        <w:rPr>
          <w:lang w:val="es-ES_tradnl"/>
        </w:rPr>
        <w:t>R</w:t>
      </w:r>
      <w:r w:rsidR="00045DAE" w:rsidRPr="00145972">
        <w:rPr>
          <w:lang w:val="es-ES_tradnl"/>
        </w:rPr>
        <w:t xml:space="preserve">-ASP </w:t>
      </w:r>
      <w:r w:rsidRPr="00145972">
        <w:rPr>
          <w:lang w:val="es-ES_tradnl"/>
        </w:rPr>
        <w:t>acogió con satisfacción el documento y concluyó que las propuestas planteadas en este documento son muy importantes, y que también han sido formuladas en otros documentos, en particular en lo relativo a Internet de las cosas y la comunicación máquina a máquina</w:t>
      </w:r>
      <w:r w:rsidR="00045DAE" w:rsidRPr="00145972">
        <w:rPr>
          <w:lang w:val="es-ES_tradnl"/>
        </w:rPr>
        <w:t xml:space="preserve">. </w:t>
      </w:r>
      <w:r w:rsidRPr="00145972">
        <w:rPr>
          <w:lang w:val="es-ES_tradnl"/>
        </w:rPr>
        <w:t>Se convino en que la región continuaría coordinando los trabajos en este campo en el marco de los preparativos para la CMDT</w:t>
      </w:r>
      <w:r w:rsidR="00045DAE" w:rsidRPr="00145972">
        <w:rPr>
          <w:lang w:val="es-ES_tradnl"/>
        </w:rPr>
        <w:t>-17.</w:t>
      </w:r>
    </w:p>
    <w:p w:rsidR="00045DAE" w:rsidRPr="00145972" w:rsidRDefault="00403B03" w:rsidP="00777404">
      <w:pPr>
        <w:rPr>
          <w:lang w:val="es-ES_tradnl"/>
        </w:rPr>
      </w:pPr>
      <w:hyperlink r:id="rId38" w:history="1">
        <w:r w:rsidR="00045DAE" w:rsidRPr="00145972">
          <w:rPr>
            <w:rStyle w:val="Hyperlink"/>
            <w:rFonts w:ascii="Calibri" w:hAnsi="Calibri"/>
            <w:b/>
            <w:bCs/>
            <w:sz w:val="24"/>
            <w:lang w:val="es-ES_tradnl"/>
          </w:rPr>
          <w:t>Document</w:t>
        </w:r>
        <w:r w:rsidR="00FC5A07" w:rsidRPr="00145972">
          <w:rPr>
            <w:rStyle w:val="Hyperlink"/>
            <w:rFonts w:ascii="Calibri" w:hAnsi="Calibri"/>
            <w:b/>
            <w:bCs/>
            <w:sz w:val="24"/>
            <w:lang w:val="es-ES_tradnl"/>
          </w:rPr>
          <w:t>o</w:t>
        </w:r>
        <w:r w:rsidR="00045DAE" w:rsidRPr="00145972">
          <w:rPr>
            <w:rStyle w:val="Hyperlink"/>
            <w:rFonts w:ascii="Calibri" w:hAnsi="Calibri"/>
            <w:b/>
            <w:bCs/>
            <w:sz w:val="24"/>
            <w:lang w:val="es-ES_tradnl"/>
          </w:rPr>
          <w:t xml:space="preserve"> 32</w:t>
        </w:r>
      </w:hyperlink>
      <w:r w:rsidR="00045DAE" w:rsidRPr="00145972">
        <w:rPr>
          <w:lang w:val="es-ES_tradnl"/>
        </w:rPr>
        <w:t xml:space="preserve">: </w:t>
      </w:r>
      <w:r w:rsidR="00FC5A07" w:rsidRPr="00145972">
        <w:rPr>
          <w:lang w:val="es-ES_tradnl"/>
        </w:rPr>
        <w:t xml:space="preserve">El representante de la República de la India presentó el documento titulado </w:t>
      </w:r>
      <w:r w:rsidR="001A6C05" w:rsidRPr="00145972">
        <w:rPr>
          <w:lang w:val="es-ES_tradnl"/>
        </w:rPr>
        <w:t>"</w:t>
      </w:r>
      <w:r w:rsidR="00FC5A07" w:rsidRPr="00145972">
        <w:rPr>
          <w:b/>
          <w:bCs/>
          <w:i/>
          <w:iCs/>
          <w:lang w:val="es-ES_tradnl"/>
        </w:rPr>
        <w:t>Propuesta de correcciones/aportaciones al Objetivo 4, Resultado 4.</w:t>
      </w:r>
      <w:r w:rsidR="00777404" w:rsidRPr="00145972">
        <w:rPr>
          <w:b/>
          <w:bCs/>
          <w:i/>
          <w:iCs/>
          <w:lang w:val="es-ES_tradnl"/>
        </w:rPr>
        <w:t>2</w:t>
      </w:r>
      <w:r w:rsidR="00FC5A07" w:rsidRPr="00145972">
        <w:rPr>
          <w:b/>
          <w:bCs/>
          <w:i/>
          <w:iCs/>
          <w:lang w:val="es-ES_tradnl"/>
        </w:rPr>
        <w:t xml:space="preserve"> del anteproyecto de Plan de Acción del UIT-D para 2018-2021</w:t>
      </w:r>
      <w:r w:rsidR="00045DAE" w:rsidRPr="00145972">
        <w:rPr>
          <w:lang w:val="es-ES_tradnl"/>
        </w:rPr>
        <w:t>".</w:t>
      </w:r>
    </w:p>
    <w:p w:rsidR="00045DAE" w:rsidRPr="00145972" w:rsidRDefault="00FC5A07" w:rsidP="00241DE5">
      <w:pPr>
        <w:rPr>
          <w:lang w:val="es-ES_tradnl"/>
        </w:rPr>
      </w:pPr>
      <w:r w:rsidRPr="00145972">
        <w:rPr>
          <w:lang w:val="es-ES_tradnl"/>
        </w:rPr>
        <w:t xml:space="preserve">En la contribución se proponen adiciones al Resultado </w:t>
      </w:r>
      <w:r w:rsidR="00045DAE" w:rsidRPr="00145972">
        <w:rPr>
          <w:lang w:val="es-ES_tradnl"/>
        </w:rPr>
        <w:t xml:space="preserve">4.2 </w:t>
      </w:r>
      <w:r w:rsidRPr="00145972">
        <w:rPr>
          <w:lang w:val="es-ES_tradnl"/>
        </w:rPr>
        <w:t>del proyecto de</w:t>
      </w:r>
      <w:r w:rsidR="00045DAE" w:rsidRPr="00145972">
        <w:rPr>
          <w:lang w:val="es-ES_tradnl"/>
        </w:rPr>
        <w:t xml:space="preserve"> </w:t>
      </w:r>
      <w:r w:rsidRPr="00145972">
        <w:rPr>
          <w:lang w:val="es-ES_tradnl"/>
        </w:rPr>
        <w:t xml:space="preserve">Plan de Acción </w:t>
      </w:r>
      <w:r w:rsidR="00241DE5" w:rsidRPr="00145972">
        <w:rPr>
          <w:lang w:val="es-ES_tradnl"/>
        </w:rPr>
        <w:t>con el fin de incluir la realización de estudios y facilitar el intercambio de información y prácticas idóneas sobre diversas técnicas/tecnologías de integración financiera utilizando dispositivos móviles/teléfonos para todas las personas, en particular las que se encuentra</w:t>
      </w:r>
      <w:r w:rsidR="00777404" w:rsidRPr="00145972">
        <w:rPr>
          <w:lang w:val="es-ES_tradnl"/>
        </w:rPr>
        <w:t>n</w:t>
      </w:r>
      <w:r w:rsidR="00241DE5" w:rsidRPr="00145972">
        <w:rPr>
          <w:lang w:val="es-ES_tradnl"/>
        </w:rPr>
        <w:t xml:space="preserve"> en la base de la pirámide del desarrollo</w:t>
      </w:r>
      <w:r w:rsidR="00045DAE" w:rsidRPr="00145972">
        <w:rPr>
          <w:lang w:val="es-ES_tradnl"/>
        </w:rPr>
        <w:t>.</w:t>
      </w:r>
    </w:p>
    <w:p w:rsidR="00045DAE" w:rsidRPr="00145972" w:rsidRDefault="00241DE5" w:rsidP="00241DE5">
      <w:pPr>
        <w:rPr>
          <w:lang w:val="es-ES_tradnl"/>
        </w:rPr>
      </w:pPr>
      <w:r w:rsidRPr="00145972">
        <w:rPr>
          <w:lang w:val="es-ES_tradnl"/>
        </w:rPr>
        <w:t>La RPR-ASP acogió</w:t>
      </w:r>
      <w:r w:rsidR="00045DAE" w:rsidRPr="00145972">
        <w:rPr>
          <w:lang w:val="es-ES_tradnl"/>
        </w:rPr>
        <w:t xml:space="preserve"> con </w:t>
      </w:r>
      <w:r w:rsidRPr="00145972">
        <w:rPr>
          <w:lang w:val="es-ES_tradnl"/>
        </w:rPr>
        <w:t>satisfacción este documento y tomó</w:t>
      </w:r>
      <w:r w:rsidR="00045DAE" w:rsidRPr="00145972">
        <w:rPr>
          <w:lang w:val="es-ES_tradnl"/>
        </w:rPr>
        <w:t xml:space="preserve"> nota del mismo.</w:t>
      </w:r>
    </w:p>
    <w:p w:rsidR="00045DAE" w:rsidRPr="00145972" w:rsidRDefault="00403B03" w:rsidP="001A6C05">
      <w:pPr>
        <w:rPr>
          <w:lang w:val="es-ES_tradnl"/>
        </w:rPr>
      </w:pPr>
      <w:hyperlink r:id="rId39" w:history="1">
        <w:r w:rsidR="00045DAE" w:rsidRPr="00145972">
          <w:rPr>
            <w:rStyle w:val="Hyperlink"/>
            <w:rFonts w:ascii="Calibri" w:hAnsi="Calibri"/>
            <w:b/>
            <w:bCs/>
            <w:sz w:val="24"/>
            <w:lang w:val="es-ES_tradnl"/>
          </w:rPr>
          <w:t>Document</w:t>
        </w:r>
        <w:r w:rsidR="00241DE5" w:rsidRPr="00145972">
          <w:rPr>
            <w:rStyle w:val="Hyperlink"/>
            <w:rFonts w:ascii="Calibri" w:hAnsi="Calibri"/>
            <w:b/>
            <w:bCs/>
            <w:sz w:val="24"/>
            <w:lang w:val="es-ES_tradnl"/>
          </w:rPr>
          <w:t>o</w:t>
        </w:r>
        <w:r w:rsidR="00045DAE" w:rsidRPr="00145972">
          <w:rPr>
            <w:rStyle w:val="Hyperlink"/>
            <w:rFonts w:ascii="Calibri" w:hAnsi="Calibri"/>
            <w:b/>
            <w:bCs/>
            <w:sz w:val="24"/>
            <w:lang w:val="es-ES_tradnl"/>
          </w:rPr>
          <w:t xml:space="preserve"> INF/11</w:t>
        </w:r>
      </w:hyperlink>
      <w:r w:rsidR="00045DAE" w:rsidRPr="00145972">
        <w:rPr>
          <w:lang w:val="es-ES_tradnl"/>
        </w:rPr>
        <w:t xml:space="preserve">: </w:t>
      </w:r>
      <w:r w:rsidR="00241DE5" w:rsidRPr="00145972">
        <w:rPr>
          <w:lang w:val="es-ES_tradnl"/>
        </w:rPr>
        <w:t xml:space="preserve">El representante de la Universidad de Correos y Telecomunicaciones de Nanjing presentó el documento titulado </w:t>
      </w:r>
      <w:r w:rsidR="001A6C05" w:rsidRPr="00A11A88">
        <w:rPr>
          <w:b/>
          <w:bCs/>
          <w:i/>
          <w:iCs/>
          <w:lang w:val="es-ES_tradnl"/>
        </w:rPr>
        <w:t>"</w:t>
      </w:r>
      <w:r w:rsidR="00241DE5" w:rsidRPr="00A11A88">
        <w:rPr>
          <w:b/>
          <w:bCs/>
          <w:i/>
          <w:iCs/>
          <w:lang w:val="es-ES_tradnl"/>
        </w:rPr>
        <w:t>Refuerzo de la cooperación entre la UIT y las instituciones académicas</w:t>
      </w:r>
      <w:r w:rsidR="001A6C05" w:rsidRPr="00A11A88">
        <w:rPr>
          <w:b/>
          <w:bCs/>
          <w:i/>
          <w:iCs/>
          <w:lang w:val="es-ES_tradnl"/>
        </w:rPr>
        <w:t>"</w:t>
      </w:r>
      <w:r w:rsidR="00045DAE" w:rsidRPr="00145972">
        <w:rPr>
          <w:lang w:val="es-ES_tradnl"/>
        </w:rPr>
        <w:t>.</w:t>
      </w:r>
    </w:p>
    <w:p w:rsidR="00045DAE" w:rsidRPr="00145972" w:rsidRDefault="00241DE5" w:rsidP="00241DE5">
      <w:pPr>
        <w:rPr>
          <w:lang w:val="es-ES_tradnl"/>
        </w:rPr>
      </w:pPr>
      <w:r w:rsidRPr="00145972">
        <w:rPr>
          <w:lang w:val="es-ES_tradnl"/>
        </w:rPr>
        <w:t>En esta contribución se subraya la necesidad de intensificar la cooperación entre la UIT y las instituciones académicas, permitiendo para ello que las instituc</w:t>
      </w:r>
      <w:r w:rsidR="00145972">
        <w:rPr>
          <w:lang w:val="es-ES_tradnl"/>
        </w:rPr>
        <w:t>iones académicas Miembros de la </w:t>
      </w:r>
      <w:r w:rsidRPr="00145972">
        <w:rPr>
          <w:lang w:val="es-ES_tradnl"/>
        </w:rPr>
        <w:t>UIT participen más en actividades de formación profesional de la UIT</w:t>
      </w:r>
      <w:r w:rsidR="00045DAE" w:rsidRPr="00145972">
        <w:rPr>
          <w:lang w:val="es-ES_tradnl"/>
        </w:rPr>
        <w:t xml:space="preserve">. </w:t>
      </w:r>
      <w:r w:rsidRPr="00145972">
        <w:rPr>
          <w:lang w:val="es-ES_tradnl"/>
        </w:rPr>
        <w:t xml:space="preserve">Asimismo se indica la voluntad de esta Universidad de cooperar con la UIT para impartir formación y capacitación profesional; propone además intensificar la cooperación entre las instituciones académicas Miembros de la UIT mediante el desarrollo de programas académicos conjuntos de interés, </w:t>
      </w:r>
      <w:r w:rsidR="008E77B2" w:rsidRPr="00145972">
        <w:rPr>
          <w:lang w:val="es-ES_tradnl"/>
        </w:rPr>
        <w:t>por</w:t>
      </w:r>
      <w:r w:rsidRPr="00145972">
        <w:rPr>
          <w:lang w:val="es-ES_tradnl"/>
        </w:rPr>
        <w:t xml:space="preserve"> ejemplo, educación conjunta de estudiantes de grado y de postgrado</w:t>
      </w:r>
      <w:r w:rsidR="00045DAE" w:rsidRPr="00145972">
        <w:rPr>
          <w:lang w:val="es-ES_tradnl"/>
        </w:rPr>
        <w:t xml:space="preserve">, </w:t>
      </w:r>
      <w:r w:rsidRPr="00145972">
        <w:rPr>
          <w:lang w:val="es-ES_tradnl"/>
        </w:rPr>
        <w:t xml:space="preserve">programas de intercambio de profesorado, investigadores y estudiantes, investigación conjunta en campos convenidos, organización de consuno de conferencias, talleres y </w:t>
      </w:r>
      <w:r w:rsidR="008E77B2" w:rsidRPr="00145972">
        <w:rPr>
          <w:lang w:val="es-ES_tradnl"/>
        </w:rPr>
        <w:t>seminarios</w:t>
      </w:r>
      <w:r w:rsidRPr="00145972">
        <w:rPr>
          <w:lang w:val="es-ES_tradnl"/>
        </w:rPr>
        <w:t>,</w:t>
      </w:r>
      <w:r w:rsidR="00045DAE" w:rsidRPr="00145972">
        <w:rPr>
          <w:lang w:val="es-ES_tradnl"/>
        </w:rPr>
        <w:t xml:space="preserve"> etc.</w:t>
      </w:r>
    </w:p>
    <w:p w:rsidR="00045DAE" w:rsidRPr="00145972" w:rsidRDefault="00045DAE" w:rsidP="002837C4">
      <w:pPr>
        <w:pStyle w:val="Heading2"/>
      </w:pPr>
      <w:r w:rsidRPr="00145972">
        <w:t>7.3</w:t>
      </w:r>
      <w:r w:rsidRPr="00145972">
        <w:tab/>
        <w:t>Anteproyecto de Declaración de la CMDT-17</w:t>
      </w:r>
    </w:p>
    <w:p w:rsidR="007A04D5" w:rsidRPr="00145972" w:rsidRDefault="007A04D5" w:rsidP="002837C4">
      <w:pPr>
        <w:rPr>
          <w:lang w:val="es-ES_tradnl"/>
        </w:rPr>
      </w:pPr>
      <w:r w:rsidRPr="00145972">
        <w:rPr>
          <w:lang w:val="es-ES_tradnl"/>
        </w:rPr>
        <w:t>Los Documentos 9, 16, 25, 26 y 28 se examinaron conjuntamente.</w:t>
      </w:r>
    </w:p>
    <w:p w:rsidR="005C4E15" w:rsidRPr="00145972" w:rsidRDefault="00403B03" w:rsidP="002837C4">
      <w:pPr>
        <w:rPr>
          <w:lang w:val="es-ES_tradnl"/>
        </w:rPr>
      </w:pPr>
      <w:hyperlink r:id="rId40" w:history="1">
        <w:r w:rsidR="005C4E15" w:rsidRPr="00145972">
          <w:rPr>
            <w:rStyle w:val="Hyperlink"/>
            <w:rFonts w:ascii="Calibri" w:hAnsi="Calibri"/>
            <w:b/>
            <w:bCs/>
            <w:sz w:val="24"/>
            <w:lang w:val="es-ES_tradnl"/>
          </w:rPr>
          <w:t>Documento 9</w:t>
        </w:r>
      </w:hyperlink>
      <w:r w:rsidR="005C4E15" w:rsidRPr="00145972">
        <w:rPr>
          <w:lang w:val="es-ES_tradnl"/>
        </w:rPr>
        <w:t xml:space="preserve">: En nombre del Director de la BDT se presenta el documento titulado </w:t>
      </w:r>
      <w:r w:rsidR="005C4E15" w:rsidRPr="00A11A88">
        <w:rPr>
          <w:b/>
          <w:bCs/>
          <w:i/>
          <w:iCs/>
          <w:lang w:val="es-ES_tradnl"/>
        </w:rPr>
        <w:t>"Anteproyecto de Declaración de la CMDT-17"</w:t>
      </w:r>
      <w:r w:rsidR="005C4E15" w:rsidRPr="00145972">
        <w:rPr>
          <w:lang w:val="es-ES_tradnl"/>
        </w:rPr>
        <w:t>.</w:t>
      </w:r>
    </w:p>
    <w:p w:rsidR="005C4E15" w:rsidRPr="00145972" w:rsidRDefault="005C4E15" w:rsidP="002837C4">
      <w:pPr>
        <w:rPr>
          <w:lang w:val="es-ES_tradnl"/>
        </w:rPr>
      </w:pPr>
      <w:r w:rsidRPr="00145972">
        <w:rPr>
          <w:lang w:val="es-ES_tradnl"/>
        </w:rPr>
        <w:t>Este documento ha sido elaborado por el Grupo por Correspondencia del GADT sobre el Plan Estratégico, el Plan Operacional y la Declaración (GC-PEPOD) y presentado al GADT-15 en abril de 2015. Fue revisado por el GC-PEPOD el 15 de marzo de 2016 como se indica en el Documento</w:t>
      </w:r>
      <w:r w:rsidR="00E22345" w:rsidRPr="00145972">
        <w:rPr>
          <w:lang w:val="es-ES_tradnl"/>
        </w:rPr>
        <w:t> </w:t>
      </w:r>
      <w:hyperlink r:id="rId41" w:history="1">
        <w:r w:rsidRPr="00145972">
          <w:rPr>
            <w:rStyle w:val="Hyperlink"/>
            <w:rFonts w:ascii="Calibri" w:hAnsi="Calibri"/>
            <w:sz w:val="24"/>
            <w:lang w:val="es-ES_tradnl"/>
          </w:rPr>
          <w:t>TDAG16-21/31(Rev.1)</w:t>
        </w:r>
      </w:hyperlink>
      <w:r w:rsidRPr="00145972">
        <w:rPr>
          <w:lang w:val="es-ES_tradnl"/>
        </w:rPr>
        <w:t>. El GADT 2016 adoptó el documento y decidió su publicación en el sitio web a más tardar el 30 de junio de 2016 para que los miembros del UIT-D puedan consultarlo. Se recibieron observaciones formuladas por tres países y éstas se recogen en la presente versión. El Director de la BDT indicó durante el GADT 2016 que planeaba presentar en todos las RPR hasta la CMDT-17 el anteproyecto de Declaración de la CMDT-17. Este documento contiene como referencia la Declaración de Dubái que fue adoptada por la Conferencia Mundial de Desarrollo de las Telecomunicaciones celebrada en Dubái (Emiratos Árabes Unidos) del 30 d</w:t>
      </w:r>
      <w:r w:rsidR="00924502" w:rsidRPr="00145972">
        <w:rPr>
          <w:lang w:val="es-ES_tradnl"/>
        </w:rPr>
        <w:t>e marzo al 10 de abril de 2014.</w:t>
      </w:r>
    </w:p>
    <w:p w:rsidR="007A04D5" w:rsidRPr="00145972" w:rsidRDefault="005C4E15" w:rsidP="00E22345">
      <w:pPr>
        <w:keepLines/>
        <w:rPr>
          <w:lang w:val="es-ES_tradnl"/>
        </w:rPr>
      </w:pPr>
      <w:r w:rsidRPr="00145972">
        <w:rPr>
          <w:lang w:val="es-ES_tradnl"/>
        </w:rPr>
        <w:lastRenderedPageBreak/>
        <w:t>El anteproyecto de Declaración de la CMDT-17 se elaboró utilizando un lenguaje que refleja una perspectiva más amplia y puede ser entendido con facilidad por personas ajenas a la UIT, además de por los Estados Miembros y los Miembros de Sector. Este anteproyecto se centra en el papel esencial que desempeñarán las telecomunicaciones/TIC en el logro de los Objetivos y Metas de Desarrollo Sostenible y su función transformadora en el fomento del desarrollo sostenible.</w:t>
      </w:r>
    </w:p>
    <w:p w:rsidR="00241DE5" w:rsidRPr="00145972" w:rsidRDefault="00241DE5" w:rsidP="00241DE5">
      <w:pPr>
        <w:rPr>
          <w:lang w:val="es-ES_tradnl"/>
        </w:rPr>
      </w:pPr>
      <w:r w:rsidRPr="00145972">
        <w:rPr>
          <w:lang w:val="es-ES_tradnl"/>
        </w:rPr>
        <w:t>La ponente observó que este documento se ha presentado a todas las anteriores RPR en las regiones de CEI, AFR, ARB y AMS y que se presentará también a la próxima RPR en la región de Europa. Añadió que se trata de un documento de trabajo sobre el que los Estados Miembros pueden aportar observaciones y contribuciones en las RPR y en el GADT-17, y que éste recopilará las contribuciones recibidas en todas las RPR y las someterá en una versión refundida a la consideración de la CMDT-17. Aclaró además que si bien cada región puede presentar propuestas comunes al GADT-17 y a la CMDT-17, los Estados Miembros también pueden presentar a título individual sus propias propuestas directamente a la CMDT-17.</w:t>
      </w:r>
    </w:p>
    <w:p w:rsidR="005C4E15" w:rsidRPr="00145972" w:rsidRDefault="00403B03" w:rsidP="001A6C05">
      <w:pPr>
        <w:rPr>
          <w:lang w:val="es-ES_tradnl"/>
        </w:rPr>
      </w:pPr>
      <w:hyperlink r:id="rId42" w:history="1">
        <w:r w:rsidR="005C4E15" w:rsidRPr="00145972">
          <w:rPr>
            <w:rStyle w:val="Hyperlink"/>
            <w:rFonts w:ascii="Calibri" w:hAnsi="Calibri"/>
            <w:b/>
            <w:bCs/>
            <w:sz w:val="24"/>
            <w:lang w:val="es-ES_tradnl"/>
          </w:rPr>
          <w:t>Document</w:t>
        </w:r>
        <w:r w:rsidR="00241DE5" w:rsidRPr="00145972">
          <w:rPr>
            <w:rStyle w:val="Hyperlink"/>
            <w:rFonts w:ascii="Calibri" w:hAnsi="Calibri"/>
            <w:b/>
            <w:bCs/>
            <w:sz w:val="24"/>
            <w:lang w:val="es-ES_tradnl"/>
          </w:rPr>
          <w:t>o</w:t>
        </w:r>
        <w:r w:rsidR="005C4E15" w:rsidRPr="00145972">
          <w:rPr>
            <w:rStyle w:val="Hyperlink"/>
            <w:rFonts w:ascii="Calibri" w:hAnsi="Calibri"/>
            <w:b/>
            <w:bCs/>
            <w:sz w:val="24"/>
            <w:lang w:val="es-ES_tradnl"/>
          </w:rPr>
          <w:t xml:space="preserve"> 16</w:t>
        </w:r>
      </w:hyperlink>
      <w:r w:rsidR="005C4E15" w:rsidRPr="00145972">
        <w:rPr>
          <w:lang w:val="es-ES_tradnl"/>
        </w:rPr>
        <w:t xml:space="preserve">: </w:t>
      </w:r>
      <w:r w:rsidR="00A66C81" w:rsidRPr="00145972">
        <w:rPr>
          <w:lang w:val="es-ES_tradnl"/>
        </w:rPr>
        <w:t xml:space="preserve">El representante de la República de la Indonesia presentó el documento titulado </w:t>
      </w:r>
      <w:r w:rsidR="001A6C05" w:rsidRPr="00145972">
        <w:rPr>
          <w:lang w:val="es-ES_tradnl"/>
        </w:rPr>
        <w:t>"</w:t>
      </w:r>
      <w:r w:rsidR="00A66C81" w:rsidRPr="00145972">
        <w:rPr>
          <w:b/>
          <w:bCs/>
          <w:i/>
          <w:iCs/>
          <w:lang w:val="es-ES_tradnl"/>
        </w:rPr>
        <w:t xml:space="preserve">Contribución de </w:t>
      </w:r>
      <w:r w:rsidR="005C4E15" w:rsidRPr="00145972">
        <w:rPr>
          <w:b/>
          <w:bCs/>
          <w:i/>
          <w:iCs/>
          <w:lang w:val="es-ES_tradnl"/>
        </w:rPr>
        <w:t xml:space="preserve">Indonesia </w:t>
      </w:r>
      <w:r w:rsidR="00A66C81" w:rsidRPr="00145972">
        <w:rPr>
          <w:b/>
          <w:bCs/>
          <w:i/>
          <w:iCs/>
          <w:lang w:val="es-ES_tradnl"/>
        </w:rPr>
        <w:t>al anteproyecto de Declaración de la CMDT</w:t>
      </w:r>
      <w:r w:rsidR="005C4E15" w:rsidRPr="00145972">
        <w:rPr>
          <w:b/>
          <w:bCs/>
          <w:i/>
          <w:iCs/>
          <w:lang w:val="es-ES_tradnl"/>
        </w:rPr>
        <w:t>-</w:t>
      </w:r>
      <w:r w:rsidR="00924502" w:rsidRPr="00145972">
        <w:rPr>
          <w:b/>
          <w:bCs/>
          <w:i/>
          <w:iCs/>
          <w:lang w:val="es-ES_tradnl"/>
        </w:rPr>
        <w:t>17"</w:t>
      </w:r>
      <w:r w:rsidR="005C4E15" w:rsidRPr="00145972">
        <w:rPr>
          <w:lang w:val="es-ES_tradnl"/>
        </w:rPr>
        <w:t>.</w:t>
      </w:r>
    </w:p>
    <w:p w:rsidR="005C4E15" w:rsidRPr="00145972" w:rsidRDefault="00A66C81" w:rsidP="00A66C81">
      <w:pPr>
        <w:rPr>
          <w:lang w:val="es-ES_tradnl"/>
        </w:rPr>
      </w:pPr>
      <w:r w:rsidRPr="00145972">
        <w:rPr>
          <w:lang w:val="es-ES_tradnl"/>
        </w:rPr>
        <w:t>En la contribución se proponen modificaciones y cambios de edición al proyecto de Declaración de la CMDT</w:t>
      </w:r>
      <w:r w:rsidR="005C4E15" w:rsidRPr="00145972">
        <w:rPr>
          <w:lang w:val="es-ES_tradnl"/>
        </w:rPr>
        <w:t xml:space="preserve">-17, </w:t>
      </w:r>
      <w:r w:rsidRPr="00145972">
        <w:rPr>
          <w:lang w:val="es-ES_tradnl"/>
        </w:rPr>
        <w:t>incluida la adición de transporte y energía a la lista de campos en los que las telecomunicaciones</w:t>
      </w:r>
      <w:r w:rsidR="005C4E15" w:rsidRPr="00145972">
        <w:rPr>
          <w:lang w:val="es-ES_tradnl"/>
        </w:rPr>
        <w:t>/</w:t>
      </w:r>
      <w:r w:rsidRPr="00145972">
        <w:rPr>
          <w:lang w:val="es-ES_tradnl"/>
        </w:rPr>
        <w:t>T</w:t>
      </w:r>
      <w:r w:rsidR="005C4E15" w:rsidRPr="00145972">
        <w:rPr>
          <w:lang w:val="es-ES_tradnl"/>
        </w:rPr>
        <w:t xml:space="preserve">IC </w:t>
      </w:r>
      <w:r w:rsidRPr="00145972">
        <w:rPr>
          <w:lang w:val="es-ES_tradnl"/>
        </w:rPr>
        <w:t>desempeñan un papel esencial</w:t>
      </w:r>
      <w:r w:rsidR="005C4E15" w:rsidRPr="00145972">
        <w:rPr>
          <w:lang w:val="es-ES_tradnl"/>
        </w:rPr>
        <w:t xml:space="preserve">; </w:t>
      </w:r>
      <w:r w:rsidRPr="00145972">
        <w:rPr>
          <w:lang w:val="es-ES_tradnl"/>
        </w:rPr>
        <w:t>adición de referencias sobre la reducción de la brecha de normalización</w:t>
      </w:r>
      <w:r w:rsidR="005C4E15" w:rsidRPr="00145972">
        <w:rPr>
          <w:lang w:val="es-ES_tradnl"/>
        </w:rPr>
        <w:t xml:space="preserve">, </w:t>
      </w:r>
      <w:r w:rsidRPr="00145972">
        <w:rPr>
          <w:lang w:val="es-ES_tradnl"/>
        </w:rPr>
        <w:t>directrices sobre normas cibernéticas</w:t>
      </w:r>
      <w:r w:rsidR="005C4E15" w:rsidRPr="00145972">
        <w:rPr>
          <w:lang w:val="es-ES_tradnl"/>
        </w:rPr>
        <w:t xml:space="preserve">, </w:t>
      </w:r>
      <w:r w:rsidRPr="00145972">
        <w:rPr>
          <w:lang w:val="es-ES_tradnl"/>
        </w:rPr>
        <w:t>reglas y principios para el comportamiento responsable de los Estados</w:t>
      </w:r>
      <w:r w:rsidR="005C4E15" w:rsidRPr="00145972">
        <w:rPr>
          <w:lang w:val="es-ES_tradnl"/>
        </w:rPr>
        <w:t xml:space="preserve">; </w:t>
      </w:r>
      <w:r w:rsidRPr="00145972">
        <w:rPr>
          <w:lang w:val="es-ES_tradnl"/>
        </w:rPr>
        <w:t>y la eliminación de referencia al comercio</w:t>
      </w:r>
      <w:r w:rsidR="005C4E15" w:rsidRPr="00145972">
        <w:rPr>
          <w:lang w:val="es-ES_tradnl"/>
        </w:rPr>
        <w:t xml:space="preserve">. </w:t>
      </w:r>
    </w:p>
    <w:p w:rsidR="005C4E15" w:rsidRPr="00145972" w:rsidRDefault="00403B03" w:rsidP="001A6C05">
      <w:pPr>
        <w:rPr>
          <w:lang w:val="es-ES_tradnl"/>
        </w:rPr>
      </w:pPr>
      <w:hyperlink r:id="rId43" w:history="1">
        <w:r w:rsidR="005C4E15" w:rsidRPr="00145972">
          <w:rPr>
            <w:rStyle w:val="Hyperlink"/>
            <w:rFonts w:ascii="Calibri" w:hAnsi="Calibri"/>
            <w:b/>
            <w:bCs/>
            <w:sz w:val="24"/>
            <w:lang w:val="es-ES_tradnl"/>
          </w:rPr>
          <w:t>Document</w:t>
        </w:r>
        <w:r w:rsidR="00A66C81" w:rsidRPr="00145972">
          <w:rPr>
            <w:rStyle w:val="Hyperlink"/>
            <w:rFonts w:ascii="Calibri" w:hAnsi="Calibri"/>
            <w:b/>
            <w:bCs/>
            <w:sz w:val="24"/>
            <w:lang w:val="es-ES_tradnl"/>
          </w:rPr>
          <w:t>o</w:t>
        </w:r>
        <w:r w:rsidR="005C4E15" w:rsidRPr="00145972">
          <w:rPr>
            <w:rStyle w:val="Hyperlink"/>
            <w:rFonts w:ascii="Calibri" w:hAnsi="Calibri"/>
            <w:b/>
            <w:bCs/>
            <w:sz w:val="24"/>
            <w:lang w:val="es-ES_tradnl"/>
          </w:rPr>
          <w:t xml:space="preserve"> 25</w:t>
        </w:r>
      </w:hyperlink>
      <w:r w:rsidR="005C4E15" w:rsidRPr="00145972">
        <w:rPr>
          <w:lang w:val="es-ES_tradnl"/>
        </w:rPr>
        <w:t xml:space="preserve">: </w:t>
      </w:r>
      <w:r w:rsidR="00A66C81" w:rsidRPr="00145972">
        <w:rPr>
          <w:lang w:val="es-ES_tradnl"/>
        </w:rPr>
        <w:t xml:space="preserve">El representante de la República Socialista de </w:t>
      </w:r>
      <w:proofErr w:type="spellStart"/>
      <w:r w:rsidR="00A66C81" w:rsidRPr="00145972">
        <w:rPr>
          <w:lang w:val="es-ES_tradnl"/>
        </w:rPr>
        <w:t>Viet</w:t>
      </w:r>
      <w:proofErr w:type="spellEnd"/>
      <w:r w:rsidR="00A66C81" w:rsidRPr="00145972">
        <w:rPr>
          <w:lang w:val="es-ES_tradnl"/>
        </w:rPr>
        <w:t xml:space="preserve"> </w:t>
      </w:r>
      <w:proofErr w:type="spellStart"/>
      <w:r w:rsidR="00A66C81" w:rsidRPr="00145972">
        <w:rPr>
          <w:lang w:val="es-ES_tradnl"/>
        </w:rPr>
        <w:t>Nam</w:t>
      </w:r>
      <w:proofErr w:type="spellEnd"/>
      <w:r w:rsidR="00A66C81" w:rsidRPr="00145972">
        <w:rPr>
          <w:lang w:val="es-ES_tradnl"/>
        </w:rPr>
        <w:t xml:space="preserve"> presentó el documento titulado </w:t>
      </w:r>
      <w:r w:rsidR="001A6C05" w:rsidRPr="00145972">
        <w:rPr>
          <w:lang w:val="es-ES_tradnl"/>
        </w:rPr>
        <w:t>"</w:t>
      </w:r>
      <w:r w:rsidR="00A66C81" w:rsidRPr="00145972">
        <w:rPr>
          <w:b/>
          <w:bCs/>
          <w:i/>
          <w:iCs/>
          <w:lang w:val="es-ES_tradnl"/>
        </w:rPr>
        <w:t xml:space="preserve">Propuesta de actualización de la </w:t>
      </w:r>
      <w:r w:rsidR="00924502" w:rsidRPr="00145972">
        <w:rPr>
          <w:b/>
          <w:bCs/>
          <w:i/>
          <w:iCs/>
          <w:lang w:val="es-ES_tradnl"/>
        </w:rPr>
        <w:t>Declaración</w:t>
      </w:r>
      <w:r w:rsidR="00924502" w:rsidRPr="00145972">
        <w:rPr>
          <w:lang w:val="es-ES_tradnl"/>
        </w:rPr>
        <w:t>"</w:t>
      </w:r>
      <w:r w:rsidR="005C4E15" w:rsidRPr="00145972">
        <w:rPr>
          <w:lang w:val="es-ES_tradnl"/>
        </w:rPr>
        <w:t>.</w:t>
      </w:r>
    </w:p>
    <w:p w:rsidR="005C4E15" w:rsidRPr="00145972" w:rsidRDefault="00A66C81" w:rsidP="001A6C05">
      <w:pPr>
        <w:rPr>
          <w:lang w:val="es-ES_tradnl"/>
        </w:rPr>
      </w:pPr>
      <w:r w:rsidRPr="00145972">
        <w:rPr>
          <w:lang w:val="es-ES_tradnl"/>
        </w:rPr>
        <w:t>En esta contribución se proponen adiciones al proyecto de Declaración de la CMDT</w:t>
      </w:r>
      <w:r w:rsidR="005C4E15" w:rsidRPr="00145972">
        <w:rPr>
          <w:lang w:val="es-ES_tradnl"/>
        </w:rPr>
        <w:t xml:space="preserve">-17 </w:t>
      </w:r>
      <w:r w:rsidRPr="00145972">
        <w:rPr>
          <w:lang w:val="es-ES_tradnl"/>
        </w:rPr>
        <w:t>e</w:t>
      </w:r>
      <w:r w:rsidR="005C4E15" w:rsidRPr="00145972">
        <w:rPr>
          <w:lang w:val="es-ES_tradnl"/>
        </w:rPr>
        <w:t xml:space="preserve">n particular </w:t>
      </w:r>
      <w:r w:rsidRPr="00145972">
        <w:rPr>
          <w:lang w:val="es-ES_tradnl"/>
        </w:rPr>
        <w:t xml:space="preserve">en la adición en el </w:t>
      </w:r>
      <w:r w:rsidRPr="00145972">
        <w:rPr>
          <w:i/>
          <w:iCs/>
          <w:lang w:val="es-ES_tradnl"/>
        </w:rPr>
        <w:t xml:space="preserve">reconociendo </w:t>
      </w:r>
      <w:r w:rsidRPr="00145972">
        <w:rPr>
          <w:lang w:val="es-ES_tradnl"/>
        </w:rPr>
        <w:t xml:space="preserve">de un nuevo párrafo </w:t>
      </w:r>
      <w:r w:rsidR="005C4E15" w:rsidRPr="00145972">
        <w:rPr>
          <w:lang w:val="es-ES_tradnl"/>
        </w:rPr>
        <w:t xml:space="preserve">h) </w:t>
      </w:r>
      <w:r w:rsidRPr="00145972">
        <w:rPr>
          <w:lang w:val="es-ES_tradnl"/>
        </w:rPr>
        <w:t>sobre el papel del sector de las telecomunicaciones/TIC en la predicción</w:t>
      </w:r>
      <w:r w:rsidR="005C4E15" w:rsidRPr="00145972">
        <w:rPr>
          <w:lang w:val="es-ES_tradnl"/>
        </w:rPr>
        <w:t xml:space="preserve">, </w:t>
      </w:r>
      <w:r w:rsidRPr="00145972">
        <w:rPr>
          <w:lang w:val="es-ES_tradnl"/>
        </w:rPr>
        <w:t>prevención y mitigación de los daños causados por las catástrofes y el cambio climático</w:t>
      </w:r>
      <w:r w:rsidR="005C4E15" w:rsidRPr="00145972">
        <w:rPr>
          <w:lang w:val="es-ES_tradnl"/>
        </w:rPr>
        <w:t xml:space="preserve">; </w:t>
      </w:r>
      <w:r w:rsidRPr="00145972">
        <w:rPr>
          <w:lang w:val="es-ES_tradnl"/>
        </w:rPr>
        <w:t xml:space="preserve">cambios de edición para trasladar el texto del </w:t>
      </w:r>
      <w:r w:rsidR="001A6C05" w:rsidRPr="00145972">
        <w:rPr>
          <w:i/>
          <w:iCs/>
          <w:lang w:val="es-ES_tradnl"/>
        </w:rPr>
        <w:t>"por consiguiente</w:t>
      </w:r>
      <w:r w:rsidRPr="00145972">
        <w:rPr>
          <w:i/>
          <w:iCs/>
          <w:lang w:val="es-ES_tradnl"/>
        </w:rPr>
        <w:t>, declara</w:t>
      </w:r>
      <w:r w:rsidR="001A6C05" w:rsidRPr="00145972">
        <w:rPr>
          <w:i/>
          <w:iCs/>
          <w:lang w:val="es-ES_tradnl"/>
        </w:rPr>
        <w:t>"</w:t>
      </w:r>
      <w:r w:rsidRPr="00145972">
        <w:rPr>
          <w:i/>
          <w:iCs/>
          <w:lang w:val="es-ES_tradnl"/>
        </w:rPr>
        <w:t xml:space="preserve"> </w:t>
      </w:r>
      <w:r w:rsidRPr="00145972">
        <w:rPr>
          <w:lang w:val="es-ES_tradnl"/>
        </w:rPr>
        <w:t>sobre la necesidad de integrar la innovación en las políticas, iniciativas y progra</w:t>
      </w:r>
      <w:r w:rsidR="001A6C05" w:rsidRPr="00145972">
        <w:rPr>
          <w:lang w:val="es-ES_tradnl"/>
        </w:rPr>
        <w:t xml:space="preserve">mas </w:t>
      </w:r>
      <w:r w:rsidRPr="00145972">
        <w:rPr>
          <w:lang w:val="es-ES_tradnl"/>
        </w:rPr>
        <w:t xml:space="preserve">nacionales de </w:t>
      </w:r>
      <w:r w:rsidR="005C4E15" w:rsidRPr="00145972">
        <w:rPr>
          <w:lang w:val="es-ES_tradnl"/>
        </w:rPr>
        <w:t xml:space="preserve">(11) </w:t>
      </w:r>
      <w:r w:rsidRPr="00145972">
        <w:rPr>
          <w:lang w:val="es-ES_tradnl"/>
        </w:rPr>
        <w:t>a</w:t>
      </w:r>
      <w:r w:rsidR="005C4E15" w:rsidRPr="00145972">
        <w:rPr>
          <w:lang w:val="es-ES_tradnl"/>
        </w:rPr>
        <w:t xml:space="preserve"> (2) </w:t>
      </w:r>
      <w:r w:rsidRPr="00145972">
        <w:rPr>
          <w:lang w:val="es-ES_tradnl"/>
        </w:rPr>
        <w:t xml:space="preserve">e incluir medidas de ciberseguridad y la palabra </w:t>
      </w:r>
      <w:r w:rsidR="001A6C05" w:rsidRPr="00145972">
        <w:rPr>
          <w:lang w:val="es-ES_tradnl"/>
        </w:rPr>
        <w:t>"</w:t>
      </w:r>
      <w:r w:rsidRPr="00145972">
        <w:rPr>
          <w:lang w:val="es-ES_tradnl"/>
        </w:rPr>
        <w:t>sostenible</w:t>
      </w:r>
      <w:r w:rsidR="001A6C05" w:rsidRPr="00145972">
        <w:rPr>
          <w:lang w:val="es-ES_tradnl"/>
        </w:rPr>
        <w:t>"</w:t>
      </w:r>
      <w:r w:rsidRPr="00145972">
        <w:rPr>
          <w:lang w:val="es-ES_tradnl"/>
        </w:rPr>
        <w:t xml:space="preserve"> en </w:t>
      </w:r>
      <w:r w:rsidR="005C4E15" w:rsidRPr="00145972">
        <w:rPr>
          <w:lang w:val="es-ES_tradnl"/>
        </w:rPr>
        <w:t>(4).</w:t>
      </w:r>
    </w:p>
    <w:p w:rsidR="005C4E15" w:rsidRPr="00145972" w:rsidRDefault="00403B03" w:rsidP="001A6C05">
      <w:pPr>
        <w:rPr>
          <w:lang w:val="es-ES_tradnl"/>
        </w:rPr>
      </w:pPr>
      <w:hyperlink r:id="rId44" w:history="1">
        <w:r w:rsidR="005C4E15" w:rsidRPr="00145972">
          <w:rPr>
            <w:rStyle w:val="Hyperlink"/>
            <w:rFonts w:ascii="Calibri" w:hAnsi="Calibri"/>
            <w:b/>
            <w:bCs/>
            <w:sz w:val="24"/>
            <w:lang w:val="es-ES_tradnl"/>
          </w:rPr>
          <w:t>Document</w:t>
        </w:r>
        <w:r w:rsidR="00A66C81" w:rsidRPr="00145972">
          <w:rPr>
            <w:rStyle w:val="Hyperlink"/>
            <w:rFonts w:ascii="Calibri" w:hAnsi="Calibri"/>
            <w:b/>
            <w:bCs/>
            <w:sz w:val="24"/>
            <w:lang w:val="es-ES_tradnl"/>
          </w:rPr>
          <w:t>o</w:t>
        </w:r>
        <w:r w:rsidR="005C4E15" w:rsidRPr="00145972">
          <w:rPr>
            <w:rStyle w:val="Hyperlink"/>
            <w:rFonts w:ascii="Calibri" w:hAnsi="Calibri"/>
            <w:b/>
            <w:bCs/>
            <w:sz w:val="24"/>
            <w:lang w:val="es-ES_tradnl"/>
          </w:rPr>
          <w:t xml:space="preserve"> 26</w:t>
        </w:r>
      </w:hyperlink>
      <w:r w:rsidR="005C4E15" w:rsidRPr="00145972">
        <w:rPr>
          <w:lang w:val="es-ES_tradnl"/>
        </w:rPr>
        <w:t xml:space="preserve">: </w:t>
      </w:r>
      <w:r w:rsidR="00A66C81" w:rsidRPr="00145972">
        <w:rPr>
          <w:lang w:val="es-ES_tradnl"/>
        </w:rPr>
        <w:t xml:space="preserve">El representante de la República de la India presentó el documento titulado </w:t>
      </w:r>
      <w:r w:rsidR="001A6C05" w:rsidRPr="00B27010">
        <w:rPr>
          <w:b/>
          <w:bCs/>
          <w:i/>
          <w:iCs/>
          <w:lang w:val="es-ES_tradnl"/>
        </w:rPr>
        <w:t>"</w:t>
      </w:r>
      <w:r w:rsidR="004C394F" w:rsidRPr="00B27010">
        <w:rPr>
          <w:b/>
          <w:bCs/>
          <w:i/>
          <w:iCs/>
          <w:lang w:val="es-ES_tradnl"/>
        </w:rPr>
        <w:t>Propuestas de correcciones</w:t>
      </w:r>
      <w:r w:rsidR="005C4E15" w:rsidRPr="00B27010">
        <w:rPr>
          <w:b/>
          <w:bCs/>
          <w:i/>
          <w:iCs/>
          <w:lang w:val="es-ES_tradnl"/>
        </w:rPr>
        <w:t>/</w:t>
      </w:r>
      <w:r w:rsidR="004C394F" w:rsidRPr="00B27010">
        <w:rPr>
          <w:b/>
          <w:bCs/>
          <w:i/>
          <w:iCs/>
          <w:lang w:val="es-ES_tradnl"/>
        </w:rPr>
        <w:t>modificaciones de la Declaración de la CMDT</w:t>
      </w:r>
      <w:r w:rsidR="005C4E15" w:rsidRPr="00B27010">
        <w:rPr>
          <w:b/>
          <w:bCs/>
          <w:i/>
          <w:iCs/>
          <w:lang w:val="es-ES_tradnl"/>
        </w:rPr>
        <w:t>-17</w:t>
      </w:r>
      <w:r w:rsidR="001A6C05" w:rsidRPr="00B27010">
        <w:rPr>
          <w:b/>
          <w:bCs/>
          <w:i/>
          <w:iCs/>
          <w:lang w:val="es-ES_tradnl"/>
        </w:rPr>
        <w:t>"</w:t>
      </w:r>
      <w:r w:rsidR="005C4E15" w:rsidRPr="00145972">
        <w:rPr>
          <w:lang w:val="es-ES_tradnl"/>
        </w:rPr>
        <w:t>.</w:t>
      </w:r>
    </w:p>
    <w:p w:rsidR="005C4E15" w:rsidRPr="00145972" w:rsidRDefault="004C394F" w:rsidP="004C394F">
      <w:pPr>
        <w:rPr>
          <w:lang w:val="es-ES_tradnl"/>
        </w:rPr>
      </w:pPr>
      <w:r w:rsidRPr="00145972">
        <w:rPr>
          <w:lang w:val="es-ES_tradnl"/>
        </w:rPr>
        <w:t>En la contribución se propone modificar el anteproyecto de Declaración de la CMDT</w:t>
      </w:r>
      <w:r w:rsidR="005C4E15" w:rsidRPr="00145972">
        <w:rPr>
          <w:lang w:val="es-ES_tradnl"/>
        </w:rPr>
        <w:t xml:space="preserve">-17, </w:t>
      </w:r>
      <w:r w:rsidRPr="00145972">
        <w:rPr>
          <w:lang w:val="es-ES_tradnl"/>
        </w:rPr>
        <w:t>e</w:t>
      </w:r>
      <w:r w:rsidR="005C4E15" w:rsidRPr="00145972">
        <w:rPr>
          <w:lang w:val="es-ES_tradnl"/>
        </w:rPr>
        <w:t xml:space="preserve">n particular </w:t>
      </w:r>
      <w:r w:rsidRPr="00145972">
        <w:rPr>
          <w:lang w:val="es-ES_tradnl"/>
        </w:rPr>
        <w:t xml:space="preserve">en el </w:t>
      </w:r>
      <w:r w:rsidRPr="00145972">
        <w:rPr>
          <w:i/>
          <w:iCs/>
          <w:lang w:val="es-ES_tradnl"/>
        </w:rPr>
        <w:t>por consiguiente, declara</w:t>
      </w:r>
      <w:r w:rsidRPr="00145972">
        <w:rPr>
          <w:lang w:val="es-ES_tradnl"/>
        </w:rPr>
        <w:t xml:space="preserve"> que </w:t>
      </w:r>
      <w:r w:rsidR="005C4E15" w:rsidRPr="00145972">
        <w:rPr>
          <w:lang w:val="es-ES_tradnl"/>
        </w:rPr>
        <w:t xml:space="preserve">(1) </w:t>
      </w:r>
      <w:r w:rsidRPr="00145972">
        <w:rPr>
          <w:lang w:val="es-ES_tradnl"/>
        </w:rPr>
        <w:t>reconoce el pa</w:t>
      </w:r>
      <w:r w:rsidR="00060A6C" w:rsidRPr="00145972">
        <w:rPr>
          <w:lang w:val="es-ES_tradnl"/>
        </w:rPr>
        <w:t>pel esencial que desempeñan las </w:t>
      </w:r>
      <w:r w:rsidRPr="00145972">
        <w:rPr>
          <w:lang w:val="es-ES_tradnl"/>
        </w:rPr>
        <w:t xml:space="preserve">TIC para el cumplimiento de los ODS y en </w:t>
      </w:r>
      <w:r w:rsidR="005C4E15" w:rsidRPr="00145972">
        <w:rPr>
          <w:lang w:val="es-ES_tradnl"/>
        </w:rPr>
        <w:t xml:space="preserve">(6) </w:t>
      </w:r>
      <w:r w:rsidRPr="00145972">
        <w:rPr>
          <w:lang w:val="es-ES_tradnl"/>
        </w:rPr>
        <w:t>propone incluir la concienciación sobre las soluciones TIC entre las personas/organizaciones pertinentes</w:t>
      </w:r>
      <w:r w:rsidR="00924502" w:rsidRPr="00145972">
        <w:rPr>
          <w:lang w:val="es-ES_tradnl"/>
        </w:rPr>
        <w:t>.</w:t>
      </w:r>
    </w:p>
    <w:p w:rsidR="005C4E15" w:rsidRPr="00145972" w:rsidRDefault="00403B03" w:rsidP="001A6C05">
      <w:pPr>
        <w:rPr>
          <w:lang w:val="es-ES_tradnl"/>
        </w:rPr>
      </w:pPr>
      <w:hyperlink r:id="rId45" w:history="1">
        <w:r w:rsidR="005C4E15" w:rsidRPr="00145972">
          <w:rPr>
            <w:rStyle w:val="Hyperlink"/>
            <w:rFonts w:ascii="Calibri" w:hAnsi="Calibri"/>
            <w:b/>
            <w:bCs/>
            <w:sz w:val="24"/>
            <w:lang w:val="es-ES_tradnl"/>
          </w:rPr>
          <w:t>Document</w:t>
        </w:r>
        <w:r w:rsidR="004C394F" w:rsidRPr="00145972">
          <w:rPr>
            <w:rStyle w:val="Hyperlink"/>
            <w:rFonts w:ascii="Calibri" w:hAnsi="Calibri"/>
            <w:b/>
            <w:bCs/>
            <w:sz w:val="24"/>
            <w:lang w:val="es-ES_tradnl"/>
          </w:rPr>
          <w:t>o</w:t>
        </w:r>
        <w:r w:rsidR="005C4E15" w:rsidRPr="00145972">
          <w:rPr>
            <w:rStyle w:val="Hyperlink"/>
            <w:rFonts w:ascii="Calibri" w:hAnsi="Calibri"/>
            <w:b/>
            <w:bCs/>
            <w:sz w:val="24"/>
            <w:lang w:val="es-ES_tradnl"/>
          </w:rPr>
          <w:t xml:space="preserve"> 28</w:t>
        </w:r>
      </w:hyperlink>
      <w:r w:rsidR="005C4E15" w:rsidRPr="00145972">
        <w:rPr>
          <w:lang w:val="es-ES_tradnl"/>
        </w:rPr>
        <w:t xml:space="preserve">: </w:t>
      </w:r>
      <w:r w:rsidR="004C394F" w:rsidRPr="00145972">
        <w:rPr>
          <w:lang w:val="es-ES_tradnl"/>
        </w:rPr>
        <w:t xml:space="preserve">El representante de Japón presentó el documento titulado </w:t>
      </w:r>
      <w:r w:rsidR="001A6C05" w:rsidRPr="00B27010">
        <w:rPr>
          <w:b/>
          <w:bCs/>
          <w:i/>
          <w:iCs/>
          <w:lang w:val="es-ES_tradnl"/>
        </w:rPr>
        <w:t>"</w:t>
      </w:r>
      <w:r w:rsidR="004C394F" w:rsidRPr="00145972">
        <w:rPr>
          <w:b/>
          <w:bCs/>
          <w:i/>
          <w:iCs/>
          <w:lang w:val="es-ES_tradnl"/>
        </w:rPr>
        <w:t>Revisión de la Declaración en lo que respecta a cuestiones de ancianos y de inteligencia artificial</w:t>
      </w:r>
      <w:r w:rsidR="001A6C05" w:rsidRPr="00B27010">
        <w:rPr>
          <w:b/>
          <w:bCs/>
          <w:i/>
          <w:iCs/>
          <w:lang w:val="es-ES_tradnl"/>
        </w:rPr>
        <w:t>"</w:t>
      </w:r>
      <w:r w:rsidR="005C4E15" w:rsidRPr="00145972">
        <w:rPr>
          <w:lang w:val="es-ES_tradnl"/>
        </w:rPr>
        <w:t>.</w:t>
      </w:r>
    </w:p>
    <w:p w:rsidR="005C4E15" w:rsidRPr="00145972" w:rsidRDefault="004C394F" w:rsidP="00924502">
      <w:pPr>
        <w:rPr>
          <w:lang w:val="es-ES_tradnl"/>
        </w:rPr>
      </w:pPr>
      <w:r w:rsidRPr="00145972">
        <w:rPr>
          <w:lang w:val="es-ES_tradnl"/>
        </w:rPr>
        <w:t xml:space="preserve">En esta contribución se propone revisar la Declaración, en </w:t>
      </w:r>
      <w:r w:rsidR="005C4E15" w:rsidRPr="00145972">
        <w:rPr>
          <w:lang w:val="es-ES_tradnl"/>
        </w:rPr>
        <w:t xml:space="preserve">particular </w:t>
      </w:r>
      <w:r w:rsidRPr="00145972">
        <w:rPr>
          <w:lang w:val="es-ES_tradnl"/>
        </w:rPr>
        <w:t xml:space="preserve">añadir en el </w:t>
      </w:r>
      <w:r w:rsidRPr="00145972">
        <w:rPr>
          <w:i/>
          <w:iCs/>
          <w:lang w:val="es-ES_tradnl"/>
        </w:rPr>
        <w:t xml:space="preserve">reconociendo que </w:t>
      </w:r>
      <w:r w:rsidR="005C4E15" w:rsidRPr="00145972">
        <w:rPr>
          <w:lang w:val="es-ES_tradnl"/>
        </w:rPr>
        <w:t xml:space="preserve">(g) </w:t>
      </w:r>
      <w:r w:rsidRPr="00145972">
        <w:rPr>
          <w:lang w:val="es-ES_tradnl"/>
        </w:rPr>
        <w:t xml:space="preserve">la palabra </w:t>
      </w:r>
      <w:r w:rsidR="001A6C05" w:rsidRPr="00145972">
        <w:rPr>
          <w:lang w:val="es-ES_tradnl"/>
        </w:rPr>
        <w:t>"</w:t>
      </w:r>
      <w:r w:rsidRPr="00145972">
        <w:rPr>
          <w:lang w:val="es-ES_tradnl"/>
        </w:rPr>
        <w:t>ancianos</w:t>
      </w:r>
      <w:r w:rsidR="001A6C05" w:rsidRPr="00145972">
        <w:rPr>
          <w:lang w:val="es-ES_tradnl"/>
        </w:rPr>
        <w:t>"</w:t>
      </w:r>
      <w:r w:rsidR="005C4E15" w:rsidRPr="00145972">
        <w:rPr>
          <w:lang w:val="es-ES_tradnl"/>
        </w:rPr>
        <w:t xml:space="preserve"> (g), </w:t>
      </w:r>
      <w:r w:rsidRPr="00145972">
        <w:rPr>
          <w:lang w:val="es-ES_tradnl"/>
        </w:rPr>
        <w:t xml:space="preserve">y en el </w:t>
      </w:r>
      <w:r w:rsidRPr="00145972">
        <w:rPr>
          <w:i/>
          <w:iCs/>
          <w:lang w:val="es-ES_tradnl"/>
        </w:rPr>
        <w:t>por consiguiente, declara</w:t>
      </w:r>
      <w:r w:rsidRPr="00145972">
        <w:rPr>
          <w:lang w:val="es-ES_tradnl"/>
        </w:rPr>
        <w:t xml:space="preserve"> que </w:t>
      </w:r>
      <w:r w:rsidR="005C4E15" w:rsidRPr="00145972">
        <w:rPr>
          <w:i/>
          <w:iCs/>
          <w:lang w:val="es-ES_tradnl"/>
        </w:rPr>
        <w:t>(4)</w:t>
      </w:r>
      <w:r w:rsidR="005C4E15" w:rsidRPr="00145972">
        <w:rPr>
          <w:lang w:val="es-ES_tradnl"/>
        </w:rPr>
        <w:t xml:space="preserve"> </w:t>
      </w:r>
      <w:r w:rsidR="00924502" w:rsidRPr="00145972">
        <w:rPr>
          <w:lang w:val="es-ES_tradnl"/>
        </w:rPr>
        <w:t>"</w:t>
      </w:r>
      <w:r w:rsidRPr="00145972">
        <w:rPr>
          <w:lang w:val="es-ES_tradnl"/>
        </w:rPr>
        <w:t xml:space="preserve">inteligencia </w:t>
      </w:r>
      <w:r w:rsidR="005C4E15" w:rsidRPr="00145972">
        <w:rPr>
          <w:lang w:val="es-ES_tradnl"/>
        </w:rPr>
        <w:t>artificial</w:t>
      </w:r>
      <w:r w:rsidR="00924502" w:rsidRPr="00145972">
        <w:rPr>
          <w:lang w:val="es-ES_tradnl"/>
        </w:rPr>
        <w:t>"</w:t>
      </w:r>
      <w:r w:rsidR="005C4E15" w:rsidRPr="00145972">
        <w:rPr>
          <w:lang w:val="es-ES_tradnl"/>
        </w:rPr>
        <w:t>.</w:t>
      </w:r>
    </w:p>
    <w:p w:rsidR="005C4E15" w:rsidRPr="00145972" w:rsidRDefault="00996BF4" w:rsidP="00C847E9">
      <w:pPr>
        <w:rPr>
          <w:lang w:val="es-ES_tradnl"/>
        </w:rPr>
      </w:pPr>
      <w:r w:rsidRPr="00145972">
        <w:rPr>
          <w:lang w:val="es-ES_tradnl"/>
        </w:rPr>
        <w:t xml:space="preserve">La RPR-ASP tomó nota de los Documentos </w:t>
      </w:r>
      <w:r w:rsidR="005C4E15" w:rsidRPr="00145972">
        <w:rPr>
          <w:lang w:val="es-ES_tradnl"/>
        </w:rPr>
        <w:t xml:space="preserve">9, 16, 25, 26 </w:t>
      </w:r>
      <w:r w:rsidRPr="00145972">
        <w:rPr>
          <w:lang w:val="es-ES_tradnl"/>
        </w:rPr>
        <w:t>y</w:t>
      </w:r>
      <w:r w:rsidR="005C4E15" w:rsidRPr="00145972">
        <w:rPr>
          <w:lang w:val="es-ES_tradnl"/>
        </w:rPr>
        <w:t xml:space="preserve"> 28. </w:t>
      </w:r>
      <w:r w:rsidRPr="00145972">
        <w:rPr>
          <w:lang w:val="es-ES_tradnl"/>
        </w:rPr>
        <w:t>Se propuso y acordó que se reuniera un Grupo ad hoc sobre la Declaración, dirigido por</w:t>
      </w:r>
      <w:r w:rsidR="005C4E15" w:rsidRPr="00145972">
        <w:rPr>
          <w:lang w:val="es-ES_tradnl"/>
        </w:rPr>
        <w:t xml:space="preserve"> </w:t>
      </w:r>
      <w:r w:rsidR="004C394F" w:rsidRPr="00145972">
        <w:rPr>
          <w:lang w:val="es-ES_tradnl"/>
        </w:rPr>
        <w:t>la Vicepresident</w:t>
      </w:r>
      <w:r w:rsidR="00C847E9">
        <w:rPr>
          <w:lang w:val="es-ES_tradnl"/>
        </w:rPr>
        <w:t>a</w:t>
      </w:r>
      <w:r w:rsidR="004C394F" w:rsidRPr="00145972">
        <w:rPr>
          <w:lang w:val="es-ES_tradnl"/>
        </w:rPr>
        <w:t xml:space="preserve"> del </w:t>
      </w:r>
      <w:r w:rsidR="005C4E15" w:rsidRPr="00145972">
        <w:rPr>
          <w:lang w:val="es-ES_tradnl"/>
        </w:rPr>
        <w:t xml:space="preserve">RPM-ASP, </w:t>
      </w:r>
      <w:r w:rsidR="004C394F" w:rsidRPr="00145972">
        <w:rPr>
          <w:lang w:val="es-ES_tradnl"/>
        </w:rPr>
        <w:t>Sra.</w:t>
      </w:r>
      <w:r w:rsidR="005C4E15" w:rsidRPr="00145972">
        <w:rPr>
          <w:lang w:val="es-ES_tradnl"/>
        </w:rPr>
        <w:t xml:space="preserve"> Renga </w:t>
      </w:r>
      <w:proofErr w:type="spellStart"/>
      <w:r w:rsidR="005C4E15" w:rsidRPr="00145972">
        <w:rPr>
          <w:lang w:val="es-ES_tradnl"/>
        </w:rPr>
        <w:t>Teannaki</w:t>
      </w:r>
      <w:proofErr w:type="spellEnd"/>
      <w:r w:rsidR="005C4E15" w:rsidRPr="00145972">
        <w:rPr>
          <w:lang w:val="es-ES_tradnl"/>
        </w:rPr>
        <w:t xml:space="preserve">, </w:t>
      </w:r>
      <w:r w:rsidRPr="00145972">
        <w:rPr>
          <w:lang w:val="es-ES_tradnl"/>
        </w:rPr>
        <w:t xml:space="preserve">para </w:t>
      </w:r>
      <w:r w:rsidR="004C394F" w:rsidRPr="00145972">
        <w:rPr>
          <w:lang w:val="es-ES_tradnl"/>
        </w:rPr>
        <w:t xml:space="preserve">preparar </w:t>
      </w:r>
      <w:r w:rsidRPr="00145972">
        <w:rPr>
          <w:lang w:val="es-ES_tradnl"/>
        </w:rPr>
        <w:t>una contribución refundida de la RPR-ASP sobre el anteproyecto de Declaración de la CMDT-17</w:t>
      </w:r>
      <w:r w:rsidR="005C4E15" w:rsidRPr="00145972">
        <w:rPr>
          <w:lang w:val="es-ES_tradnl"/>
        </w:rPr>
        <w:t>.</w:t>
      </w:r>
    </w:p>
    <w:p w:rsidR="005C4E15" w:rsidRPr="00145972" w:rsidRDefault="004C394F" w:rsidP="00C847E9">
      <w:pPr>
        <w:rPr>
          <w:lang w:val="es-ES_tradnl"/>
        </w:rPr>
      </w:pPr>
      <w:r w:rsidRPr="00145972">
        <w:rPr>
          <w:lang w:val="es-ES_tradnl"/>
        </w:rPr>
        <w:lastRenderedPageBreak/>
        <w:t xml:space="preserve">El informe del Presidente del Grupo </w:t>
      </w:r>
      <w:r w:rsidR="00C847E9">
        <w:rPr>
          <w:lang w:val="es-ES_tradnl"/>
        </w:rPr>
        <w:t>ad h</w:t>
      </w:r>
      <w:r w:rsidR="005C4E15" w:rsidRPr="00145972">
        <w:rPr>
          <w:lang w:val="es-ES_tradnl"/>
        </w:rPr>
        <w:t xml:space="preserve">oc </w:t>
      </w:r>
      <w:r w:rsidRPr="00145972">
        <w:rPr>
          <w:lang w:val="es-ES_tradnl"/>
        </w:rPr>
        <w:t>sobre la Declaración</w:t>
      </w:r>
      <w:r w:rsidR="005C4E15" w:rsidRPr="00145972">
        <w:rPr>
          <w:lang w:val="es-ES_tradnl"/>
        </w:rPr>
        <w:t xml:space="preserve">, </w:t>
      </w:r>
      <w:r w:rsidRPr="00145972">
        <w:rPr>
          <w:lang w:val="es-ES_tradnl"/>
        </w:rPr>
        <w:t xml:space="preserve">disponible en el </w:t>
      </w:r>
      <w:r w:rsidR="005C4E15" w:rsidRPr="00145972">
        <w:rPr>
          <w:lang w:val="es-ES_tradnl"/>
        </w:rPr>
        <w:t xml:space="preserve">DT/4 </w:t>
      </w:r>
      <w:r w:rsidRPr="00145972">
        <w:rPr>
          <w:lang w:val="es-ES_tradnl"/>
        </w:rPr>
        <w:t xml:space="preserve">y en el </w:t>
      </w:r>
      <w:r w:rsidR="005C4E15" w:rsidRPr="00145972">
        <w:rPr>
          <w:lang w:val="es-ES_tradnl"/>
        </w:rPr>
        <w:t>Anex</w:t>
      </w:r>
      <w:r w:rsidRPr="00145972">
        <w:rPr>
          <w:lang w:val="es-ES_tradnl"/>
        </w:rPr>
        <w:t>o</w:t>
      </w:r>
      <w:r w:rsidR="005C4E15" w:rsidRPr="00145972">
        <w:rPr>
          <w:lang w:val="es-ES_tradnl"/>
        </w:rPr>
        <w:t xml:space="preserve"> 1 </w:t>
      </w:r>
      <w:r w:rsidRPr="00145972">
        <w:rPr>
          <w:lang w:val="es-ES_tradnl"/>
        </w:rPr>
        <w:t>al presente informe, se presentó a la Plenaria</w:t>
      </w:r>
      <w:r w:rsidR="005C4E15" w:rsidRPr="00145972">
        <w:rPr>
          <w:lang w:val="es-ES_tradnl"/>
        </w:rPr>
        <w:t xml:space="preserve">, </w:t>
      </w:r>
      <w:r w:rsidRPr="00145972">
        <w:rPr>
          <w:lang w:val="es-ES_tradnl"/>
        </w:rPr>
        <w:t>que tomó nota del mismo y convino en utilizarlo de base para proseguir sus trabajos con el fin de preparar una contribución refundida de la región</w:t>
      </w:r>
      <w:r w:rsidR="001B3D4D" w:rsidRPr="00145972">
        <w:rPr>
          <w:lang w:val="es-ES_tradnl"/>
        </w:rPr>
        <w:t>.</w:t>
      </w:r>
    </w:p>
    <w:p w:rsidR="001B3D4D" w:rsidRPr="00145972" w:rsidRDefault="001B3D4D" w:rsidP="002837C4">
      <w:pPr>
        <w:pStyle w:val="Heading2"/>
      </w:pPr>
      <w:r w:rsidRPr="00145972">
        <w:t>7.4</w:t>
      </w:r>
      <w:r w:rsidRPr="00145972">
        <w:tab/>
        <w:t>Reglamento interno del UIT-D (Resolución 1 de la CMDT)</w:t>
      </w:r>
    </w:p>
    <w:p w:rsidR="00A9193C" w:rsidRPr="00145972" w:rsidRDefault="00403B03" w:rsidP="002837C4">
      <w:pPr>
        <w:rPr>
          <w:rFonts w:asciiTheme="minorHAnsi" w:hAnsiTheme="minorHAnsi"/>
          <w:szCs w:val="24"/>
          <w:lang w:val="es-ES_tradnl" w:eastAsia="zh-CN"/>
        </w:rPr>
      </w:pPr>
      <w:hyperlink r:id="rId46" w:history="1">
        <w:r w:rsidR="00A9193C" w:rsidRPr="00145972">
          <w:rPr>
            <w:rStyle w:val="Hyperlink"/>
            <w:rFonts w:ascii="Calibri" w:hAnsi="Calibri"/>
            <w:b/>
            <w:bCs/>
            <w:sz w:val="24"/>
            <w:lang w:val="es-ES_tradnl"/>
          </w:rPr>
          <w:t>Documento 10</w:t>
        </w:r>
      </w:hyperlink>
      <w:r w:rsidR="00A9193C" w:rsidRPr="00145972">
        <w:rPr>
          <w:lang w:val="es-ES_tradnl"/>
        </w:rPr>
        <w:t>:</w:t>
      </w:r>
      <w:r w:rsidR="00A9193C" w:rsidRPr="00145972">
        <w:rPr>
          <w:rFonts w:asciiTheme="minorHAnsi" w:hAnsiTheme="minorHAnsi"/>
          <w:szCs w:val="24"/>
          <w:lang w:val="es-ES_tradnl"/>
        </w:rPr>
        <w:t xml:space="preserve"> En nombre del Director de la BDT se presentó el documento titulado </w:t>
      </w:r>
      <w:r w:rsidR="00A9193C" w:rsidRPr="00C847E9">
        <w:rPr>
          <w:rFonts w:asciiTheme="minorHAnsi" w:hAnsiTheme="minorHAnsi"/>
          <w:b/>
          <w:i/>
          <w:iCs/>
          <w:szCs w:val="24"/>
          <w:lang w:val="es-ES_tradnl"/>
        </w:rPr>
        <w:t>"Reglamento interno del UIT-D (Resolución 1 de la CMDT)"</w:t>
      </w:r>
      <w:r w:rsidR="00A9193C" w:rsidRPr="00145972">
        <w:rPr>
          <w:rFonts w:asciiTheme="minorHAnsi" w:hAnsiTheme="minorHAnsi"/>
          <w:bCs/>
          <w:szCs w:val="24"/>
          <w:lang w:val="es-ES_tradnl"/>
        </w:rPr>
        <w:t>.</w:t>
      </w:r>
    </w:p>
    <w:p w:rsidR="00A9193C" w:rsidRPr="00145972" w:rsidRDefault="00A9193C" w:rsidP="002837C4">
      <w:pPr>
        <w:rPr>
          <w:lang w:val="es-ES_tradnl"/>
        </w:rPr>
      </w:pPr>
      <w:r w:rsidRPr="00145972">
        <w:rPr>
          <w:lang w:val="es-ES_tradnl"/>
        </w:rPr>
        <w:t>Basándose en la amplia labor realizada durante la CMDT-14, e</w:t>
      </w:r>
      <w:r w:rsidR="00060A6C" w:rsidRPr="00145972">
        <w:rPr>
          <w:lang w:val="es-ES_tradnl"/>
        </w:rPr>
        <w:t>l Grupo por Correspondencia del </w:t>
      </w:r>
      <w:r w:rsidRPr="00145972">
        <w:rPr>
          <w:lang w:val="es-ES_tradnl"/>
        </w:rPr>
        <w:t>GADT sobre el Reglamento Interno del UIT-D (Resolución 1) está revisando el texto existente en la Resolución 1 (Rev. Dubái, 2014) para dar una interpretación práctica a los métodos de trabajo y preparar propuestas para su ulterior consideración. El Gru</w:t>
      </w:r>
      <w:r w:rsidR="00060A6C" w:rsidRPr="00145972">
        <w:rPr>
          <w:lang w:val="es-ES_tradnl"/>
        </w:rPr>
        <w:t>po se reunió por primera vez el </w:t>
      </w:r>
      <w:r w:rsidRPr="00145972">
        <w:rPr>
          <w:lang w:val="es-ES_tradnl"/>
        </w:rPr>
        <w:t>27 de abril de 2015, examinó la contribución de la Presidenta, aprobó la mayoría de las modificaciones de fondo y modificó parte del texto. Los miembros del Grupo por Correspondencia aportaron nuevas modificaciones. En la reunión del 15 de marzo de 2016 se realizaron modificaciones adicionales y se señalaron los puntos sobre los que hay que seguir trabajando. Se observó que el Grupo por Correspondencia agradecería recibir más contribuciones a fin de poder finalizar sus trabajos y someter sus recomendaciones relativas al Reglamento Interno del UIT-D a la consideración de la próxima reunión del GADT, prevista para el mes de mayo de 2017.</w:t>
      </w:r>
    </w:p>
    <w:p w:rsidR="00A9193C" w:rsidRPr="00145972" w:rsidRDefault="00A9193C" w:rsidP="004C394F">
      <w:pPr>
        <w:rPr>
          <w:lang w:val="es-ES_tradnl"/>
        </w:rPr>
      </w:pPr>
      <w:r w:rsidRPr="00145972">
        <w:rPr>
          <w:lang w:val="es-ES_tradnl"/>
        </w:rPr>
        <w:t>La RPR-ASP acog</w:t>
      </w:r>
      <w:r w:rsidR="004C394F" w:rsidRPr="00145972">
        <w:rPr>
          <w:lang w:val="es-ES_tradnl"/>
        </w:rPr>
        <w:t>ió</w:t>
      </w:r>
      <w:r w:rsidRPr="00145972">
        <w:rPr>
          <w:lang w:val="es-ES_tradnl"/>
        </w:rPr>
        <w:t xml:space="preserve"> con </w:t>
      </w:r>
      <w:r w:rsidR="004C394F" w:rsidRPr="00145972">
        <w:rPr>
          <w:lang w:val="es-ES_tradnl"/>
        </w:rPr>
        <w:t>satisfacción este documento y tomó</w:t>
      </w:r>
      <w:r w:rsidRPr="00145972">
        <w:rPr>
          <w:lang w:val="es-ES_tradnl"/>
        </w:rPr>
        <w:t xml:space="preserve"> nota del mismo.</w:t>
      </w:r>
    </w:p>
    <w:bookmarkStart w:id="16" w:name="lt_pId260"/>
    <w:p w:rsidR="00A9193C" w:rsidRPr="00145972" w:rsidRDefault="00A9193C" w:rsidP="00924502">
      <w:pPr>
        <w:rPr>
          <w:lang w:val="es-ES_tradnl"/>
        </w:rPr>
      </w:pPr>
      <w:r w:rsidRPr="00145972">
        <w:rPr>
          <w:szCs w:val="24"/>
          <w:lang w:val="es-ES_tradnl"/>
        </w:rPr>
        <w:fldChar w:fldCharType="begin"/>
      </w:r>
      <w:r w:rsidRPr="00145972">
        <w:rPr>
          <w:szCs w:val="24"/>
          <w:lang w:val="es-ES_tradnl"/>
        </w:rPr>
        <w:instrText>HYPERLINK "https://www.itu.int/md/D14-RPMASP-C-0013/es"</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4C394F"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13</w:t>
      </w:r>
      <w:r w:rsidRPr="00145972">
        <w:rPr>
          <w:szCs w:val="24"/>
          <w:lang w:val="es-ES_tradnl"/>
        </w:rPr>
        <w:fldChar w:fldCharType="end"/>
      </w:r>
      <w:r w:rsidRPr="00145972">
        <w:rPr>
          <w:b/>
          <w:lang w:val="es-ES_tradnl"/>
        </w:rPr>
        <w:t>:</w:t>
      </w:r>
      <w:r w:rsidRPr="00145972">
        <w:rPr>
          <w:lang w:val="es-ES_tradnl"/>
        </w:rPr>
        <w:t xml:space="preserve"> </w:t>
      </w:r>
      <w:r w:rsidR="00757637" w:rsidRPr="00145972">
        <w:rPr>
          <w:lang w:val="es-ES_tradnl"/>
        </w:rPr>
        <w:t xml:space="preserve">El representante de la Autoridad de Telecomunicaciones de Nepal presentó el documento titulado </w:t>
      </w:r>
      <w:r w:rsidR="00924502" w:rsidRPr="00932F4A">
        <w:rPr>
          <w:b/>
          <w:bCs/>
          <w:i/>
          <w:iCs/>
          <w:lang w:val="es-ES_tradnl"/>
        </w:rPr>
        <w:t>"</w:t>
      </w:r>
      <w:r w:rsidR="00757637" w:rsidRPr="00932F4A">
        <w:rPr>
          <w:b/>
          <w:bCs/>
          <w:i/>
          <w:iCs/>
          <w:lang w:val="es-ES_tradnl"/>
        </w:rPr>
        <w:t>Comisiones de Estudio, Cuestiones y métodos de trabajo del U</w:t>
      </w:r>
      <w:r w:rsidRPr="00932F4A">
        <w:rPr>
          <w:b/>
          <w:bCs/>
          <w:i/>
          <w:iCs/>
          <w:lang w:val="es-ES_tradnl"/>
        </w:rPr>
        <w:t>IT-D</w:t>
      </w:r>
      <w:r w:rsidR="00924502" w:rsidRPr="00932F4A">
        <w:rPr>
          <w:b/>
          <w:bCs/>
          <w:i/>
          <w:iCs/>
          <w:lang w:val="es-ES_tradnl"/>
        </w:rPr>
        <w:t>"</w:t>
      </w:r>
      <w:r w:rsidRPr="00145972">
        <w:rPr>
          <w:lang w:val="es-ES_tradnl"/>
        </w:rPr>
        <w:t>.</w:t>
      </w:r>
      <w:bookmarkEnd w:id="16"/>
    </w:p>
    <w:p w:rsidR="00A9193C" w:rsidRPr="00145972" w:rsidRDefault="00757637" w:rsidP="00A10D99">
      <w:pPr>
        <w:tabs>
          <w:tab w:val="left" w:pos="1951"/>
        </w:tabs>
        <w:rPr>
          <w:szCs w:val="24"/>
          <w:lang w:val="es-ES_tradnl"/>
        </w:rPr>
      </w:pPr>
      <w:bookmarkStart w:id="17" w:name="lt_pId261"/>
      <w:r w:rsidRPr="00145972">
        <w:rPr>
          <w:szCs w:val="24"/>
          <w:lang w:val="es-ES_tradnl"/>
        </w:rPr>
        <w:t>En esta contribución se propone el número de Comisiones de Estudio y sus títulos, Cuestiones y cómo seleccionarlas, y los métodos de trabajo de las Comisiones de Estudio</w:t>
      </w:r>
      <w:r w:rsidR="00A9193C" w:rsidRPr="00145972">
        <w:rPr>
          <w:szCs w:val="24"/>
          <w:lang w:val="es-ES_tradnl"/>
        </w:rPr>
        <w:t>.</w:t>
      </w:r>
      <w:bookmarkEnd w:id="17"/>
      <w:r w:rsidR="00A9193C" w:rsidRPr="00145972">
        <w:rPr>
          <w:szCs w:val="24"/>
          <w:lang w:val="es-ES_tradnl"/>
        </w:rPr>
        <w:t xml:space="preserve"> </w:t>
      </w:r>
      <w:bookmarkStart w:id="18" w:name="lt_pId262"/>
      <w:r w:rsidR="00A10D99" w:rsidRPr="00145972">
        <w:rPr>
          <w:szCs w:val="24"/>
          <w:lang w:val="es-ES_tradnl"/>
        </w:rPr>
        <w:t>Se proponen dos Comisiones de Estudio</w:t>
      </w:r>
      <w:r w:rsidR="00A9193C" w:rsidRPr="00145972">
        <w:rPr>
          <w:szCs w:val="24"/>
          <w:lang w:val="es-ES_tradnl"/>
        </w:rPr>
        <w:t xml:space="preserve">: </w:t>
      </w:r>
      <w:r w:rsidR="00A10D99" w:rsidRPr="00145972">
        <w:rPr>
          <w:szCs w:val="24"/>
          <w:lang w:val="es-ES_tradnl"/>
        </w:rPr>
        <w:t xml:space="preserve">Comisión de Estudio </w:t>
      </w:r>
      <w:r w:rsidR="00A9193C" w:rsidRPr="00145972">
        <w:rPr>
          <w:szCs w:val="24"/>
          <w:lang w:val="es-ES_tradnl"/>
        </w:rPr>
        <w:t xml:space="preserve">1: </w:t>
      </w:r>
      <w:r w:rsidR="00A10D99" w:rsidRPr="00145972">
        <w:rPr>
          <w:szCs w:val="24"/>
          <w:lang w:val="es-ES_tradnl"/>
        </w:rPr>
        <w:t xml:space="preserve">política y reglamentación; y Comisión de Estudio </w:t>
      </w:r>
      <w:r w:rsidR="00A9193C" w:rsidRPr="00145972">
        <w:rPr>
          <w:szCs w:val="24"/>
          <w:lang w:val="es-ES_tradnl"/>
        </w:rPr>
        <w:t>2:</w:t>
      </w:r>
      <w:r w:rsidR="00A10D99" w:rsidRPr="00145972">
        <w:rPr>
          <w:szCs w:val="24"/>
          <w:lang w:val="es-ES_tradnl"/>
        </w:rPr>
        <w:t xml:space="preserve"> las T</w:t>
      </w:r>
      <w:r w:rsidR="00A9193C" w:rsidRPr="00145972">
        <w:rPr>
          <w:szCs w:val="24"/>
          <w:lang w:val="es-ES_tradnl"/>
        </w:rPr>
        <w:t xml:space="preserve">IC </w:t>
      </w:r>
      <w:r w:rsidR="00A10D99" w:rsidRPr="00145972">
        <w:rPr>
          <w:szCs w:val="24"/>
          <w:lang w:val="es-ES_tradnl"/>
        </w:rPr>
        <w:t>para ODS; y se subraya la necesidad de evitar la repetición de Cuestiones de estudio y se proponen ciertos criterios a este respecto</w:t>
      </w:r>
      <w:r w:rsidR="00A9193C" w:rsidRPr="00145972">
        <w:rPr>
          <w:szCs w:val="24"/>
          <w:lang w:val="es-ES_tradnl"/>
        </w:rPr>
        <w:t>.</w:t>
      </w:r>
      <w:bookmarkEnd w:id="18"/>
      <w:r w:rsidR="00A9193C" w:rsidRPr="00145972">
        <w:rPr>
          <w:szCs w:val="24"/>
          <w:lang w:val="es-ES_tradnl"/>
        </w:rPr>
        <w:t xml:space="preserve"> </w:t>
      </w:r>
      <w:bookmarkStart w:id="19" w:name="lt_pId263"/>
      <w:r w:rsidR="00A10D99" w:rsidRPr="00145972">
        <w:rPr>
          <w:szCs w:val="24"/>
          <w:lang w:val="es-ES_tradnl"/>
        </w:rPr>
        <w:t xml:space="preserve">También propone un método </w:t>
      </w:r>
      <w:r w:rsidR="00A9193C" w:rsidRPr="00145972">
        <w:rPr>
          <w:szCs w:val="24"/>
          <w:lang w:val="es-ES_tradnl"/>
        </w:rPr>
        <w:t xml:space="preserve">modular </w:t>
      </w:r>
      <w:r w:rsidR="00A10D99" w:rsidRPr="00145972">
        <w:rPr>
          <w:szCs w:val="24"/>
          <w:lang w:val="es-ES_tradnl"/>
        </w:rPr>
        <w:t>que produce módulos independientes al final de cada año</w:t>
      </w:r>
      <w:r w:rsidR="00A9193C" w:rsidRPr="00145972">
        <w:rPr>
          <w:szCs w:val="24"/>
          <w:lang w:val="es-ES_tradnl"/>
        </w:rPr>
        <w:t>.</w:t>
      </w:r>
      <w:bookmarkEnd w:id="19"/>
    </w:p>
    <w:p w:rsidR="00A9193C" w:rsidRPr="00145972" w:rsidRDefault="00A10D99" w:rsidP="00A10D99">
      <w:pPr>
        <w:rPr>
          <w:lang w:val="es-ES_tradnl"/>
        </w:rPr>
      </w:pPr>
      <w:bookmarkStart w:id="20" w:name="lt_pId264"/>
      <w:r w:rsidRPr="00145972">
        <w:rPr>
          <w:lang w:val="es-ES_tradnl"/>
        </w:rPr>
        <w:t xml:space="preserve">Varios Estados Miembros manifestaron su apoyo a la contribución y, a su vez, se destaca la necesidad de tener un debate más profundo sobre los temas actuales que se </w:t>
      </w:r>
      <w:r w:rsidR="00C322D4">
        <w:rPr>
          <w:lang w:val="es-ES_tradnl"/>
        </w:rPr>
        <w:t>han de considerar en el próximo</w:t>
      </w:r>
      <w:r w:rsidRPr="00145972">
        <w:rPr>
          <w:lang w:val="es-ES_tradnl"/>
        </w:rPr>
        <w:t xml:space="preserve"> periodo de estudios, así como los métodos de trabajo d</w:t>
      </w:r>
      <w:r w:rsidR="00060A6C" w:rsidRPr="00145972">
        <w:rPr>
          <w:lang w:val="es-ES_tradnl"/>
        </w:rPr>
        <w:t>e las Comisiones de Estudio del </w:t>
      </w:r>
      <w:r w:rsidRPr="00145972">
        <w:rPr>
          <w:lang w:val="es-ES_tradnl"/>
        </w:rPr>
        <w:t>UIT-D</w:t>
      </w:r>
      <w:r w:rsidR="00A9193C" w:rsidRPr="00145972">
        <w:rPr>
          <w:lang w:val="es-ES_tradnl"/>
        </w:rPr>
        <w:t>.</w:t>
      </w:r>
      <w:bookmarkEnd w:id="20"/>
      <w:r w:rsidR="00A9193C" w:rsidRPr="00145972">
        <w:rPr>
          <w:lang w:val="es-ES_tradnl"/>
        </w:rPr>
        <w:t xml:space="preserve"> </w:t>
      </w:r>
    </w:p>
    <w:p w:rsidR="00A9193C" w:rsidRPr="00145972" w:rsidRDefault="00A10D99" w:rsidP="00A10D99">
      <w:pPr>
        <w:rPr>
          <w:lang w:val="es-ES_tradnl"/>
        </w:rPr>
      </w:pPr>
      <w:bookmarkStart w:id="21" w:name="lt_pId265"/>
      <w:r w:rsidRPr="00145972">
        <w:rPr>
          <w:lang w:val="es-ES_tradnl"/>
        </w:rPr>
        <w:t xml:space="preserve">La </w:t>
      </w:r>
      <w:r w:rsidR="00A9193C" w:rsidRPr="00145972">
        <w:rPr>
          <w:lang w:val="es-ES_tradnl"/>
        </w:rPr>
        <w:t>RP</w:t>
      </w:r>
      <w:r w:rsidRPr="00145972">
        <w:rPr>
          <w:lang w:val="es-ES_tradnl"/>
        </w:rPr>
        <w:t>R</w:t>
      </w:r>
      <w:r w:rsidR="00A9193C" w:rsidRPr="00145972">
        <w:rPr>
          <w:lang w:val="es-ES_tradnl"/>
        </w:rPr>
        <w:t xml:space="preserve">-ASP </w:t>
      </w:r>
      <w:r w:rsidRPr="00145972">
        <w:rPr>
          <w:lang w:val="es-ES_tradnl"/>
        </w:rPr>
        <w:t xml:space="preserve">tomó nota del documento e invitó a proseguir los debates sobre este particular en el Grupo de Trabajo 1 de la </w:t>
      </w:r>
      <w:r w:rsidR="00A9193C" w:rsidRPr="00145972">
        <w:rPr>
          <w:lang w:val="es-ES_tradnl"/>
        </w:rPr>
        <w:t>APT.</w:t>
      </w:r>
      <w:bookmarkEnd w:id="21"/>
    </w:p>
    <w:bookmarkStart w:id="22" w:name="lt_pId266"/>
    <w:p w:rsidR="00A9193C" w:rsidRPr="00145972" w:rsidRDefault="00A9193C" w:rsidP="00924502">
      <w:pPr>
        <w:tabs>
          <w:tab w:val="left" w:pos="1951"/>
        </w:tabs>
        <w:rPr>
          <w:szCs w:val="24"/>
          <w:lang w:val="es-ES_tradnl"/>
        </w:rPr>
      </w:pPr>
      <w:r w:rsidRPr="00145972">
        <w:rPr>
          <w:szCs w:val="24"/>
          <w:lang w:val="es-ES_tradnl"/>
        </w:rPr>
        <w:fldChar w:fldCharType="begin"/>
      </w:r>
      <w:r w:rsidRPr="00145972">
        <w:rPr>
          <w:szCs w:val="24"/>
          <w:lang w:val="es-ES_tradnl"/>
        </w:rPr>
        <w:instrText>HYPERLINK "https://www.itu.int/md/D14-RPMASP-C-0029/es"</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A10D99"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29</w:t>
      </w:r>
      <w:r w:rsidRPr="00145972">
        <w:rPr>
          <w:szCs w:val="24"/>
          <w:lang w:val="es-ES_tradnl"/>
        </w:rPr>
        <w:fldChar w:fldCharType="end"/>
      </w:r>
      <w:r w:rsidRPr="00145972">
        <w:rPr>
          <w:b/>
          <w:bCs/>
          <w:szCs w:val="24"/>
          <w:lang w:val="es-ES_tradnl"/>
        </w:rPr>
        <w:t>:</w:t>
      </w:r>
      <w:r w:rsidRPr="00145972">
        <w:rPr>
          <w:szCs w:val="24"/>
          <w:lang w:val="es-ES_tradnl"/>
        </w:rPr>
        <w:t xml:space="preserve"> </w:t>
      </w:r>
      <w:r w:rsidR="00A10D99" w:rsidRPr="00145972">
        <w:rPr>
          <w:lang w:val="es-ES_tradnl"/>
        </w:rPr>
        <w:t xml:space="preserve">El representante de Japón presentó el documento titulado </w:t>
      </w:r>
      <w:r w:rsidR="00924502" w:rsidRPr="004634B1">
        <w:rPr>
          <w:b/>
          <w:bCs/>
          <w:i/>
          <w:iCs/>
          <w:lang w:val="es-ES_tradnl"/>
        </w:rPr>
        <w:t>"</w:t>
      </w:r>
      <w:r w:rsidR="00A10D99" w:rsidRPr="00145972">
        <w:rPr>
          <w:b/>
          <w:bCs/>
          <w:i/>
          <w:iCs/>
          <w:lang w:val="es-ES_tradnl"/>
        </w:rPr>
        <w:t xml:space="preserve">Propuestas para Cuestiones que se han de seguir estudiando desde el punto de vista de la región </w:t>
      </w:r>
      <w:r w:rsidRPr="00145972">
        <w:rPr>
          <w:b/>
          <w:bCs/>
          <w:i/>
          <w:iCs/>
          <w:szCs w:val="24"/>
          <w:lang w:val="es-ES_tradnl"/>
        </w:rPr>
        <w:t>Asia</w:t>
      </w:r>
      <w:r w:rsidR="00A10D99" w:rsidRPr="00145972">
        <w:rPr>
          <w:b/>
          <w:bCs/>
          <w:i/>
          <w:iCs/>
          <w:szCs w:val="24"/>
          <w:lang w:val="es-ES_tradnl"/>
        </w:rPr>
        <w:t>-Pací</w:t>
      </w:r>
      <w:r w:rsidRPr="00145972">
        <w:rPr>
          <w:b/>
          <w:bCs/>
          <w:i/>
          <w:iCs/>
          <w:szCs w:val="24"/>
          <w:lang w:val="es-ES_tradnl"/>
        </w:rPr>
        <w:t>fic</w:t>
      </w:r>
      <w:r w:rsidR="00A10D99" w:rsidRPr="00145972">
        <w:rPr>
          <w:b/>
          <w:bCs/>
          <w:i/>
          <w:iCs/>
          <w:szCs w:val="24"/>
          <w:lang w:val="es-ES_tradnl"/>
        </w:rPr>
        <w:t>o</w:t>
      </w:r>
      <w:r w:rsidR="00924502" w:rsidRPr="004634B1">
        <w:rPr>
          <w:b/>
          <w:bCs/>
          <w:i/>
          <w:iCs/>
          <w:lang w:val="es-ES_tradnl"/>
        </w:rPr>
        <w:t>"</w:t>
      </w:r>
      <w:r w:rsidRPr="00145972">
        <w:rPr>
          <w:lang w:val="es-ES_tradnl"/>
        </w:rPr>
        <w:t>.</w:t>
      </w:r>
      <w:bookmarkEnd w:id="22"/>
    </w:p>
    <w:p w:rsidR="00A9193C" w:rsidRPr="00145972" w:rsidRDefault="00A10D99" w:rsidP="00A10D99">
      <w:pPr>
        <w:rPr>
          <w:szCs w:val="24"/>
          <w:lang w:val="es-ES_tradnl"/>
        </w:rPr>
      </w:pPr>
      <w:bookmarkStart w:id="23" w:name="lt_pId267"/>
      <w:r w:rsidRPr="00145972">
        <w:rPr>
          <w:szCs w:val="24"/>
          <w:lang w:val="es-ES_tradnl"/>
        </w:rPr>
        <w:t>En esta contribución se proponen Cuestiones del actual periodo de estudios que se deben seguir estudiando en el próximo periodo de estudio</w:t>
      </w:r>
      <w:r w:rsidR="00A9193C" w:rsidRPr="00145972">
        <w:rPr>
          <w:szCs w:val="24"/>
          <w:lang w:val="es-ES_tradnl"/>
        </w:rPr>
        <w:t xml:space="preserve">, </w:t>
      </w:r>
      <w:r w:rsidRPr="00145972">
        <w:rPr>
          <w:szCs w:val="24"/>
          <w:lang w:val="es-ES_tradnl"/>
        </w:rPr>
        <w:t>a fin de armonizarlas con las iniciativas regionales convenidas en la reunión de la APT preparatoria de la CMDT</w:t>
      </w:r>
      <w:r w:rsidR="00A9193C" w:rsidRPr="00145972">
        <w:rPr>
          <w:szCs w:val="24"/>
          <w:lang w:val="es-ES_tradnl"/>
        </w:rPr>
        <w:t>17-2.</w:t>
      </w:r>
      <w:bookmarkEnd w:id="23"/>
    </w:p>
    <w:p w:rsidR="00A9193C" w:rsidRPr="00145972" w:rsidRDefault="00A10D99" w:rsidP="00907F70">
      <w:pPr>
        <w:rPr>
          <w:lang w:val="es-ES_tradnl"/>
        </w:rPr>
      </w:pPr>
      <w:bookmarkStart w:id="24" w:name="lt_pId268"/>
      <w:r w:rsidRPr="00145972">
        <w:rPr>
          <w:lang w:val="es-ES_tradnl"/>
        </w:rPr>
        <w:t xml:space="preserve">La </w:t>
      </w:r>
      <w:r w:rsidR="00A9193C" w:rsidRPr="00145972">
        <w:rPr>
          <w:lang w:val="es-ES_tradnl"/>
        </w:rPr>
        <w:t>RP</w:t>
      </w:r>
      <w:r w:rsidRPr="00145972">
        <w:rPr>
          <w:lang w:val="es-ES_tradnl"/>
        </w:rPr>
        <w:t>R</w:t>
      </w:r>
      <w:r w:rsidR="00A9193C" w:rsidRPr="00145972">
        <w:rPr>
          <w:lang w:val="es-ES_tradnl"/>
        </w:rPr>
        <w:t xml:space="preserve">-ASP </w:t>
      </w:r>
      <w:r w:rsidRPr="00145972">
        <w:rPr>
          <w:lang w:val="es-ES_tradnl"/>
        </w:rPr>
        <w:t>tomó nota del documento e invitó a continuar los debates sobre est</w:t>
      </w:r>
      <w:r w:rsidR="00994CBA">
        <w:rPr>
          <w:lang w:val="es-ES_tradnl"/>
        </w:rPr>
        <w:t>e</w:t>
      </w:r>
      <w:r w:rsidRPr="00145972">
        <w:rPr>
          <w:lang w:val="es-ES_tradnl"/>
        </w:rPr>
        <w:t xml:space="preserve"> particular en el Grupo </w:t>
      </w:r>
      <w:r w:rsidR="00907F70">
        <w:rPr>
          <w:lang w:val="es-ES_tradnl"/>
        </w:rPr>
        <w:t>a</w:t>
      </w:r>
      <w:r w:rsidR="00A9193C" w:rsidRPr="00145972">
        <w:rPr>
          <w:lang w:val="es-ES_tradnl"/>
        </w:rPr>
        <w:t>d</w:t>
      </w:r>
      <w:r w:rsidR="00907F70">
        <w:rPr>
          <w:lang w:val="es-ES_tradnl"/>
        </w:rPr>
        <w:t xml:space="preserve"> h</w:t>
      </w:r>
      <w:r w:rsidR="00A9193C" w:rsidRPr="00145972">
        <w:rPr>
          <w:lang w:val="es-ES_tradnl"/>
        </w:rPr>
        <w:t xml:space="preserve">oc </w:t>
      </w:r>
      <w:r w:rsidRPr="00145972">
        <w:rPr>
          <w:lang w:val="es-ES_tradnl"/>
        </w:rPr>
        <w:t xml:space="preserve">sobre </w:t>
      </w:r>
      <w:r w:rsidR="00E2270E" w:rsidRPr="00145972">
        <w:rPr>
          <w:lang w:val="es-ES_tradnl"/>
        </w:rPr>
        <w:t xml:space="preserve">iniciativas regionales </w:t>
      </w:r>
      <w:r w:rsidRPr="00145972">
        <w:rPr>
          <w:lang w:val="es-ES_tradnl"/>
        </w:rPr>
        <w:t xml:space="preserve">y el Grupo de Trabajo 1 de </w:t>
      </w:r>
      <w:r w:rsidR="00A9193C" w:rsidRPr="00145972">
        <w:rPr>
          <w:lang w:val="es-ES_tradnl"/>
        </w:rPr>
        <w:t>APT.</w:t>
      </w:r>
      <w:bookmarkEnd w:id="24"/>
    </w:p>
    <w:bookmarkStart w:id="25" w:name="lt_pId269"/>
    <w:p w:rsidR="00A9193C" w:rsidRPr="00145972" w:rsidRDefault="00A9193C" w:rsidP="00924502">
      <w:pPr>
        <w:tabs>
          <w:tab w:val="left" w:pos="1951"/>
        </w:tabs>
        <w:rPr>
          <w:b/>
          <w:bCs/>
          <w:i/>
          <w:iCs/>
          <w:szCs w:val="24"/>
          <w:lang w:val="es-ES_tradnl"/>
        </w:rPr>
      </w:pPr>
      <w:r w:rsidRPr="00145972">
        <w:rPr>
          <w:szCs w:val="24"/>
          <w:lang w:val="es-ES_tradnl"/>
        </w:rPr>
        <w:fldChar w:fldCharType="begin"/>
      </w:r>
      <w:r w:rsidRPr="00145972">
        <w:rPr>
          <w:szCs w:val="24"/>
          <w:lang w:val="es-ES_tradnl"/>
        </w:rPr>
        <w:instrText>HYPERLINK "https://www.itu.int/md/D14-RPMASP-C-0030/es"</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E2270E"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30</w:t>
      </w:r>
      <w:r w:rsidRPr="00145972">
        <w:rPr>
          <w:szCs w:val="24"/>
          <w:lang w:val="es-ES_tradnl"/>
        </w:rPr>
        <w:fldChar w:fldCharType="end"/>
      </w:r>
      <w:r w:rsidRPr="00145972">
        <w:rPr>
          <w:b/>
          <w:bCs/>
          <w:szCs w:val="24"/>
          <w:lang w:val="es-ES_tradnl"/>
        </w:rPr>
        <w:t>:</w:t>
      </w:r>
      <w:r w:rsidRPr="00145972">
        <w:rPr>
          <w:szCs w:val="24"/>
          <w:lang w:val="es-ES_tradnl"/>
        </w:rPr>
        <w:t xml:space="preserve"> </w:t>
      </w:r>
      <w:r w:rsidR="009B2797" w:rsidRPr="00145972">
        <w:rPr>
          <w:lang w:val="es-ES_tradnl"/>
        </w:rPr>
        <w:t xml:space="preserve">El representante de Japón presentó el documento titulado </w:t>
      </w:r>
      <w:r w:rsidR="00924502" w:rsidRPr="00994CBA">
        <w:rPr>
          <w:b/>
          <w:bCs/>
          <w:i/>
          <w:iCs/>
          <w:szCs w:val="24"/>
          <w:lang w:val="es-ES_tradnl"/>
        </w:rPr>
        <w:t>"</w:t>
      </w:r>
      <w:r w:rsidRPr="00994CBA">
        <w:rPr>
          <w:b/>
          <w:bCs/>
          <w:i/>
          <w:iCs/>
          <w:szCs w:val="24"/>
          <w:lang w:val="es-ES_tradnl"/>
        </w:rPr>
        <w:t>Importanc</w:t>
      </w:r>
      <w:r w:rsidR="009B2797" w:rsidRPr="00994CBA">
        <w:rPr>
          <w:b/>
          <w:bCs/>
          <w:i/>
          <w:iCs/>
          <w:szCs w:val="24"/>
          <w:lang w:val="es-ES_tradnl"/>
        </w:rPr>
        <w:t>ia de proseguir los debates sobre cibersalud</w:t>
      </w:r>
      <w:r w:rsidR="00924502" w:rsidRPr="00994CBA">
        <w:rPr>
          <w:b/>
          <w:bCs/>
          <w:i/>
          <w:iCs/>
          <w:lang w:val="es-ES_tradnl"/>
        </w:rPr>
        <w:t>"</w:t>
      </w:r>
      <w:r w:rsidRPr="00145972">
        <w:rPr>
          <w:lang w:val="es-ES_tradnl"/>
        </w:rPr>
        <w:t>.</w:t>
      </w:r>
      <w:bookmarkEnd w:id="25"/>
    </w:p>
    <w:p w:rsidR="00A9193C" w:rsidRPr="00145972" w:rsidRDefault="009B2797" w:rsidP="009B2797">
      <w:pPr>
        <w:rPr>
          <w:lang w:val="es-ES_tradnl"/>
        </w:rPr>
      </w:pPr>
      <w:bookmarkStart w:id="26" w:name="lt_pId270"/>
      <w:r w:rsidRPr="00145972">
        <w:rPr>
          <w:lang w:val="es-ES_tradnl"/>
        </w:rPr>
        <w:lastRenderedPageBreak/>
        <w:t xml:space="preserve">En esta contribución se destaca la importancia de los debates continuos sobre cibersalud, el plan rector de </w:t>
      </w:r>
      <w:proofErr w:type="spellStart"/>
      <w:r w:rsidRPr="00145972">
        <w:rPr>
          <w:lang w:val="es-ES_tradnl"/>
        </w:rPr>
        <w:t>cibersalud</w:t>
      </w:r>
      <w:proofErr w:type="spellEnd"/>
      <w:r w:rsidRPr="00145972">
        <w:rPr>
          <w:lang w:val="es-ES_tradnl"/>
        </w:rPr>
        <w:t>, la Cuestión</w:t>
      </w:r>
      <w:r w:rsidR="00A9193C" w:rsidRPr="00145972">
        <w:rPr>
          <w:lang w:val="es-ES_tradnl"/>
        </w:rPr>
        <w:t xml:space="preserve"> Q2/2 </w:t>
      </w:r>
      <w:r w:rsidRPr="00145972">
        <w:rPr>
          <w:lang w:val="es-ES_tradnl"/>
        </w:rPr>
        <w:t>y se propone proseguir los trabajos en este campo para los países en desarrollo en el marco del UIT-D y se propone un plan de trabajo</w:t>
      </w:r>
      <w:r w:rsidR="00A9193C" w:rsidRPr="00145972">
        <w:rPr>
          <w:lang w:val="es-ES_tradnl"/>
        </w:rPr>
        <w:t>.</w:t>
      </w:r>
      <w:bookmarkEnd w:id="26"/>
      <w:r w:rsidR="00A9193C" w:rsidRPr="00145972">
        <w:rPr>
          <w:lang w:val="es-ES_tradnl"/>
        </w:rPr>
        <w:t xml:space="preserve"> </w:t>
      </w:r>
      <w:bookmarkStart w:id="27" w:name="lt_pId271"/>
      <w:r w:rsidRPr="00145972">
        <w:rPr>
          <w:lang w:val="es-ES_tradnl"/>
        </w:rPr>
        <w:t>También se proponen esferas de trabajo para la colaboración entre la BDT (UIT) y la OMS</w:t>
      </w:r>
      <w:r w:rsidR="00A9193C" w:rsidRPr="00145972">
        <w:rPr>
          <w:lang w:val="es-ES_tradnl"/>
        </w:rPr>
        <w:t xml:space="preserve">, </w:t>
      </w:r>
      <w:r w:rsidRPr="00145972">
        <w:rPr>
          <w:lang w:val="es-ES_tradnl"/>
        </w:rPr>
        <w:t xml:space="preserve">proyectos piloto en colaboración con la Cuestión </w:t>
      </w:r>
      <w:r w:rsidR="00A9193C" w:rsidRPr="00145972">
        <w:rPr>
          <w:lang w:val="es-ES_tradnl"/>
        </w:rPr>
        <w:t xml:space="preserve">2/2, </w:t>
      </w:r>
      <w:r w:rsidRPr="00145972">
        <w:rPr>
          <w:lang w:val="es-ES_tradnl"/>
        </w:rPr>
        <w:t>creación de políticas y directrices sobre ciberseguridad, intercambio de experiencias de proyectos y prácticas idóneas, y m</w:t>
      </w:r>
      <w:r w:rsidR="00060A6C" w:rsidRPr="00145972">
        <w:rPr>
          <w:lang w:val="es-ES_tradnl"/>
        </w:rPr>
        <w:t>ejora de la colaboración con el </w:t>
      </w:r>
      <w:r w:rsidRPr="00145972">
        <w:rPr>
          <w:lang w:val="es-ES_tradnl"/>
        </w:rPr>
        <w:t>U</w:t>
      </w:r>
      <w:r w:rsidR="00A9193C" w:rsidRPr="00145972">
        <w:rPr>
          <w:lang w:val="es-ES_tradnl"/>
        </w:rPr>
        <w:t xml:space="preserve">IT-T </w:t>
      </w:r>
      <w:r w:rsidRPr="00145972">
        <w:rPr>
          <w:lang w:val="es-ES_tradnl"/>
        </w:rPr>
        <w:t>y el U</w:t>
      </w:r>
      <w:r w:rsidR="00A9193C" w:rsidRPr="00145972">
        <w:rPr>
          <w:lang w:val="es-ES_tradnl"/>
        </w:rPr>
        <w:t xml:space="preserve">IT-R </w:t>
      </w:r>
      <w:r w:rsidRPr="00145972">
        <w:rPr>
          <w:lang w:val="es-ES_tradnl"/>
        </w:rPr>
        <w:t>con el fin de promover la cibersalud en países en desarrollo, sobre todo en la normalización de la cibersalud y las cuestiones técnicas</w:t>
      </w:r>
      <w:r w:rsidR="00A9193C" w:rsidRPr="00145972">
        <w:rPr>
          <w:lang w:val="es-ES_tradnl"/>
        </w:rPr>
        <w:t>.</w:t>
      </w:r>
      <w:bookmarkEnd w:id="27"/>
    </w:p>
    <w:p w:rsidR="009B2797" w:rsidRPr="00145972" w:rsidRDefault="009B2797" w:rsidP="009B2797">
      <w:pPr>
        <w:tabs>
          <w:tab w:val="left" w:pos="1951"/>
        </w:tabs>
        <w:rPr>
          <w:szCs w:val="24"/>
          <w:lang w:val="es-ES_tradnl"/>
        </w:rPr>
      </w:pPr>
      <w:bookmarkStart w:id="28" w:name="lt_pId273"/>
      <w:r w:rsidRPr="00145972">
        <w:rPr>
          <w:lang w:val="es-ES_tradnl"/>
        </w:rPr>
        <w:t>La RPR-ASP tomó nota del documento e invitó a proseguir los debates sobre este particular en el Grupo de Trabajo 1 de la APT</w:t>
      </w:r>
      <w:r w:rsidRPr="00145972">
        <w:rPr>
          <w:szCs w:val="24"/>
          <w:lang w:val="es-ES_tradnl"/>
        </w:rPr>
        <w:t>.</w:t>
      </w:r>
    </w:p>
    <w:p w:rsidR="00A9193C" w:rsidRPr="00145972" w:rsidRDefault="00403B03" w:rsidP="00924502">
      <w:pPr>
        <w:tabs>
          <w:tab w:val="left" w:pos="1951"/>
        </w:tabs>
        <w:rPr>
          <w:lang w:val="es-ES_tradnl"/>
        </w:rPr>
      </w:pPr>
      <w:hyperlink r:id="rId47" w:history="1">
        <w:r w:rsidR="00A9193C" w:rsidRPr="00145972">
          <w:rPr>
            <w:rStyle w:val="Hyperlink"/>
            <w:rFonts w:ascii="Calibri" w:hAnsi="Calibri"/>
            <w:b/>
            <w:bCs/>
            <w:sz w:val="24"/>
            <w:szCs w:val="24"/>
            <w:lang w:val="es-ES_tradnl"/>
          </w:rPr>
          <w:t>Document</w:t>
        </w:r>
        <w:r w:rsidR="009B2797" w:rsidRPr="00145972">
          <w:rPr>
            <w:rStyle w:val="Hyperlink"/>
            <w:rFonts w:ascii="Calibri" w:hAnsi="Calibri"/>
            <w:b/>
            <w:bCs/>
            <w:sz w:val="24"/>
            <w:szCs w:val="24"/>
            <w:lang w:val="es-ES_tradnl"/>
          </w:rPr>
          <w:t>o</w:t>
        </w:r>
        <w:r w:rsidR="00A9193C" w:rsidRPr="00145972">
          <w:rPr>
            <w:rStyle w:val="Hyperlink"/>
            <w:rFonts w:ascii="Calibri" w:hAnsi="Calibri"/>
            <w:b/>
            <w:bCs/>
            <w:sz w:val="24"/>
            <w:szCs w:val="24"/>
            <w:lang w:val="es-ES_tradnl"/>
          </w:rPr>
          <w:t xml:space="preserve"> 33</w:t>
        </w:r>
      </w:hyperlink>
      <w:r w:rsidR="00A9193C" w:rsidRPr="00145972">
        <w:rPr>
          <w:b/>
          <w:bCs/>
          <w:szCs w:val="24"/>
          <w:lang w:val="es-ES_tradnl"/>
        </w:rPr>
        <w:t>:</w:t>
      </w:r>
      <w:r w:rsidR="00A9193C" w:rsidRPr="00145972">
        <w:rPr>
          <w:szCs w:val="24"/>
          <w:lang w:val="es-ES_tradnl"/>
        </w:rPr>
        <w:t xml:space="preserve"> </w:t>
      </w:r>
      <w:r w:rsidR="009B2797" w:rsidRPr="00145972">
        <w:rPr>
          <w:lang w:val="es-ES_tradnl"/>
        </w:rPr>
        <w:t xml:space="preserve">El representante de Japón presentó el documento titulado </w:t>
      </w:r>
      <w:r w:rsidR="00924502" w:rsidRPr="00EB45B4">
        <w:rPr>
          <w:b/>
          <w:bCs/>
          <w:i/>
          <w:iCs/>
          <w:lang w:val="es-ES_tradnl"/>
        </w:rPr>
        <w:t>"</w:t>
      </w:r>
      <w:r w:rsidR="009B2797" w:rsidRPr="00EB45B4">
        <w:rPr>
          <w:b/>
          <w:bCs/>
          <w:i/>
          <w:iCs/>
          <w:szCs w:val="24"/>
          <w:lang w:val="es-ES_tradnl"/>
        </w:rPr>
        <w:t>Importancia de proseguir los debates sobre ciberseguridad</w:t>
      </w:r>
      <w:r w:rsidR="00924502" w:rsidRPr="00EB45B4">
        <w:rPr>
          <w:b/>
          <w:bCs/>
          <w:i/>
          <w:iCs/>
          <w:lang w:val="es-ES_tradnl"/>
        </w:rPr>
        <w:t>"</w:t>
      </w:r>
      <w:r w:rsidR="00A9193C" w:rsidRPr="00145972">
        <w:rPr>
          <w:lang w:val="es-ES_tradnl"/>
        </w:rPr>
        <w:t>.</w:t>
      </w:r>
      <w:bookmarkEnd w:id="28"/>
    </w:p>
    <w:p w:rsidR="00A9193C" w:rsidRPr="00145972" w:rsidRDefault="009B2797" w:rsidP="009B2797">
      <w:pPr>
        <w:rPr>
          <w:lang w:val="es-ES_tradnl"/>
        </w:rPr>
      </w:pPr>
      <w:bookmarkStart w:id="29" w:name="lt_pId274"/>
      <w:r w:rsidRPr="00145972">
        <w:rPr>
          <w:lang w:val="es-ES_tradnl"/>
        </w:rPr>
        <w:t xml:space="preserve">En esta contribución se propone proseguir las actividades de la Cuestión </w:t>
      </w:r>
      <w:r w:rsidR="00A9193C" w:rsidRPr="00145972">
        <w:rPr>
          <w:lang w:val="es-ES_tradnl"/>
        </w:rPr>
        <w:t xml:space="preserve">3/2 </w:t>
      </w:r>
      <w:r w:rsidR="001A6C05" w:rsidRPr="00145972">
        <w:rPr>
          <w:lang w:val="es-ES_tradnl"/>
        </w:rPr>
        <w:t>con el mandato actual, habida</w:t>
      </w:r>
      <w:r w:rsidRPr="00145972">
        <w:rPr>
          <w:lang w:val="es-ES_tradnl"/>
        </w:rPr>
        <w:t xml:space="preserve"> cuenta de que la C</w:t>
      </w:r>
      <w:r w:rsidR="00A9193C" w:rsidRPr="00145972">
        <w:rPr>
          <w:lang w:val="es-ES_tradnl"/>
        </w:rPr>
        <w:t xml:space="preserve">3/2 </w:t>
      </w:r>
      <w:r w:rsidRPr="00145972">
        <w:rPr>
          <w:lang w:val="es-ES_tradnl"/>
        </w:rPr>
        <w:t>ha desempeñado un papel esencial en los debates sobre ciberseguridad, y seguirá aumentando la importancia de su papel conforme a los solicitado por los Miembros del U</w:t>
      </w:r>
      <w:r w:rsidR="00A9193C" w:rsidRPr="00145972">
        <w:rPr>
          <w:lang w:val="es-ES_tradnl"/>
        </w:rPr>
        <w:t>IT-D.</w:t>
      </w:r>
      <w:bookmarkEnd w:id="29"/>
    </w:p>
    <w:p w:rsidR="00A9193C" w:rsidRPr="00145972" w:rsidRDefault="009B2797" w:rsidP="009B2797">
      <w:pPr>
        <w:rPr>
          <w:lang w:val="es-ES_tradnl"/>
        </w:rPr>
      </w:pPr>
      <w:bookmarkStart w:id="30" w:name="lt_pId275"/>
      <w:r w:rsidRPr="00145972">
        <w:rPr>
          <w:lang w:val="es-ES_tradnl"/>
        </w:rPr>
        <w:t>También se indica que la C</w:t>
      </w:r>
      <w:r w:rsidR="00A9193C" w:rsidRPr="00145972">
        <w:rPr>
          <w:lang w:val="es-ES_tradnl"/>
        </w:rPr>
        <w:t xml:space="preserve">3/2 </w:t>
      </w:r>
      <w:r w:rsidRPr="00145972">
        <w:rPr>
          <w:lang w:val="es-ES_tradnl"/>
        </w:rPr>
        <w:t>reconoció la necesidad de estudiar las ciberamenazas incipientes y evolutivas</w:t>
      </w:r>
      <w:r w:rsidR="00A9193C" w:rsidRPr="00145972">
        <w:rPr>
          <w:lang w:val="es-ES_tradnl"/>
        </w:rPr>
        <w:t>.</w:t>
      </w:r>
      <w:bookmarkEnd w:id="30"/>
      <w:r w:rsidR="00A9193C" w:rsidRPr="00145972">
        <w:rPr>
          <w:lang w:val="es-ES_tradnl"/>
        </w:rPr>
        <w:t xml:space="preserve"> </w:t>
      </w:r>
      <w:bookmarkStart w:id="31" w:name="lt_pId276"/>
      <w:r w:rsidRPr="00145972">
        <w:rPr>
          <w:lang w:val="es-ES_tradnl"/>
        </w:rPr>
        <w:t>También se reconoció la necesidad de investigar nuevas oportunidades de capac</w:t>
      </w:r>
      <w:r w:rsidR="00EB45B4">
        <w:rPr>
          <w:lang w:val="es-ES_tradnl"/>
        </w:rPr>
        <w:t>itación y la puesta en práctica</w:t>
      </w:r>
      <w:r w:rsidRPr="00145972">
        <w:rPr>
          <w:lang w:val="es-ES_tradnl"/>
        </w:rPr>
        <w:t xml:space="preserve"> de los temas, de conformidad con los debates en los talleres en el nuevo periodo de estudios</w:t>
      </w:r>
      <w:r w:rsidR="00A9193C" w:rsidRPr="00145972">
        <w:rPr>
          <w:lang w:val="es-ES_tradnl"/>
        </w:rPr>
        <w:t>.</w:t>
      </w:r>
      <w:bookmarkEnd w:id="31"/>
    </w:p>
    <w:p w:rsidR="009B2797" w:rsidRPr="00145972" w:rsidRDefault="009B2797" w:rsidP="009B2797">
      <w:pPr>
        <w:tabs>
          <w:tab w:val="left" w:pos="1951"/>
        </w:tabs>
        <w:rPr>
          <w:szCs w:val="24"/>
          <w:lang w:val="es-ES_tradnl"/>
        </w:rPr>
      </w:pPr>
      <w:r w:rsidRPr="00145972">
        <w:rPr>
          <w:lang w:val="es-ES_tradnl"/>
        </w:rPr>
        <w:t>La RPR-ASP tomó nota del documento e invitó a proseguir los debates sobre este particular en el Grupo de Trabajo 1 de la APT</w:t>
      </w:r>
      <w:r w:rsidRPr="00145972">
        <w:rPr>
          <w:szCs w:val="24"/>
          <w:lang w:val="es-ES_tradnl"/>
        </w:rPr>
        <w:t>.</w:t>
      </w:r>
    </w:p>
    <w:p w:rsidR="001B3D4D" w:rsidRPr="00145972" w:rsidRDefault="00F8633F" w:rsidP="009B2797">
      <w:pPr>
        <w:pStyle w:val="Heading2"/>
      </w:pPr>
      <w:r w:rsidRPr="00145972">
        <w:t>7.5</w:t>
      </w:r>
      <w:r w:rsidRPr="00145972">
        <w:tab/>
      </w:r>
      <w:r w:rsidR="009B2797" w:rsidRPr="00145972">
        <w:t xml:space="preserve">Informe del Grupo por Correspondencia sobre la </w:t>
      </w:r>
      <w:r w:rsidRPr="00145972">
        <w:t>Racionalización de las Resoluciones de la CMDT</w:t>
      </w:r>
    </w:p>
    <w:p w:rsidR="00F8633F" w:rsidRPr="00145972" w:rsidRDefault="00403B03" w:rsidP="002837C4">
      <w:pPr>
        <w:rPr>
          <w:lang w:val="es-ES_tradnl"/>
        </w:rPr>
      </w:pPr>
      <w:hyperlink r:id="rId48" w:history="1">
        <w:r w:rsidR="00F8633F" w:rsidRPr="00145972">
          <w:rPr>
            <w:rStyle w:val="Hyperlink"/>
            <w:rFonts w:ascii="Calibri" w:hAnsi="Calibri"/>
            <w:b/>
            <w:bCs/>
            <w:sz w:val="24"/>
            <w:lang w:val="es-ES_tradnl"/>
          </w:rPr>
          <w:t>Documento 11</w:t>
        </w:r>
      </w:hyperlink>
      <w:r w:rsidR="00F8633F" w:rsidRPr="00145972">
        <w:rPr>
          <w:lang w:val="es-ES_tradnl"/>
        </w:rPr>
        <w:t xml:space="preserve">: En nombre del Director de la BDT se presenta el documento titulado </w:t>
      </w:r>
      <w:r w:rsidR="00F8633F" w:rsidRPr="000F2158">
        <w:rPr>
          <w:b/>
          <w:bCs/>
          <w:i/>
          <w:iCs/>
          <w:lang w:val="es-ES_tradnl"/>
        </w:rPr>
        <w:t>"Informe del Grupo por Correspondencia sobre Racionalización de las Resoluciones de la CMDT"</w:t>
      </w:r>
      <w:r w:rsidR="00F8633F" w:rsidRPr="00145972">
        <w:rPr>
          <w:lang w:val="es-ES_tradnl"/>
        </w:rPr>
        <w:t>.</w:t>
      </w:r>
    </w:p>
    <w:p w:rsidR="00F8633F" w:rsidRPr="00145972" w:rsidRDefault="00F8633F" w:rsidP="00954A39">
      <w:pPr>
        <w:rPr>
          <w:lang w:val="es-ES_tradnl"/>
        </w:rPr>
      </w:pPr>
      <w:r w:rsidRPr="00145972">
        <w:rPr>
          <w:lang w:val="es-ES_tradnl"/>
        </w:rPr>
        <w:t xml:space="preserve">Este documento informa de los trabajos del Grupo por Correspondencia del GADT sobre Racionalización de las Resoluciones de la CMDT (GC-RR) y muestra el camino a seguir. </w:t>
      </w:r>
      <w:r w:rsidR="00954A39" w:rsidRPr="00145972">
        <w:rPr>
          <w:lang w:val="es-ES_tradnl"/>
        </w:rPr>
        <w:t xml:space="preserve">Partiendo de </w:t>
      </w:r>
      <w:r w:rsidRPr="00145972">
        <w:rPr>
          <w:lang w:val="es-ES_tradnl"/>
        </w:rPr>
        <w:t>las contribuciones de los miembros, se ha elaborado una serie de principios que se han presentado a debate durante la segunda reunión de este grupo en septiembre de 2016. Dependiendo de los trabajos que se lleven a cabo y teniendo debidamente en cuenta los debates que se sostengan en las Reuniones Preparativas Regionales (RPR), se elaborará un informe con la antelación suficiente para que lo examine el GADT-17. El informe final del GC-RR se presentará a la CMDT-17 para que se adopten las medidas oportunas.</w:t>
      </w:r>
    </w:p>
    <w:p w:rsidR="00F8633F" w:rsidRPr="00145972" w:rsidRDefault="00F8633F" w:rsidP="00954A39">
      <w:pPr>
        <w:rPr>
          <w:lang w:val="es-ES_tradnl"/>
        </w:rPr>
      </w:pPr>
      <w:r w:rsidRPr="00145972">
        <w:rPr>
          <w:lang w:val="es-ES_tradnl"/>
        </w:rPr>
        <w:t xml:space="preserve">El Grupo por Correspondencia continúa sus trabajos utilizando medios electrónicos. Se </w:t>
      </w:r>
      <w:r w:rsidR="00954A39" w:rsidRPr="00145972">
        <w:rPr>
          <w:lang w:val="es-ES_tradnl"/>
        </w:rPr>
        <w:t xml:space="preserve">alienta </w:t>
      </w:r>
      <w:r w:rsidRPr="00145972">
        <w:rPr>
          <w:lang w:val="es-ES_tradnl"/>
        </w:rPr>
        <w:t xml:space="preserve">la presentación de Contribuciones y propuestas concretas para acelerar la tarea del Grupo por Correspondencia. La tercera reunión del GC-RR se </w:t>
      </w:r>
      <w:r w:rsidR="00954A39" w:rsidRPr="00145972">
        <w:rPr>
          <w:lang w:val="es-ES_tradnl"/>
        </w:rPr>
        <w:t>celebró</w:t>
      </w:r>
      <w:r w:rsidRPr="00145972">
        <w:rPr>
          <w:lang w:val="es-ES_tradnl"/>
        </w:rPr>
        <w:t xml:space="preserve"> el 25 de enero de 2017 y la cuarta reunión de este grupo tendrá lugar en abril de 2017 en la sede de la UIT de Ginebra (Suiza).</w:t>
      </w:r>
    </w:p>
    <w:p w:rsidR="00F8633F" w:rsidRPr="00145972" w:rsidRDefault="00F8633F" w:rsidP="00954A39">
      <w:pPr>
        <w:rPr>
          <w:lang w:val="es-ES_tradnl"/>
        </w:rPr>
      </w:pPr>
      <w:r w:rsidRPr="00145972">
        <w:rPr>
          <w:lang w:val="es-ES_tradnl"/>
        </w:rPr>
        <w:t xml:space="preserve">Se invita a los Estados Miembros a presentar propuestas concretas de combinación, integración, fusión y revisión de las Resoluciones CMDT existentes tomando como base el documento </w:t>
      </w:r>
      <w:r w:rsidR="00954A39" w:rsidRPr="00145972">
        <w:rPr>
          <w:lang w:val="es-ES_tradnl"/>
        </w:rPr>
        <w:t xml:space="preserve">y la herramienta comparativa, que establece la relación </w:t>
      </w:r>
      <w:r w:rsidRPr="00145972">
        <w:rPr>
          <w:lang w:val="es-ES_tradnl"/>
        </w:rPr>
        <w:t>entre las Resoluciones de la CMDT y las de otras conferencias de la UIT, así como con las Líneas de Acción de la CMSI y los ODS.</w:t>
      </w:r>
    </w:p>
    <w:p w:rsidR="00F8633F" w:rsidRPr="00145972" w:rsidRDefault="00954A39" w:rsidP="00614EF2">
      <w:pPr>
        <w:rPr>
          <w:lang w:val="es-ES_tradnl"/>
        </w:rPr>
      </w:pPr>
      <w:bookmarkStart w:id="32" w:name="lt_pId289"/>
      <w:r w:rsidRPr="00145972">
        <w:rPr>
          <w:lang w:val="es-ES_tradnl"/>
        </w:rPr>
        <w:lastRenderedPageBreak/>
        <w:t xml:space="preserve">La </w:t>
      </w:r>
      <w:r w:rsidR="00F8633F" w:rsidRPr="00145972">
        <w:rPr>
          <w:lang w:val="es-ES_tradnl"/>
        </w:rPr>
        <w:t>RP</w:t>
      </w:r>
      <w:r w:rsidRPr="00145972">
        <w:rPr>
          <w:lang w:val="es-ES_tradnl"/>
        </w:rPr>
        <w:t>R</w:t>
      </w:r>
      <w:r w:rsidR="00F8633F" w:rsidRPr="00145972">
        <w:rPr>
          <w:lang w:val="es-ES_tradnl"/>
        </w:rPr>
        <w:t xml:space="preserve">-ASP </w:t>
      </w:r>
      <w:r w:rsidRPr="00145972">
        <w:rPr>
          <w:lang w:val="es-ES_tradnl"/>
        </w:rPr>
        <w:t xml:space="preserve">acogió con satisfacción el </w:t>
      </w:r>
      <w:r w:rsidR="00F8633F" w:rsidRPr="00145972">
        <w:rPr>
          <w:lang w:val="es-ES_tradnl"/>
        </w:rPr>
        <w:t>document</w:t>
      </w:r>
      <w:r w:rsidRPr="00145972">
        <w:rPr>
          <w:lang w:val="es-ES_tradnl"/>
        </w:rPr>
        <w:t>o</w:t>
      </w:r>
      <w:r w:rsidR="00F8633F" w:rsidRPr="00145972">
        <w:rPr>
          <w:lang w:val="es-ES_tradnl"/>
        </w:rPr>
        <w:t xml:space="preserve"> </w:t>
      </w:r>
      <w:r w:rsidRPr="00145972">
        <w:rPr>
          <w:lang w:val="es-ES_tradnl"/>
        </w:rPr>
        <w:t>y se manifestó a favor de la racionalización</w:t>
      </w:r>
      <w:r w:rsidR="00F8633F" w:rsidRPr="00145972">
        <w:rPr>
          <w:lang w:val="es-ES_tradnl"/>
        </w:rPr>
        <w:t>.</w:t>
      </w:r>
      <w:bookmarkEnd w:id="32"/>
      <w:r w:rsidR="00F8633F" w:rsidRPr="00145972">
        <w:rPr>
          <w:lang w:val="es-ES_tradnl"/>
        </w:rPr>
        <w:t xml:space="preserve"> </w:t>
      </w:r>
      <w:bookmarkStart w:id="33" w:name="lt_pId290"/>
      <w:r w:rsidRPr="00145972">
        <w:rPr>
          <w:lang w:val="es-ES_tradnl"/>
        </w:rPr>
        <w:t xml:space="preserve">Se indicó que el ejercicio de racionalización de las Resoluciones no debe dar lugar a la pérdida de </w:t>
      </w:r>
      <w:r w:rsidR="00614EF2" w:rsidRPr="00145972">
        <w:rPr>
          <w:lang w:val="es-ES_tradnl"/>
        </w:rPr>
        <w:t>contenido de las Resoluciones existentes</w:t>
      </w:r>
      <w:r w:rsidR="00F8633F" w:rsidRPr="00145972">
        <w:rPr>
          <w:lang w:val="es-ES_tradnl"/>
        </w:rPr>
        <w:t>.</w:t>
      </w:r>
      <w:bookmarkEnd w:id="33"/>
      <w:r w:rsidR="00F8633F" w:rsidRPr="00145972">
        <w:rPr>
          <w:lang w:val="es-ES_tradnl"/>
        </w:rPr>
        <w:t xml:space="preserve"> </w:t>
      </w:r>
      <w:bookmarkStart w:id="34" w:name="lt_pId291"/>
      <w:r w:rsidR="00614EF2" w:rsidRPr="00145972">
        <w:rPr>
          <w:lang w:val="es-ES_tradnl"/>
        </w:rPr>
        <w:t>Se pidieron aclaraciones sobre la presentación de nuevas Resoluciones</w:t>
      </w:r>
      <w:r w:rsidR="00F8633F" w:rsidRPr="00145972">
        <w:rPr>
          <w:lang w:val="es-ES_tradnl"/>
        </w:rPr>
        <w:t xml:space="preserve">, </w:t>
      </w:r>
      <w:r w:rsidR="00614EF2" w:rsidRPr="00145972">
        <w:rPr>
          <w:lang w:val="es-ES_tradnl"/>
        </w:rPr>
        <w:t>así como sobre las referencias en el Plan de Acción de la CMDT</w:t>
      </w:r>
      <w:r w:rsidR="00F8633F" w:rsidRPr="00145972">
        <w:rPr>
          <w:lang w:val="es-ES_tradnl"/>
        </w:rPr>
        <w:t xml:space="preserve">-17 </w:t>
      </w:r>
      <w:r w:rsidR="00614EF2" w:rsidRPr="00145972">
        <w:rPr>
          <w:lang w:val="es-ES_tradnl"/>
        </w:rPr>
        <w:t xml:space="preserve">a Resoluciones de la </w:t>
      </w:r>
      <w:r w:rsidR="00F8633F" w:rsidRPr="00145972">
        <w:rPr>
          <w:lang w:val="es-ES_tradnl"/>
        </w:rPr>
        <w:t xml:space="preserve">PP </w:t>
      </w:r>
      <w:r w:rsidR="00614EF2" w:rsidRPr="00145972">
        <w:rPr>
          <w:lang w:val="es-ES_tradnl"/>
        </w:rPr>
        <w:t>y la CMDT</w:t>
      </w:r>
      <w:r w:rsidR="00F8633F" w:rsidRPr="00145972">
        <w:rPr>
          <w:lang w:val="es-ES_tradnl"/>
        </w:rPr>
        <w:t xml:space="preserve">, </w:t>
      </w:r>
      <w:r w:rsidR="00614EF2" w:rsidRPr="00145972">
        <w:rPr>
          <w:lang w:val="es-ES_tradnl"/>
        </w:rPr>
        <w:t>y a Resoluciones de otros Sectores</w:t>
      </w:r>
      <w:r w:rsidR="00F8633F" w:rsidRPr="00145972">
        <w:rPr>
          <w:lang w:val="es-ES_tradnl"/>
        </w:rPr>
        <w:t>.</w:t>
      </w:r>
      <w:bookmarkEnd w:id="34"/>
      <w:r w:rsidR="00F8633F" w:rsidRPr="00145972">
        <w:rPr>
          <w:lang w:val="es-ES_tradnl"/>
        </w:rPr>
        <w:t xml:space="preserve"> </w:t>
      </w:r>
      <w:bookmarkStart w:id="35" w:name="lt_pId292"/>
      <w:r w:rsidR="00614EF2" w:rsidRPr="00145972">
        <w:rPr>
          <w:lang w:val="es-ES_tradnl"/>
        </w:rPr>
        <w:t>Se indicó que el proyecto de Plan de Acción de la CMDT</w:t>
      </w:r>
      <w:r w:rsidR="00F8633F" w:rsidRPr="00145972">
        <w:rPr>
          <w:lang w:val="es-ES_tradnl"/>
        </w:rPr>
        <w:t xml:space="preserve"> (document</w:t>
      </w:r>
      <w:r w:rsidR="00614EF2" w:rsidRPr="00145972">
        <w:rPr>
          <w:lang w:val="es-ES_tradnl"/>
        </w:rPr>
        <w:t>o</w:t>
      </w:r>
      <w:r w:rsidR="00F8633F" w:rsidRPr="00145972">
        <w:rPr>
          <w:lang w:val="es-ES_tradnl"/>
        </w:rPr>
        <w:t xml:space="preserve"> 8), </w:t>
      </w:r>
      <w:r w:rsidR="00614EF2" w:rsidRPr="00145972">
        <w:rPr>
          <w:lang w:val="es-ES_tradnl"/>
        </w:rPr>
        <w:t>incluye referencia a Resoluciones y Recomendaciones de la PP y la CMDT</w:t>
      </w:r>
      <w:r w:rsidR="00F8633F" w:rsidRPr="00145972">
        <w:rPr>
          <w:lang w:val="es-ES_tradnl"/>
        </w:rPr>
        <w:t>.</w:t>
      </w:r>
      <w:bookmarkEnd w:id="35"/>
      <w:r w:rsidR="00F8633F" w:rsidRPr="00145972">
        <w:rPr>
          <w:lang w:val="es-ES_tradnl"/>
        </w:rPr>
        <w:t xml:space="preserve"> </w:t>
      </w:r>
      <w:bookmarkStart w:id="36" w:name="lt_pId293"/>
      <w:r w:rsidR="00614EF2" w:rsidRPr="00145972">
        <w:rPr>
          <w:lang w:val="es-ES_tradnl"/>
        </w:rPr>
        <w:t>Asimismo, se recomendó que durante el ejercicio de racionalización, los países eviten proponer demasiadas Resoluciones</w:t>
      </w:r>
      <w:r w:rsidR="00F8633F" w:rsidRPr="00145972">
        <w:rPr>
          <w:lang w:val="es-ES_tradnl"/>
        </w:rPr>
        <w:t>.</w:t>
      </w:r>
      <w:bookmarkEnd w:id="36"/>
      <w:r w:rsidR="00F8633F" w:rsidRPr="00145972">
        <w:rPr>
          <w:lang w:val="es-ES_tradnl"/>
        </w:rPr>
        <w:t xml:space="preserve"> </w:t>
      </w:r>
      <w:bookmarkStart w:id="37" w:name="lt_pId294"/>
      <w:r w:rsidR="00614EF2" w:rsidRPr="00145972">
        <w:rPr>
          <w:lang w:val="es-ES_tradnl"/>
        </w:rPr>
        <w:t>No obstante</w:t>
      </w:r>
      <w:r w:rsidR="00F8633F" w:rsidRPr="00145972">
        <w:rPr>
          <w:lang w:val="es-ES_tradnl"/>
        </w:rPr>
        <w:t xml:space="preserve">, </w:t>
      </w:r>
      <w:r w:rsidR="00614EF2" w:rsidRPr="00145972">
        <w:rPr>
          <w:lang w:val="es-ES_tradnl"/>
        </w:rPr>
        <w:t>podrán considerarse asuntos relacionados con los nuevos desarrollos</w:t>
      </w:r>
      <w:r w:rsidR="00F8633F" w:rsidRPr="00145972">
        <w:rPr>
          <w:lang w:val="es-ES_tradnl"/>
        </w:rPr>
        <w:t>.</w:t>
      </w:r>
      <w:bookmarkEnd w:id="37"/>
      <w:r w:rsidR="00F8633F" w:rsidRPr="00145972">
        <w:rPr>
          <w:lang w:val="es-ES_tradnl"/>
        </w:rPr>
        <w:t xml:space="preserve"> </w:t>
      </w:r>
    </w:p>
    <w:bookmarkStart w:id="38" w:name="lt_pId295"/>
    <w:p w:rsidR="00F8633F" w:rsidRPr="00145972" w:rsidRDefault="00F8633F" w:rsidP="00924502">
      <w:pPr>
        <w:rPr>
          <w:lang w:val="es-ES_tradnl"/>
        </w:rPr>
      </w:pPr>
      <w:r w:rsidRPr="00145972">
        <w:rPr>
          <w:szCs w:val="24"/>
          <w:lang w:val="es-ES_tradnl"/>
        </w:rPr>
        <w:fldChar w:fldCharType="begin"/>
      </w:r>
      <w:r w:rsidRPr="00145972">
        <w:rPr>
          <w:szCs w:val="24"/>
          <w:lang w:val="es-ES_tradnl"/>
        </w:rPr>
        <w:instrText xml:space="preserve"> HYPERLINK "https://www.itu.int/md/D14-RPMASP-C-0021/en" </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614EF2"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21</w:t>
      </w:r>
      <w:r w:rsidRPr="00145972">
        <w:rPr>
          <w:szCs w:val="24"/>
          <w:lang w:val="es-ES_tradnl"/>
        </w:rPr>
        <w:fldChar w:fldCharType="end"/>
      </w:r>
      <w:r w:rsidRPr="00145972">
        <w:rPr>
          <w:b/>
          <w:bCs/>
          <w:lang w:val="es-ES_tradnl"/>
        </w:rPr>
        <w:t>:</w:t>
      </w:r>
      <w:r w:rsidRPr="00145972">
        <w:rPr>
          <w:lang w:val="es-ES_tradnl"/>
        </w:rPr>
        <w:t xml:space="preserve"> </w:t>
      </w:r>
      <w:r w:rsidR="00614EF2" w:rsidRPr="00145972">
        <w:rPr>
          <w:lang w:val="es-ES_tradnl"/>
        </w:rPr>
        <w:t xml:space="preserve">El representante de Singapur presentó el documento titulado </w:t>
      </w:r>
      <w:r w:rsidR="00924502" w:rsidRPr="00AA1550">
        <w:rPr>
          <w:b/>
          <w:bCs/>
          <w:i/>
          <w:iCs/>
          <w:lang w:val="es-ES_tradnl"/>
        </w:rPr>
        <w:t>"</w:t>
      </w:r>
      <w:r w:rsidR="00614EF2" w:rsidRPr="00AA1550">
        <w:rPr>
          <w:b/>
          <w:bCs/>
          <w:i/>
          <w:iCs/>
          <w:lang w:val="es-ES_tradnl"/>
        </w:rPr>
        <w:t xml:space="preserve">Propuesta de racionalización de las Resoluciones </w:t>
      </w:r>
      <w:r w:rsidRPr="00AA1550">
        <w:rPr>
          <w:b/>
          <w:bCs/>
          <w:i/>
          <w:iCs/>
          <w:szCs w:val="24"/>
          <w:lang w:val="es-ES_tradnl"/>
        </w:rPr>
        <w:t xml:space="preserve">37 </w:t>
      </w:r>
      <w:r w:rsidR="00614EF2" w:rsidRPr="00AA1550">
        <w:rPr>
          <w:b/>
          <w:bCs/>
          <w:i/>
          <w:iCs/>
          <w:szCs w:val="24"/>
          <w:lang w:val="es-ES_tradnl"/>
        </w:rPr>
        <w:t xml:space="preserve">y </w:t>
      </w:r>
      <w:r w:rsidRPr="00AA1550">
        <w:rPr>
          <w:b/>
          <w:bCs/>
          <w:i/>
          <w:iCs/>
          <w:szCs w:val="24"/>
          <w:lang w:val="es-ES_tradnl"/>
        </w:rPr>
        <w:t>50</w:t>
      </w:r>
      <w:r w:rsidR="00924502" w:rsidRPr="00AA1550">
        <w:rPr>
          <w:b/>
          <w:bCs/>
          <w:i/>
          <w:iCs/>
          <w:lang w:val="es-ES_tradnl"/>
        </w:rPr>
        <w:t>"</w:t>
      </w:r>
      <w:r w:rsidRPr="00145972">
        <w:rPr>
          <w:lang w:val="es-ES_tradnl"/>
        </w:rPr>
        <w:t>.</w:t>
      </w:r>
      <w:bookmarkEnd w:id="38"/>
    </w:p>
    <w:p w:rsidR="00F8633F" w:rsidRPr="00145972" w:rsidRDefault="00614EF2" w:rsidP="00614EF2">
      <w:pPr>
        <w:rPr>
          <w:szCs w:val="24"/>
          <w:lang w:val="es-ES_tradnl"/>
        </w:rPr>
      </w:pPr>
      <w:bookmarkStart w:id="39" w:name="lt_pId296"/>
      <w:r w:rsidRPr="00145972">
        <w:rPr>
          <w:szCs w:val="24"/>
          <w:lang w:val="es-ES_tradnl"/>
        </w:rPr>
        <w:t xml:space="preserve">En la contribución se propone fusionar las Resoluciones </w:t>
      </w:r>
      <w:r w:rsidR="00F8633F" w:rsidRPr="00145972">
        <w:rPr>
          <w:szCs w:val="24"/>
          <w:lang w:val="es-ES_tradnl"/>
        </w:rPr>
        <w:t xml:space="preserve">37 </w:t>
      </w:r>
      <w:r w:rsidRPr="00145972">
        <w:rPr>
          <w:szCs w:val="24"/>
          <w:lang w:val="es-ES_tradnl"/>
        </w:rPr>
        <w:t xml:space="preserve">y </w:t>
      </w:r>
      <w:r w:rsidR="00F8633F" w:rsidRPr="00145972">
        <w:rPr>
          <w:szCs w:val="24"/>
          <w:lang w:val="es-ES_tradnl"/>
        </w:rPr>
        <w:t xml:space="preserve">50, </w:t>
      </w:r>
      <w:r w:rsidRPr="00145972">
        <w:rPr>
          <w:szCs w:val="24"/>
          <w:lang w:val="es-ES_tradnl"/>
        </w:rPr>
        <w:t xml:space="preserve">eliminando esta última, habida cuenta del amplio alcance de la Resolución </w:t>
      </w:r>
      <w:r w:rsidR="00F8633F" w:rsidRPr="00145972">
        <w:rPr>
          <w:szCs w:val="24"/>
          <w:lang w:val="es-ES_tradnl"/>
        </w:rPr>
        <w:t xml:space="preserve">37 </w:t>
      </w:r>
      <w:r w:rsidRPr="00145972">
        <w:rPr>
          <w:szCs w:val="24"/>
          <w:lang w:val="es-ES_tradnl"/>
        </w:rPr>
        <w:t xml:space="preserve">que establece el contexto para reducir la brecha </w:t>
      </w:r>
      <w:r w:rsidR="00F8633F" w:rsidRPr="00145972">
        <w:rPr>
          <w:szCs w:val="24"/>
          <w:lang w:val="es-ES_tradnl"/>
        </w:rPr>
        <w:t xml:space="preserve">digital, </w:t>
      </w:r>
      <w:r w:rsidRPr="00145972">
        <w:rPr>
          <w:szCs w:val="24"/>
          <w:lang w:val="es-ES_tradnl"/>
        </w:rPr>
        <w:t xml:space="preserve">y que la finalidad de la Resolución </w:t>
      </w:r>
      <w:r w:rsidR="00F8633F" w:rsidRPr="00145972">
        <w:rPr>
          <w:szCs w:val="24"/>
          <w:lang w:val="es-ES_tradnl"/>
        </w:rPr>
        <w:t xml:space="preserve">50 </w:t>
      </w:r>
      <w:r w:rsidRPr="00145972">
        <w:rPr>
          <w:szCs w:val="24"/>
          <w:lang w:val="es-ES_tradnl"/>
        </w:rPr>
        <w:t>es reducir la brecha digital mediante la integración de las TIC</w:t>
      </w:r>
      <w:r w:rsidR="00F8633F" w:rsidRPr="00145972">
        <w:rPr>
          <w:szCs w:val="24"/>
          <w:lang w:val="es-ES_tradnl"/>
        </w:rPr>
        <w:t>.</w:t>
      </w:r>
      <w:bookmarkEnd w:id="39"/>
      <w:r w:rsidR="00F8633F" w:rsidRPr="00145972">
        <w:rPr>
          <w:szCs w:val="24"/>
          <w:lang w:val="es-ES_tradnl"/>
        </w:rPr>
        <w:t xml:space="preserve"> </w:t>
      </w:r>
    </w:p>
    <w:p w:rsidR="00F8633F" w:rsidRPr="00145972" w:rsidRDefault="00614EF2" w:rsidP="002B0E22">
      <w:pPr>
        <w:rPr>
          <w:rFonts w:cstheme="minorHAnsi"/>
          <w:color w:val="000000" w:themeColor="text1"/>
          <w:szCs w:val="24"/>
          <w:lang w:val="es-ES_tradnl"/>
        </w:rPr>
      </w:pPr>
      <w:bookmarkStart w:id="40" w:name="lt_pId297"/>
      <w:r w:rsidRPr="00145972">
        <w:rPr>
          <w:lang w:val="es-ES_tradnl"/>
        </w:rPr>
        <w:t>La RPR-ASP acogió con satisfacción este documento y tomó nota del mismo</w:t>
      </w:r>
      <w:r w:rsidR="00F8633F" w:rsidRPr="00145972">
        <w:rPr>
          <w:lang w:val="es-ES_tradnl"/>
        </w:rPr>
        <w:t>.</w:t>
      </w:r>
      <w:bookmarkEnd w:id="40"/>
      <w:r w:rsidR="00F8633F" w:rsidRPr="00145972">
        <w:rPr>
          <w:lang w:val="es-ES_tradnl"/>
        </w:rPr>
        <w:t xml:space="preserve"> </w:t>
      </w:r>
      <w:bookmarkStart w:id="41" w:name="lt_pId298"/>
      <w:r w:rsidRPr="00145972">
        <w:rPr>
          <w:lang w:val="es-ES_tradnl"/>
        </w:rPr>
        <w:t>Propuso que en caso de fusionar las dos Resoluciones, no se debe perder el contenido importante de ambas</w:t>
      </w:r>
      <w:r w:rsidR="00F8633F" w:rsidRPr="00145972">
        <w:rPr>
          <w:rFonts w:cstheme="minorHAnsi"/>
          <w:color w:val="000000" w:themeColor="text1"/>
          <w:szCs w:val="24"/>
          <w:lang w:val="es-ES_tradnl"/>
        </w:rPr>
        <w:t>.</w:t>
      </w:r>
      <w:bookmarkEnd w:id="41"/>
    </w:p>
    <w:bookmarkStart w:id="42" w:name="lt_pId299"/>
    <w:p w:rsidR="00F8633F" w:rsidRPr="00145972" w:rsidRDefault="00F8633F" w:rsidP="00924502">
      <w:pPr>
        <w:rPr>
          <w:lang w:val="es-ES_tradnl"/>
        </w:rPr>
      </w:pPr>
      <w:r w:rsidRPr="00145972">
        <w:rPr>
          <w:szCs w:val="24"/>
          <w:lang w:val="es-ES_tradnl"/>
        </w:rPr>
        <w:fldChar w:fldCharType="begin"/>
      </w:r>
      <w:r w:rsidRPr="00145972">
        <w:rPr>
          <w:szCs w:val="24"/>
          <w:lang w:val="es-ES_tradnl"/>
        </w:rPr>
        <w:instrText xml:space="preserve"> HYPERLINK "https://www.itu.int/md/D14-RPMASP-C-0022/en" </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614EF2"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22</w:t>
      </w:r>
      <w:r w:rsidRPr="00145972">
        <w:rPr>
          <w:szCs w:val="24"/>
          <w:lang w:val="es-ES_tradnl"/>
        </w:rPr>
        <w:fldChar w:fldCharType="end"/>
      </w:r>
      <w:r w:rsidRPr="00145972">
        <w:rPr>
          <w:b/>
          <w:bCs/>
          <w:lang w:val="es-ES_tradnl"/>
        </w:rPr>
        <w:t>:</w:t>
      </w:r>
      <w:r w:rsidRPr="00145972">
        <w:rPr>
          <w:lang w:val="es-ES_tradnl"/>
        </w:rPr>
        <w:t xml:space="preserve"> </w:t>
      </w:r>
      <w:r w:rsidR="00614EF2" w:rsidRPr="00145972">
        <w:rPr>
          <w:lang w:val="es-ES_tradnl"/>
        </w:rPr>
        <w:t xml:space="preserve">El representante de Singapur presentó el documento titulado </w:t>
      </w:r>
      <w:r w:rsidR="00924502" w:rsidRPr="006B2ABE">
        <w:rPr>
          <w:b/>
          <w:bCs/>
          <w:i/>
          <w:iCs/>
          <w:lang w:val="es-ES_tradnl"/>
        </w:rPr>
        <w:t>"</w:t>
      </w:r>
      <w:r w:rsidR="00614EF2" w:rsidRPr="006B2ABE">
        <w:rPr>
          <w:b/>
          <w:bCs/>
          <w:i/>
          <w:iCs/>
          <w:lang w:val="es-ES_tradnl"/>
        </w:rPr>
        <w:t xml:space="preserve">Propuesta de racionalización de las Resoluciones </w:t>
      </w:r>
      <w:r w:rsidRPr="006B2ABE">
        <w:rPr>
          <w:b/>
          <w:bCs/>
          <w:i/>
          <w:iCs/>
          <w:szCs w:val="24"/>
          <w:lang w:val="es-ES_tradnl"/>
        </w:rPr>
        <w:t xml:space="preserve">17 </w:t>
      </w:r>
      <w:r w:rsidR="00614EF2" w:rsidRPr="006B2ABE">
        <w:rPr>
          <w:b/>
          <w:bCs/>
          <w:i/>
          <w:iCs/>
          <w:szCs w:val="24"/>
          <w:lang w:val="es-ES_tradnl"/>
        </w:rPr>
        <w:t xml:space="preserve">y </w:t>
      </w:r>
      <w:r w:rsidRPr="006B2ABE">
        <w:rPr>
          <w:b/>
          <w:bCs/>
          <w:i/>
          <w:iCs/>
          <w:szCs w:val="24"/>
          <w:lang w:val="es-ES_tradnl"/>
        </w:rPr>
        <w:t>32</w:t>
      </w:r>
      <w:r w:rsidR="00924502" w:rsidRPr="006B2ABE">
        <w:rPr>
          <w:b/>
          <w:bCs/>
          <w:i/>
          <w:iCs/>
          <w:lang w:val="es-ES_tradnl"/>
        </w:rPr>
        <w:t>"</w:t>
      </w:r>
      <w:r w:rsidRPr="00145972">
        <w:rPr>
          <w:lang w:val="es-ES_tradnl"/>
        </w:rPr>
        <w:t>.</w:t>
      </w:r>
      <w:bookmarkEnd w:id="42"/>
    </w:p>
    <w:p w:rsidR="00F8633F" w:rsidRPr="00145972" w:rsidRDefault="00614EF2" w:rsidP="00614EF2">
      <w:pPr>
        <w:tabs>
          <w:tab w:val="left" w:pos="1951"/>
        </w:tabs>
        <w:rPr>
          <w:szCs w:val="24"/>
          <w:lang w:val="es-ES_tradnl"/>
        </w:rPr>
      </w:pPr>
      <w:bookmarkStart w:id="43" w:name="lt_pId300"/>
      <w:r w:rsidRPr="00145972">
        <w:rPr>
          <w:szCs w:val="24"/>
          <w:lang w:val="es-ES_tradnl"/>
        </w:rPr>
        <w:t xml:space="preserve">En la contribución se proponen cambios de edición para racionalizar la Resolución </w:t>
      </w:r>
      <w:r w:rsidR="00F8633F" w:rsidRPr="00145972">
        <w:rPr>
          <w:szCs w:val="24"/>
          <w:lang w:val="es-ES_tradnl"/>
        </w:rPr>
        <w:t xml:space="preserve">17 </w:t>
      </w:r>
      <w:r w:rsidRPr="00145972">
        <w:rPr>
          <w:szCs w:val="24"/>
          <w:lang w:val="es-ES_tradnl"/>
        </w:rPr>
        <w:t xml:space="preserve">y la supresión de la Resolución </w:t>
      </w:r>
      <w:r w:rsidR="00F8633F" w:rsidRPr="00145972">
        <w:rPr>
          <w:szCs w:val="24"/>
          <w:lang w:val="es-ES_tradnl"/>
        </w:rPr>
        <w:t xml:space="preserve">32, </w:t>
      </w:r>
      <w:r w:rsidRPr="00145972">
        <w:rPr>
          <w:szCs w:val="24"/>
          <w:lang w:val="es-ES_tradnl"/>
        </w:rPr>
        <w:t xml:space="preserve">habida cuenta de que tanto la Resolución </w:t>
      </w:r>
      <w:r w:rsidR="00F8633F" w:rsidRPr="00145972">
        <w:rPr>
          <w:szCs w:val="24"/>
          <w:lang w:val="es-ES_tradnl"/>
        </w:rPr>
        <w:t xml:space="preserve">17 </w:t>
      </w:r>
      <w:r w:rsidRPr="00145972">
        <w:rPr>
          <w:szCs w:val="24"/>
          <w:lang w:val="es-ES_tradnl"/>
        </w:rPr>
        <w:t xml:space="preserve">la aplicación de iniciativas regionales a escala nacional, regional, interregional y mundial, como la Resolución </w:t>
      </w:r>
      <w:r w:rsidR="00F8633F" w:rsidRPr="00145972">
        <w:rPr>
          <w:szCs w:val="24"/>
          <w:lang w:val="es-ES_tradnl"/>
        </w:rPr>
        <w:t xml:space="preserve">32 </w:t>
      </w:r>
      <w:r w:rsidRPr="00145972">
        <w:rPr>
          <w:szCs w:val="24"/>
          <w:lang w:val="es-ES_tradnl"/>
        </w:rPr>
        <w:t>relativa a la cooperación internacional y regional sobre iniciativas regionales, tratan de la aplicación de iniciativas regionales en los planos internacional y regional</w:t>
      </w:r>
      <w:r w:rsidR="00F8633F" w:rsidRPr="00145972">
        <w:rPr>
          <w:szCs w:val="24"/>
          <w:lang w:val="es-ES_tradnl"/>
        </w:rPr>
        <w:t>.</w:t>
      </w:r>
      <w:bookmarkEnd w:id="43"/>
    </w:p>
    <w:p w:rsidR="000C6A25" w:rsidRPr="00145972" w:rsidRDefault="000C6A25" w:rsidP="000C6A25">
      <w:pPr>
        <w:rPr>
          <w:rFonts w:cstheme="minorHAnsi"/>
          <w:color w:val="000000" w:themeColor="text1"/>
          <w:szCs w:val="24"/>
          <w:lang w:val="es-ES_tradnl"/>
        </w:rPr>
      </w:pPr>
      <w:r w:rsidRPr="00145972">
        <w:rPr>
          <w:lang w:val="es-ES_tradnl"/>
        </w:rPr>
        <w:t>La RPR-ASP acogió con satisfacción este documento y tomó nota del mismo. Propuso que en caso de fusionar las dos Resoluciones, no se deben perder el contenido importante de ambas</w:t>
      </w:r>
      <w:r w:rsidRPr="00145972">
        <w:rPr>
          <w:rFonts w:cstheme="minorHAnsi"/>
          <w:color w:val="000000" w:themeColor="text1"/>
          <w:szCs w:val="24"/>
          <w:lang w:val="es-ES_tradnl"/>
        </w:rPr>
        <w:t>.</w:t>
      </w:r>
    </w:p>
    <w:p w:rsidR="00351A5A" w:rsidRPr="00145972" w:rsidRDefault="00351A5A" w:rsidP="002837C4">
      <w:pPr>
        <w:pStyle w:val="Headingb"/>
      </w:pPr>
      <w:r w:rsidRPr="00145972">
        <w:t xml:space="preserve">Anteproyecto </w:t>
      </w:r>
      <w:r w:rsidR="00541FED">
        <w:t>de estructura de la Conferencia</w:t>
      </w:r>
    </w:p>
    <w:p w:rsidR="00F8633F" w:rsidRPr="00145972" w:rsidRDefault="00403B03" w:rsidP="002837C4">
      <w:pPr>
        <w:rPr>
          <w:lang w:val="es-ES_tradnl"/>
        </w:rPr>
      </w:pPr>
      <w:hyperlink r:id="rId49" w:history="1">
        <w:r w:rsidR="00351A5A" w:rsidRPr="00145972">
          <w:rPr>
            <w:rStyle w:val="Hyperlink"/>
            <w:rFonts w:ascii="Calibri" w:hAnsi="Calibri"/>
            <w:b/>
            <w:bCs/>
            <w:sz w:val="24"/>
            <w:lang w:val="es-ES_tradnl"/>
          </w:rPr>
          <w:t>Documento 12</w:t>
        </w:r>
      </w:hyperlink>
      <w:r w:rsidR="00351A5A" w:rsidRPr="00145972">
        <w:rPr>
          <w:lang w:val="es-ES_tradnl"/>
        </w:rPr>
        <w:t>: Este documento presenta un proyecto de estructura de la CMDT, del reglamento interno para la reunión de los Jefes de Delegación y del reglamento interno para los cinco comités propuestos (Comité de Dirección, Control del Presupuesto, Ob</w:t>
      </w:r>
      <w:r w:rsidR="001A6C05" w:rsidRPr="00145972">
        <w:rPr>
          <w:lang w:val="es-ES_tradnl"/>
        </w:rPr>
        <w:t>jetivos, Métodos de Trabajo del </w:t>
      </w:r>
      <w:r w:rsidR="00351A5A" w:rsidRPr="00145972">
        <w:rPr>
          <w:lang w:val="es-ES_tradnl"/>
        </w:rPr>
        <w:t>UIT</w:t>
      </w:r>
      <w:r w:rsidR="001449CF" w:rsidRPr="00145972">
        <w:rPr>
          <w:lang w:val="es-ES_tradnl"/>
        </w:rPr>
        <w:noBreakHyphen/>
      </w:r>
      <w:r w:rsidR="00351A5A" w:rsidRPr="00145972">
        <w:rPr>
          <w:lang w:val="es-ES_tradnl"/>
        </w:rPr>
        <w:t>D y Comisión de Redacción) y para el Grupo de Trabajo sobre el Plan Estratégico del UIT-D, la Declaración de la CMDT y las Resoluciones.</w:t>
      </w:r>
    </w:p>
    <w:p w:rsidR="001449CF" w:rsidRPr="00145972" w:rsidRDefault="001449CF" w:rsidP="002837C4">
      <w:pPr>
        <w:rPr>
          <w:lang w:val="es-ES_tradnl"/>
        </w:rPr>
      </w:pPr>
      <w:r w:rsidRPr="00145972">
        <w:rPr>
          <w:lang w:val="es-ES_tradnl"/>
        </w:rPr>
        <w:t>El ponente observó que el proyecto de estructura de la CMDT-17 es similar a la estructura de la anterior CMDT.</w:t>
      </w:r>
    </w:p>
    <w:p w:rsidR="001449CF" w:rsidRPr="00145972" w:rsidRDefault="001449CF" w:rsidP="000C6A25">
      <w:pPr>
        <w:rPr>
          <w:lang w:val="es-ES_tradnl"/>
        </w:rPr>
      </w:pPr>
      <w:r w:rsidRPr="00145972">
        <w:rPr>
          <w:lang w:val="es-ES_tradnl"/>
        </w:rPr>
        <w:t xml:space="preserve">La RPR-ASP acogió con </w:t>
      </w:r>
      <w:r w:rsidR="000C6A25" w:rsidRPr="00145972">
        <w:rPr>
          <w:lang w:val="es-ES_tradnl"/>
        </w:rPr>
        <w:t>satisfacción</w:t>
      </w:r>
      <w:r w:rsidRPr="00145972">
        <w:rPr>
          <w:lang w:val="es-ES_tradnl"/>
        </w:rPr>
        <w:t xml:space="preserve"> el documento y tomó nota de la contribución.</w:t>
      </w:r>
    </w:p>
    <w:p w:rsidR="001449CF" w:rsidRPr="00145972" w:rsidRDefault="001449CF" w:rsidP="00DB1164">
      <w:pPr>
        <w:pStyle w:val="Heading1"/>
        <w:tabs>
          <w:tab w:val="clear" w:pos="794"/>
          <w:tab w:val="clear" w:pos="1191"/>
          <w:tab w:val="clear" w:pos="1588"/>
          <w:tab w:val="clear" w:pos="1985"/>
          <w:tab w:val="left" w:pos="851"/>
          <w:tab w:val="left" w:pos="1871"/>
          <w:tab w:val="left" w:pos="2268"/>
        </w:tabs>
        <w:ind w:left="851" w:hanging="851"/>
        <w:rPr>
          <w:rFonts w:asciiTheme="minorHAnsi" w:hAnsiTheme="minorHAnsi"/>
          <w:bCs w:val="0"/>
          <w:sz w:val="24"/>
          <w:szCs w:val="24"/>
        </w:rPr>
      </w:pPr>
      <w:r w:rsidRPr="00145972">
        <w:rPr>
          <w:rFonts w:asciiTheme="minorHAnsi" w:hAnsiTheme="minorHAnsi"/>
          <w:bCs w:val="0"/>
          <w:sz w:val="24"/>
          <w:szCs w:val="24"/>
        </w:rPr>
        <w:t>8</w:t>
      </w:r>
      <w:r w:rsidRPr="00145972">
        <w:rPr>
          <w:rFonts w:asciiTheme="minorHAnsi" w:hAnsiTheme="minorHAnsi"/>
          <w:bCs w:val="0"/>
          <w:sz w:val="24"/>
          <w:szCs w:val="24"/>
        </w:rPr>
        <w:tab/>
        <w:t>Establecimiento de prioridades para las Iniciativas Regionales, proyectos relacionados y mecanismos de financiación</w:t>
      </w:r>
    </w:p>
    <w:p w:rsidR="001449CF" w:rsidRPr="00145972" w:rsidRDefault="000C6A25" w:rsidP="000C6A25">
      <w:pPr>
        <w:tabs>
          <w:tab w:val="left" w:pos="1951"/>
        </w:tabs>
        <w:rPr>
          <w:lang w:val="es-ES_tradnl"/>
        </w:rPr>
      </w:pPr>
      <w:bookmarkStart w:id="44" w:name="lt_pId308"/>
      <w:r w:rsidRPr="00145972">
        <w:rPr>
          <w:lang w:val="es-ES_tradnl"/>
        </w:rPr>
        <w:t xml:space="preserve">Los </w:t>
      </w:r>
      <w:r w:rsidR="001449CF" w:rsidRPr="00145972">
        <w:rPr>
          <w:lang w:val="es-ES_tradnl"/>
        </w:rPr>
        <w:t>Document</w:t>
      </w:r>
      <w:r w:rsidRPr="00145972">
        <w:rPr>
          <w:lang w:val="es-ES_tradnl"/>
        </w:rPr>
        <w:t>o</w:t>
      </w:r>
      <w:r w:rsidR="001449CF" w:rsidRPr="00145972">
        <w:rPr>
          <w:lang w:val="es-ES_tradnl"/>
        </w:rPr>
        <w:t xml:space="preserve">s 15, 24, 34 </w:t>
      </w:r>
      <w:r w:rsidRPr="00145972">
        <w:rPr>
          <w:lang w:val="es-ES_tradnl"/>
        </w:rPr>
        <w:t xml:space="preserve">y </w:t>
      </w:r>
      <w:r w:rsidR="001449CF" w:rsidRPr="00145972">
        <w:rPr>
          <w:lang w:val="es-ES_tradnl"/>
        </w:rPr>
        <w:t>35</w:t>
      </w:r>
      <w:r w:rsidRPr="00145972">
        <w:rPr>
          <w:lang w:val="es-ES_tradnl"/>
        </w:rPr>
        <w:t>,</w:t>
      </w:r>
      <w:r w:rsidR="001449CF" w:rsidRPr="00145972">
        <w:rPr>
          <w:lang w:val="es-ES_tradnl"/>
        </w:rPr>
        <w:t xml:space="preserve"> </w:t>
      </w:r>
      <w:r w:rsidRPr="00145972">
        <w:rPr>
          <w:lang w:val="es-ES_tradnl"/>
        </w:rPr>
        <w:t xml:space="preserve">así como </w:t>
      </w:r>
      <w:r w:rsidR="001449CF" w:rsidRPr="00145972">
        <w:rPr>
          <w:lang w:val="es-ES_tradnl"/>
        </w:rPr>
        <w:t>INF/9, 6, 7, 12</w:t>
      </w:r>
      <w:r w:rsidRPr="00145972">
        <w:rPr>
          <w:lang w:val="es-ES_tradnl"/>
        </w:rPr>
        <w:t xml:space="preserve"> y </w:t>
      </w:r>
      <w:r w:rsidR="001449CF" w:rsidRPr="00145972">
        <w:rPr>
          <w:lang w:val="es-ES_tradnl"/>
        </w:rPr>
        <w:t xml:space="preserve">8 </w:t>
      </w:r>
      <w:r w:rsidRPr="00145972">
        <w:rPr>
          <w:lang w:val="es-ES_tradnl"/>
        </w:rPr>
        <w:t>se examinaron conjuntamente</w:t>
      </w:r>
      <w:r w:rsidR="001449CF" w:rsidRPr="00145972">
        <w:rPr>
          <w:lang w:val="es-ES_tradnl"/>
        </w:rPr>
        <w:t>.</w:t>
      </w:r>
      <w:bookmarkEnd w:id="44"/>
      <w:r w:rsidR="001449CF" w:rsidRPr="00145972">
        <w:rPr>
          <w:lang w:val="es-ES_tradnl"/>
        </w:rPr>
        <w:t xml:space="preserve"> </w:t>
      </w:r>
    </w:p>
    <w:bookmarkStart w:id="45" w:name="lt_pId309"/>
    <w:p w:rsidR="001449CF" w:rsidRPr="00145972" w:rsidRDefault="001449CF" w:rsidP="00924502">
      <w:pPr>
        <w:tabs>
          <w:tab w:val="left" w:pos="1951"/>
        </w:tabs>
        <w:rPr>
          <w:szCs w:val="24"/>
          <w:lang w:val="es-ES_tradnl"/>
        </w:rPr>
      </w:pPr>
      <w:r w:rsidRPr="00145972">
        <w:rPr>
          <w:szCs w:val="24"/>
          <w:lang w:val="es-ES_tradnl"/>
        </w:rPr>
        <w:fldChar w:fldCharType="begin"/>
      </w:r>
      <w:r w:rsidRPr="00145972">
        <w:rPr>
          <w:szCs w:val="24"/>
          <w:lang w:val="es-ES_tradnl"/>
        </w:rPr>
        <w:instrText xml:space="preserve"> HYPERLINK "https://www.itu.int/md/D14-RPMASP-C-0015/en" </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0C6A25"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15</w:t>
      </w:r>
      <w:r w:rsidRPr="00145972">
        <w:rPr>
          <w:szCs w:val="24"/>
          <w:lang w:val="es-ES_tradnl"/>
        </w:rPr>
        <w:fldChar w:fldCharType="end"/>
      </w:r>
      <w:r w:rsidRPr="00145972">
        <w:rPr>
          <w:color w:val="000000" w:themeColor="text1"/>
          <w:lang w:val="es-ES_tradnl"/>
        </w:rPr>
        <w:t xml:space="preserve">: </w:t>
      </w:r>
      <w:r w:rsidR="009B36E7" w:rsidRPr="00145972">
        <w:rPr>
          <w:lang w:val="es-ES_tradnl"/>
        </w:rPr>
        <w:t xml:space="preserve">El representante de Australia presentó, en nombre de la APT, el documento titulado </w:t>
      </w:r>
      <w:r w:rsidR="00924502" w:rsidRPr="00541FED">
        <w:rPr>
          <w:b/>
          <w:bCs/>
          <w:i/>
          <w:iCs/>
          <w:lang w:val="es-ES_tradnl"/>
        </w:rPr>
        <w:t>"</w:t>
      </w:r>
      <w:r w:rsidR="009B36E7" w:rsidRPr="00541FED">
        <w:rPr>
          <w:b/>
          <w:bCs/>
          <w:i/>
          <w:iCs/>
          <w:lang w:val="es-ES_tradnl"/>
        </w:rPr>
        <w:t xml:space="preserve">Opinión de la </w:t>
      </w:r>
      <w:r w:rsidRPr="00541FED">
        <w:rPr>
          <w:b/>
          <w:bCs/>
          <w:i/>
          <w:iCs/>
          <w:lang w:val="es-ES_tradnl"/>
        </w:rPr>
        <w:t xml:space="preserve">APT </w:t>
      </w:r>
      <w:r w:rsidR="009B36E7" w:rsidRPr="00541FED">
        <w:rPr>
          <w:b/>
          <w:bCs/>
          <w:i/>
          <w:iCs/>
          <w:lang w:val="es-ES_tradnl"/>
        </w:rPr>
        <w:t>sobre el proyecto de iniciativas regionales para la región de Asia y el Pacífico</w:t>
      </w:r>
      <w:r w:rsidR="00924502" w:rsidRPr="00541FED">
        <w:rPr>
          <w:b/>
          <w:bCs/>
          <w:i/>
          <w:iCs/>
          <w:lang w:val="es-ES_tradnl"/>
        </w:rPr>
        <w:t>"</w:t>
      </w:r>
      <w:r w:rsidRPr="00145972">
        <w:rPr>
          <w:lang w:val="es-ES_tradnl"/>
        </w:rPr>
        <w:t>.</w:t>
      </w:r>
      <w:bookmarkEnd w:id="45"/>
    </w:p>
    <w:p w:rsidR="001449CF" w:rsidRPr="00145972" w:rsidRDefault="00817F1E" w:rsidP="00FF7130">
      <w:pPr>
        <w:tabs>
          <w:tab w:val="left" w:pos="1951"/>
        </w:tabs>
        <w:rPr>
          <w:szCs w:val="24"/>
          <w:lang w:val="es-ES_tradnl"/>
        </w:rPr>
      </w:pPr>
      <w:bookmarkStart w:id="46" w:name="lt_pId310"/>
      <w:r w:rsidRPr="00145972">
        <w:rPr>
          <w:szCs w:val="24"/>
          <w:lang w:val="es-ES_tradnl"/>
        </w:rPr>
        <w:lastRenderedPageBreak/>
        <w:t xml:space="preserve">En esta contribución se expone la opinión de la </w:t>
      </w:r>
      <w:r w:rsidR="001449CF" w:rsidRPr="00145972">
        <w:rPr>
          <w:szCs w:val="24"/>
          <w:lang w:val="es-ES_tradnl"/>
        </w:rPr>
        <w:t xml:space="preserve">APT </w:t>
      </w:r>
      <w:r w:rsidRPr="00145972">
        <w:rPr>
          <w:szCs w:val="24"/>
          <w:lang w:val="es-ES_tradnl"/>
        </w:rPr>
        <w:t xml:space="preserve">adoptada por sus </w:t>
      </w:r>
      <w:r w:rsidR="001449CF" w:rsidRPr="00145972">
        <w:rPr>
          <w:szCs w:val="24"/>
          <w:lang w:val="es-ES_tradnl"/>
        </w:rPr>
        <w:t xml:space="preserve">17 </w:t>
      </w:r>
      <w:r w:rsidRPr="00145972">
        <w:rPr>
          <w:szCs w:val="24"/>
          <w:lang w:val="es-ES_tradnl"/>
        </w:rPr>
        <w:t>Administraciones miembros que asistieron a la segunda reunión del Grupo APT preparatorio de la CMDT</w:t>
      </w:r>
      <w:r w:rsidR="001449CF" w:rsidRPr="00145972">
        <w:rPr>
          <w:szCs w:val="24"/>
          <w:lang w:val="es-ES_tradnl"/>
        </w:rPr>
        <w:t>-1</w:t>
      </w:r>
      <w:r w:rsidR="00060A6C" w:rsidRPr="00145972">
        <w:rPr>
          <w:szCs w:val="24"/>
          <w:lang w:val="es-ES_tradnl"/>
        </w:rPr>
        <w:t>7 (APT </w:t>
      </w:r>
      <w:r w:rsidRPr="00145972">
        <w:rPr>
          <w:szCs w:val="24"/>
          <w:lang w:val="es-ES_tradnl"/>
        </w:rPr>
        <w:t>CMDT</w:t>
      </w:r>
      <w:r w:rsidR="001449CF" w:rsidRPr="00145972">
        <w:rPr>
          <w:szCs w:val="24"/>
          <w:lang w:val="es-ES_tradnl"/>
        </w:rPr>
        <w:t xml:space="preserve">17-2) </w:t>
      </w:r>
      <w:r w:rsidRPr="00145972">
        <w:rPr>
          <w:szCs w:val="24"/>
          <w:lang w:val="es-ES_tradnl"/>
        </w:rPr>
        <w:t xml:space="preserve">que tuvo lugar del </w:t>
      </w:r>
      <w:r w:rsidR="001449CF" w:rsidRPr="00145972">
        <w:rPr>
          <w:szCs w:val="24"/>
          <w:lang w:val="es-ES_tradnl"/>
        </w:rPr>
        <w:t xml:space="preserve">20 </w:t>
      </w:r>
      <w:r w:rsidRPr="00145972">
        <w:rPr>
          <w:szCs w:val="24"/>
          <w:lang w:val="es-ES_tradnl"/>
        </w:rPr>
        <w:t xml:space="preserve">al </w:t>
      </w:r>
      <w:r w:rsidR="001449CF" w:rsidRPr="00145972">
        <w:rPr>
          <w:szCs w:val="24"/>
          <w:lang w:val="es-ES_tradnl"/>
        </w:rPr>
        <w:t xml:space="preserve">22 </w:t>
      </w:r>
      <w:r w:rsidRPr="00145972">
        <w:rPr>
          <w:szCs w:val="24"/>
          <w:lang w:val="es-ES_tradnl"/>
        </w:rPr>
        <w:t xml:space="preserve">de febrero de </w:t>
      </w:r>
      <w:r w:rsidR="001449CF" w:rsidRPr="00145972">
        <w:rPr>
          <w:szCs w:val="24"/>
          <w:lang w:val="es-ES_tradnl"/>
        </w:rPr>
        <w:t xml:space="preserve">2017 </w:t>
      </w:r>
      <w:r w:rsidRPr="00145972">
        <w:rPr>
          <w:szCs w:val="24"/>
          <w:lang w:val="es-ES_tradnl"/>
        </w:rPr>
        <w:t xml:space="preserve">en </w:t>
      </w:r>
      <w:r w:rsidR="001449CF" w:rsidRPr="00145972">
        <w:rPr>
          <w:szCs w:val="24"/>
          <w:lang w:val="es-ES_tradnl"/>
        </w:rPr>
        <w:t xml:space="preserve">Port Moresby </w:t>
      </w:r>
      <w:r w:rsidRPr="00145972">
        <w:rPr>
          <w:szCs w:val="24"/>
          <w:lang w:val="es-ES_tradnl"/>
        </w:rPr>
        <w:t>(</w:t>
      </w:r>
      <w:proofErr w:type="spellStart"/>
      <w:r w:rsidR="00FF7130">
        <w:rPr>
          <w:szCs w:val="24"/>
          <w:lang w:val="es-ES_tradnl"/>
        </w:rPr>
        <w:t>Papua</w:t>
      </w:r>
      <w:proofErr w:type="spellEnd"/>
      <w:r w:rsidR="00FF7130">
        <w:rPr>
          <w:szCs w:val="24"/>
          <w:lang w:val="es-ES_tradnl"/>
        </w:rPr>
        <w:t xml:space="preserve"> Nueva Guinea</w:t>
      </w:r>
      <w:r w:rsidRPr="00145972">
        <w:rPr>
          <w:szCs w:val="24"/>
          <w:lang w:val="es-ES_tradnl"/>
        </w:rPr>
        <w:t>)</w:t>
      </w:r>
      <w:r w:rsidR="001449CF" w:rsidRPr="00145972">
        <w:rPr>
          <w:szCs w:val="24"/>
          <w:lang w:val="es-ES_tradnl"/>
        </w:rPr>
        <w:t>.</w:t>
      </w:r>
      <w:bookmarkEnd w:id="46"/>
      <w:r w:rsidR="001449CF" w:rsidRPr="00145972">
        <w:rPr>
          <w:szCs w:val="24"/>
          <w:lang w:val="es-ES_tradnl"/>
        </w:rPr>
        <w:t xml:space="preserve"> </w:t>
      </w:r>
      <w:bookmarkStart w:id="47" w:name="lt_pId311"/>
      <w:r w:rsidRPr="00145972">
        <w:rPr>
          <w:szCs w:val="24"/>
          <w:lang w:val="es-ES_tradnl"/>
        </w:rPr>
        <w:t xml:space="preserve">Dichas Administraciones miembro propusieron cinco proyectos de iniciativas regionales y sus respectivos proyectos de Objetivos para </w:t>
      </w:r>
      <w:r w:rsidR="001B09F6" w:rsidRPr="00145972">
        <w:rPr>
          <w:szCs w:val="24"/>
          <w:lang w:val="es-ES_tradnl"/>
        </w:rPr>
        <w:t>su</w:t>
      </w:r>
      <w:r w:rsidRPr="00145972">
        <w:rPr>
          <w:szCs w:val="24"/>
          <w:lang w:val="es-ES_tradnl"/>
        </w:rPr>
        <w:t xml:space="preserve"> consideración e</w:t>
      </w:r>
      <w:r w:rsidR="001B09F6" w:rsidRPr="00145972">
        <w:rPr>
          <w:szCs w:val="24"/>
          <w:lang w:val="es-ES_tradnl"/>
        </w:rPr>
        <w:t>n</w:t>
      </w:r>
      <w:r w:rsidR="00A21C21">
        <w:rPr>
          <w:szCs w:val="24"/>
          <w:lang w:val="es-ES_tradnl"/>
        </w:rPr>
        <w:t xml:space="preserve"> la Reunión Preparatoria</w:t>
      </w:r>
      <w:r w:rsidRPr="00145972">
        <w:rPr>
          <w:szCs w:val="24"/>
          <w:lang w:val="es-ES_tradnl"/>
        </w:rPr>
        <w:t xml:space="preserve"> Regional para Asia y el Pacífico</w:t>
      </w:r>
      <w:r w:rsidR="001449CF" w:rsidRPr="00145972">
        <w:rPr>
          <w:szCs w:val="24"/>
          <w:lang w:val="es-ES_tradnl"/>
        </w:rPr>
        <w:t>.</w:t>
      </w:r>
      <w:bookmarkEnd w:id="47"/>
    </w:p>
    <w:bookmarkStart w:id="48" w:name="lt_pId312"/>
    <w:p w:rsidR="001449CF" w:rsidRPr="00145972" w:rsidRDefault="001449CF" w:rsidP="00924502">
      <w:pPr>
        <w:rPr>
          <w:lang w:val="es-ES_tradnl"/>
        </w:rPr>
      </w:pPr>
      <w:r w:rsidRPr="00145972">
        <w:rPr>
          <w:szCs w:val="24"/>
          <w:lang w:val="es-ES_tradnl"/>
        </w:rPr>
        <w:fldChar w:fldCharType="begin"/>
      </w:r>
      <w:r w:rsidRPr="00145972">
        <w:rPr>
          <w:szCs w:val="24"/>
          <w:lang w:val="es-ES_tradnl"/>
        </w:rPr>
        <w:instrText xml:space="preserve"> HYPERLINK "https://www.itu.int/md/D14-RPMASP-C-0024/en" </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817F1E"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24</w:t>
      </w:r>
      <w:r w:rsidRPr="00145972">
        <w:rPr>
          <w:szCs w:val="24"/>
          <w:lang w:val="es-ES_tradnl"/>
        </w:rPr>
        <w:fldChar w:fldCharType="end"/>
      </w:r>
      <w:r w:rsidRPr="00145972">
        <w:rPr>
          <w:b/>
          <w:bCs/>
          <w:lang w:val="es-ES_tradnl"/>
        </w:rPr>
        <w:t>:</w:t>
      </w:r>
      <w:r w:rsidRPr="00145972">
        <w:rPr>
          <w:lang w:val="es-ES_tradnl"/>
        </w:rPr>
        <w:t xml:space="preserve"> </w:t>
      </w:r>
      <w:r w:rsidR="001B09F6" w:rsidRPr="00145972">
        <w:rPr>
          <w:lang w:val="es-ES_tradnl"/>
        </w:rPr>
        <w:t xml:space="preserve">El representante de la República Socialista de </w:t>
      </w:r>
      <w:proofErr w:type="spellStart"/>
      <w:r w:rsidR="001B09F6" w:rsidRPr="00145972">
        <w:rPr>
          <w:lang w:val="es-ES_tradnl"/>
        </w:rPr>
        <w:t>Viet</w:t>
      </w:r>
      <w:proofErr w:type="spellEnd"/>
      <w:r w:rsidR="001B09F6" w:rsidRPr="00145972">
        <w:rPr>
          <w:lang w:val="es-ES_tradnl"/>
        </w:rPr>
        <w:t xml:space="preserve"> </w:t>
      </w:r>
      <w:proofErr w:type="spellStart"/>
      <w:r w:rsidR="001B09F6" w:rsidRPr="00145972">
        <w:rPr>
          <w:lang w:val="es-ES_tradnl"/>
        </w:rPr>
        <w:t>Nam</w:t>
      </w:r>
      <w:proofErr w:type="spellEnd"/>
      <w:r w:rsidR="001B09F6" w:rsidRPr="00145972">
        <w:rPr>
          <w:lang w:val="es-ES_tradnl"/>
        </w:rPr>
        <w:t xml:space="preserve"> presentó el documento titulado</w:t>
      </w:r>
      <w:r w:rsidR="001B09F6" w:rsidRPr="00145972">
        <w:rPr>
          <w:b/>
          <w:bCs/>
          <w:i/>
          <w:iCs/>
          <w:szCs w:val="24"/>
          <w:lang w:val="es-ES_tradnl"/>
        </w:rPr>
        <w:t xml:space="preserve"> </w:t>
      </w:r>
      <w:r w:rsidR="00924502" w:rsidRPr="00145972">
        <w:rPr>
          <w:b/>
          <w:bCs/>
          <w:i/>
          <w:iCs/>
          <w:szCs w:val="24"/>
          <w:lang w:val="es-ES_tradnl"/>
        </w:rPr>
        <w:t>"</w:t>
      </w:r>
      <w:r w:rsidR="001B09F6" w:rsidRPr="00145972">
        <w:rPr>
          <w:b/>
          <w:bCs/>
          <w:i/>
          <w:iCs/>
          <w:szCs w:val="24"/>
          <w:lang w:val="es-ES_tradnl"/>
        </w:rPr>
        <w:t>Establecimiento de prioridades de iniciativas regionales</w:t>
      </w:r>
      <w:r w:rsidR="00924502" w:rsidRPr="00145972">
        <w:rPr>
          <w:b/>
          <w:bCs/>
          <w:i/>
          <w:iCs/>
          <w:szCs w:val="24"/>
          <w:lang w:val="es-ES_tradnl"/>
        </w:rPr>
        <w:t>"</w:t>
      </w:r>
      <w:r w:rsidRPr="00145972">
        <w:rPr>
          <w:i/>
          <w:iCs/>
          <w:szCs w:val="24"/>
          <w:lang w:val="es-ES_tradnl"/>
        </w:rPr>
        <w:t>.</w:t>
      </w:r>
      <w:bookmarkEnd w:id="48"/>
    </w:p>
    <w:p w:rsidR="001449CF" w:rsidRPr="00145972" w:rsidRDefault="001B09F6" w:rsidP="00BA143B">
      <w:pPr>
        <w:rPr>
          <w:szCs w:val="24"/>
          <w:lang w:val="es-ES_tradnl"/>
        </w:rPr>
      </w:pPr>
      <w:bookmarkStart w:id="49" w:name="lt_pId313"/>
      <w:r w:rsidRPr="00145972">
        <w:rPr>
          <w:szCs w:val="24"/>
          <w:lang w:val="es-ES_tradnl"/>
        </w:rPr>
        <w:t xml:space="preserve">Esta contribución remite a la contribución de </w:t>
      </w:r>
      <w:r w:rsidR="001449CF" w:rsidRPr="00145972">
        <w:rPr>
          <w:szCs w:val="24"/>
          <w:lang w:val="es-ES_tradnl"/>
        </w:rPr>
        <w:t>APT (</w:t>
      </w:r>
      <w:hyperlink r:id="rId50" w:history="1">
        <w:r w:rsidR="001449CF" w:rsidRPr="00145972">
          <w:rPr>
            <w:rStyle w:val="Hyperlink"/>
            <w:rFonts w:ascii="Calibri" w:hAnsi="Calibri"/>
            <w:sz w:val="24"/>
            <w:szCs w:val="24"/>
            <w:lang w:val="es-ES_tradnl"/>
          </w:rPr>
          <w:t>Document</w:t>
        </w:r>
        <w:r w:rsidRPr="00145972">
          <w:rPr>
            <w:rStyle w:val="Hyperlink"/>
            <w:rFonts w:ascii="Calibri" w:hAnsi="Calibri"/>
            <w:sz w:val="24"/>
            <w:szCs w:val="24"/>
            <w:lang w:val="es-ES_tradnl"/>
          </w:rPr>
          <w:t>o</w:t>
        </w:r>
        <w:r w:rsidR="001449CF" w:rsidRPr="00145972">
          <w:rPr>
            <w:rStyle w:val="Hyperlink"/>
            <w:rFonts w:ascii="Calibri" w:hAnsi="Calibri"/>
            <w:sz w:val="24"/>
            <w:szCs w:val="24"/>
            <w:lang w:val="es-ES_tradnl"/>
          </w:rPr>
          <w:t xml:space="preserve"> 15</w:t>
        </w:r>
      </w:hyperlink>
      <w:r w:rsidR="001449CF" w:rsidRPr="00145972">
        <w:rPr>
          <w:szCs w:val="24"/>
          <w:lang w:val="es-ES_tradnl"/>
        </w:rPr>
        <w:t xml:space="preserve"> </w:t>
      </w:r>
      <w:r w:rsidR="00924502" w:rsidRPr="006E315E">
        <w:rPr>
          <w:b/>
          <w:bCs/>
          <w:i/>
          <w:iCs/>
          <w:lang w:val="es-ES_tradnl"/>
        </w:rPr>
        <w:t>"</w:t>
      </w:r>
      <w:r w:rsidRPr="006E315E">
        <w:rPr>
          <w:b/>
          <w:bCs/>
          <w:i/>
          <w:iCs/>
          <w:lang w:val="es-ES_tradnl"/>
        </w:rPr>
        <w:t>Opinión de la APT sobre el proyecto de iniciativas regionales para la región de Asia y el Pacífico</w:t>
      </w:r>
      <w:r w:rsidR="00924502" w:rsidRPr="006E315E">
        <w:rPr>
          <w:b/>
          <w:bCs/>
          <w:i/>
          <w:iCs/>
          <w:lang w:val="es-ES_tradnl"/>
        </w:rPr>
        <w:t>"</w:t>
      </w:r>
      <w:r w:rsidR="001449CF" w:rsidRPr="00145972">
        <w:rPr>
          <w:szCs w:val="24"/>
          <w:lang w:val="es-ES_tradnl"/>
        </w:rPr>
        <w:t xml:space="preserve">) </w:t>
      </w:r>
      <w:r w:rsidRPr="00145972">
        <w:rPr>
          <w:szCs w:val="24"/>
          <w:lang w:val="es-ES_tradnl"/>
        </w:rPr>
        <w:t xml:space="preserve">en el que se proponen cinco </w:t>
      </w:r>
      <w:r w:rsidR="001449CF" w:rsidRPr="00145972">
        <w:rPr>
          <w:szCs w:val="24"/>
          <w:lang w:val="es-ES_tradnl"/>
        </w:rPr>
        <w:t xml:space="preserve">(5) </w:t>
      </w:r>
      <w:r w:rsidRPr="00145972">
        <w:rPr>
          <w:szCs w:val="24"/>
          <w:lang w:val="es-ES_tradnl"/>
        </w:rPr>
        <w:t xml:space="preserve">proyectos de iniciativas regionales y sus respectivos proyectos de Objetivos adoptados por las </w:t>
      </w:r>
      <w:r w:rsidR="001449CF" w:rsidRPr="00145972">
        <w:rPr>
          <w:szCs w:val="24"/>
          <w:lang w:val="es-ES_tradnl"/>
        </w:rPr>
        <w:t xml:space="preserve">17 </w:t>
      </w:r>
      <w:r w:rsidRPr="00145972">
        <w:rPr>
          <w:szCs w:val="24"/>
          <w:lang w:val="es-ES_tradnl"/>
        </w:rPr>
        <w:t xml:space="preserve">Administraciones miembros que asistieron a la segunda reunión del Grupo APT preparatorio de la CMDT-17 </w:t>
      </w:r>
      <w:r w:rsidR="001449CF" w:rsidRPr="00145972">
        <w:rPr>
          <w:szCs w:val="24"/>
          <w:lang w:val="es-ES_tradnl"/>
        </w:rPr>
        <w:t xml:space="preserve">(APT </w:t>
      </w:r>
      <w:r w:rsidRPr="00145972">
        <w:rPr>
          <w:szCs w:val="24"/>
          <w:lang w:val="es-ES_tradnl"/>
        </w:rPr>
        <w:t>CMDT</w:t>
      </w:r>
      <w:r w:rsidR="001449CF" w:rsidRPr="00145972">
        <w:rPr>
          <w:szCs w:val="24"/>
          <w:lang w:val="es-ES_tradnl"/>
        </w:rPr>
        <w:t xml:space="preserve">17-2) </w:t>
      </w:r>
      <w:r w:rsidRPr="00145972">
        <w:rPr>
          <w:szCs w:val="24"/>
          <w:lang w:val="es-ES_tradnl"/>
        </w:rPr>
        <w:t>que tuvo lugar del 20 al 22 de febrero de 2017 en Port Moresby (</w:t>
      </w:r>
      <w:proofErr w:type="spellStart"/>
      <w:r w:rsidRPr="00145972">
        <w:rPr>
          <w:szCs w:val="24"/>
          <w:lang w:val="es-ES_tradnl"/>
        </w:rPr>
        <w:t>Pap</w:t>
      </w:r>
      <w:r w:rsidR="00BA143B">
        <w:rPr>
          <w:szCs w:val="24"/>
          <w:lang w:val="es-ES_tradnl"/>
        </w:rPr>
        <w:t>u</w:t>
      </w:r>
      <w:r w:rsidRPr="00145972">
        <w:rPr>
          <w:szCs w:val="24"/>
          <w:lang w:val="es-ES_tradnl"/>
        </w:rPr>
        <w:t>a</w:t>
      </w:r>
      <w:proofErr w:type="spellEnd"/>
      <w:r w:rsidRPr="00145972">
        <w:rPr>
          <w:szCs w:val="24"/>
          <w:lang w:val="es-ES_tradnl"/>
        </w:rPr>
        <w:t xml:space="preserve"> Nueva Guinea) para su consideración en la Reunión Preparatoria Regional de la UIT para Asia y el Pacífico</w:t>
      </w:r>
      <w:r w:rsidR="001449CF" w:rsidRPr="00145972">
        <w:rPr>
          <w:szCs w:val="24"/>
          <w:lang w:val="es-ES_tradnl"/>
        </w:rPr>
        <w:t>.</w:t>
      </w:r>
      <w:bookmarkEnd w:id="49"/>
      <w:r w:rsidR="001449CF" w:rsidRPr="00145972">
        <w:rPr>
          <w:szCs w:val="24"/>
          <w:lang w:val="es-ES_tradnl"/>
        </w:rPr>
        <w:t xml:space="preserve"> </w:t>
      </w:r>
      <w:bookmarkStart w:id="50" w:name="lt_pId314"/>
      <w:r w:rsidRPr="00145972">
        <w:rPr>
          <w:szCs w:val="24"/>
          <w:lang w:val="es-ES_tradnl"/>
        </w:rPr>
        <w:t xml:space="preserve">En </w:t>
      </w:r>
      <w:r w:rsidRPr="00BA143B">
        <w:rPr>
          <w:szCs w:val="24"/>
          <w:lang w:val="es-ES_tradnl"/>
        </w:rPr>
        <w:t xml:space="preserve">la </w:t>
      </w:r>
      <w:r w:rsidR="008E77B2" w:rsidRPr="00BA143B">
        <w:rPr>
          <w:szCs w:val="24"/>
          <w:lang w:val="es-ES_tradnl"/>
        </w:rPr>
        <w:t>contribución</w:t>
      </w:r>
      <w:r w:rsidRPr="00145972">
        <w:rPr>
          <w:szCs w:val="24"/>
          <w:lang w:val="es-ES_tradnl"/>
        </w:rPr>
        <w:t xml:space="preserve"> se propone inserta</w:t>
      </w:r>
      <w:r w:rsidR="00060A6C" w:rsidRPr="00145972">
        <w:rPr>
          <w:szCs w:val="24"/>
          <w:lang w:val="es-ES_tradnl"/>
        </w:rPr>
        <w:t>r algunos temas en la propuesta </w:t>
      </w:r>
      <w:r w:rsidR="001449CF" w:rsidRPr="00145972">
        <w:rPr>
          <w:szCs w:val="24"/>
          <w:lang w:val="es-ES_tradnl"/>
        </w:rPr>
        <w:t>ASP 2 (</w:t>
      </w:r>
      <w:r w:rsidRPr="00145972">
        <w:rPr>
          <w:szCs w:val="24"/>
          <w:lang w:val="es-ES_tradnl"/>
        </w:rPr>
        <w:t>Aprovechar las TIC para apoyar la economía digital y una sociedad digital inclusiva</w:t>
      </w:r>
      <w:r w:rsidR="001449CF" w:rsidRPr="00145972">
        <w:rPr>
          <w:szCs w:val="24"/>
          <w:lang w:val="es-ES_tradnl"/>
        </w:rPr>
        <w:t>), ASP 3 (</w:t>
      </w:r>
      <w:r w:rsidRPr="00145972">
        <w:rPr>
          <w:szCs w:val="24"/>
          <w:lang w:val="es-ES_tradnl"/>
        </w:rPr>
        <w:t>Fomentar el desarrollo de infraestructuras para mejorar la conectividad digital</w:t>
      </w:r>
      <w:r w:rsidR="001449CF" w:rsidRPr="00145972">
        <w:rPr>
          <w:szCs w:val="24"/>
          <w:lang w:val="es-ES_tradnl"/>
        </w:rPr>
        <w:t xml:space="preserve">) </w:t>
      </w:r>
      <w:r w:rsidR="00060A6C" w:rsidRPr="00145972">
        <w:rPr>
          <w:szCs w:val="24"/>
          <w:lang w:val="es-ES_tradnl"/>
        </w:rPr>
        <w:t>y </w:t>
      </w:r>
      <w:r w:rsidR="001449CF" w:rsidRPr="00145972">
        <w:rPr>
          <w:szCs w:val="24"/>
          <w:lang w:val="es-ES_tradnl"/>
        </w:rPr>
        <w:t>ASP 5 (</w:t>
      </w:r>
      <w:r w:rsidRPr="00145972">
        <w:rPr>
          <w:szCs w:val="24"/>
          <w:lang w:val="es-ES_tradnl"/>
        </w:rPr>
        <w:t xml:space="preserve">Contribuir a un ecosistema de TIC seguro y </w:t>
      </w:r>
      <w:proofErr w:type="spellStart"/>
      <w:r w:rsidRPr="00145972">
        <w:rPr>
          <w:szCs w:val="24"/>
          <w:lang w:val="es-ES_tradnl"/>
        </w:rPr>
        <w:t>resiliente</w:t>
      </w:r>
      <w:proofErr w:type="spellEnd"/>
      <w:r w:rsidR="001449CF" w:rsidRPr="00145972">
        <w:rPr>
          <w:szCs w:val="24"/>
          <w:lang w:val="es-ES_tradnl"/>
        </w:rPr>
        <w:t xml:space="preserve">) </w:t>
      </w:r>
      <w:r w:rsidRPr="00145972">
        <w:rPr>
          <w:szCs w:val="24"/>
          <w:lang w:val="es-ES_tradnl"/>
        </w:rPr>
        <w:t>del mencionado proyecto de iniciativas regionales</w:t>
      </w:r>
      <w:r w:rsidR="001449CF" w:rsidRPr="00145972">
        <w:rPr>
          <w:szCs w:val="24"/>
          <w:lang w:val="es-ES_tradnl"/>
        </w:rPr>
        <w:t>.</w:t>
      </w:r>
      <w:bookmarkEnd w:id="50"/>
    </w:p>
    <w:bookmarkStart w:id="51" w:name="lt_pId315"/>
    <w:p w:rsidR="001449CF" w:rsidRPr="00145972" w:rsidRDefault="001449CF" w:rsidP="00924502">
      <w:pPr>
        <w:tabs>
          <w:tab w:val="left" w:pos="1951"/>
        </w:tabs>
        <w:rPr>
          <w:lang w:val="es-ES_tradnl"/>
        </w:rPr>
      </w:pPr>
      <w:r w:rsidRPr="00145972">
        <w:rPr>
          <w:szCs w:val="24"/>
          <w:lang w:val="es-ES_tradnl"/>
        </w:rPr>
        <w:fldChar w:fldCharType="begin"/>
      </w:r>
      <w:r w:rsidRPr="00145972">
        <w:rPr>
          <w:szCs w:val="24"/>
          <w:lang w:val="es-ES_tradnl"/>
        </w:rPr>
        <w:instrText xml:space="preserve"> HYPERLINK "https://www.itu.int/md/D14-RPMASP-C-0034/en" </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1B09F6"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34</w:t>
      </w:r>
      <w:r w:rsidRPr="00145972">
        <w:rPr>
          <w:szCs w:val="24"/>
          <w:lang w:val="es-ES_tradnl"/>
        </w:rPr>
        <w:fldChar w:fldCharType="end"/>
      </w:r>
      <w:r w:rsidRPr="00145972">
        <w:rPr>
          <w:b/>
          <w:bCs/>
          <w:szCs w:val="24"/>
          <w:lang w:val="es-ES_tradnl"/>
        </w:rPr>
        <w:t>:</w:t>
      </w:r>
      <w:r w:rsidRPr="00145972">
        <w:rPr>
          <w:szCs w:val="24"/>
          <w:lang w:val="es-ES_tradnl"/>
        </w:rPr>
        <w:t xml:space="preserve"> </w:t>
      </w:r>
      <w:r w:rsidR="001B09F6" w:rsidRPr="00145972">
        <w:rPr>
          <w:lang w:val="es-ES_tradnl"/>
        </w:rPr>
        <w:t xml:space="preserve">El representante de Camboya presentó el documento titulado </w:t>
      </w:r>
      <w:r w:rsidR="00924502" w:rsidRPr="00145972">
        <w:rPr>
          <w:b/>
          <w:bCs/>
          <w:i/>
          <w:iCs/>
          <w:szCs w:val="24"/>
          <w:lang w:val="es-ES_tradnl"/>
        </w:rPr>
        <w:t>"</w:t>
      </w:r>
      <w:r w:rsidR="001B09F6" w:rsidRPr="00145972">
        <w:rPr>
          <w:b/>
          <w:bCs/>
          <w:i/>
          <w:iCs/>
          <w:szCs w:val="24"/>
          <w:lang w:val="es-ES_tradnl"/>
        </w:rPr>
        <w:t>Propuesta de temas prioritarios y asuntos esenciales en el desarrollo de las TIC para su ulterior discusión y presentación de contribuciones</w:t>
      </w:r>
      <w:r w:rsidR="00924502" w:rsidRPr="00145972">
        <w:rPr>
          <w:b/>
          <w:bCs/>
          <w:i/>
          <w:iCs/>
          <w:szCs w:val="24"/>
          <w:lang w:val="es-ES_tradnl"/>
        </w:rPr>
        <w:t>"</w:t>
      </w:r>
      <w:r w:rsidRPr="00145972">
        <w:rPr>
          <w:lang w:val="es-ES_tradnl"/>
        </w:rPr>
        <w:t>.</w:t>
      </w:r>
      <w:bookmarkEnd w:id="51"/>
    </w:p>
    <w:p w:rsidR="001449CF" w:rsidRPr="00145972" w:rsidRDefault="001B09F6" w:rsidP="00156014">
      <w:pPr>
        <w:tabs>
          <w:tab w:val="left" w:pos="1951"/>
        </w:tabs>
        <w:rPr>
          <w:szCs w:val="24"/>
          <w:lang w:val="es-ES_tradnl"/>
        </w:rPr>
      </w:pPr>
      <w:bookmarkStart w:id="52" w:name="lt_pId316"/>
      <w:r w:rsidRPr="00145972">
        <w:rPr>
          <w:szCs w:val="24"/>
          <w:lang w:val="es-ES_tradnl"/>
        </w:rPr>
        <w:t>Esta contribución recoge la opinión de Camboya sobre las principales esferas prioritarias acerca del desarrollo de las TIC para PMA y países en desarrollo</w:t>
      </w:r>
      <w:r w:rsidR="001449CF" w:rsidRPr="00145972">
        <w:rPr>
          <w:szCs w:val="24"/>
          <w:lang w:val="es-ES_tradnl"/>
        </w:rPr>
        <w:t>.</w:t>
      </w:r>
      <w:bookmarkEnd w:id="52"/>
      <w:r w:rsidR="001449CF" w:rsidRPr="00145972">
        <w:rPr>
          <w:szCs w:val="24"/>
          <w:lang w:val="es-ES_tradnl"/>
        </w:rPr>
        <w:t xml:space="preserve"> </w:t>
      </w:r>
      <w:bookmarkStart w:id="53" w:name="lt_pId317"/>
      <w:r w:rsidRPr="00145972">
        <w:rPr>
          <w:szCs w:val="24"/>
          <w:lang w:val="es-ES_tradnl"/>
        </w:rPr>
        <w:t>S</w:t>
      </w:r>
      <w:r w:rsidR="00156014">
        <w:rPr>
          <w:szCs w:val="24"/>
          <w:lang w:val="es-ES_tradnl"/>
        </w:rPr>
        <w:t>e</w:t>
      </w:r>
      <w:r w:rsidRPr="00145972">
        <w:rPr>
          <w:szCs w:val="24"/>
          <w:lang w:val="es-ES_tradnl"/>
        </w:rPr>
        <w:t xml:space="preserve"> propone que las iniciativas regionales de la próxima CMDT tengan en cuenta el fomento de la investigación y desarrollo en las TIC en los p</w:t>
      </w:r>
      <w:r w:rsidR="00B85E5B" w:rsidRPr="00145972">
        <w:rPr>
          <w:szCs w:val="24"/>
          <w:lang w:val="es-ES_tradnl"/>
        </w:rPr>
        <w:t>a</w:t>
      </w:r>
      <w:r w:rsidRPr="00145972">
        <w:rPr>
          <w:szCs w:val="24"/>
          <w:lang w:val="es-ES_tradnl"/>
        </w:rPr>
        <w:t xml:space="preserve">íses en desarrollo, el marco reglamentario de los </w:t>
      </w:r>
      <w:r w:rsidR="001449CF" w:rsidRPr="00145972">
        <w:rPr>
          <w:szCs w:val="24"/>
          <w:lang w:val="es-ES_tradnl"/>
        </w:rPr>
        <w:t xml:space="preserve">OTT, </w:t>
      </w:r>
      <w:r w:rsidRPr="00145972">
        <w:rPr>
          <w:szCs w:val="24"/>
          <w:lang w:val="es-ES_tradnl"/>
        </w:rPr>
        <w:t>la próxima generación de</w:t>
      </w:r>
      <w:r w:rsidR="00B85E5B" w:rsidRPr="00145972">
        <w:rPr>
          <w:szCs w:val="24"/>
          <w:lang w:val="es-ES_tradnl"/>
        </w:rPr>
        <w:t xml:space="preserve"> OSU para la inminente </w:t>
      </w:r>
      <w:r w:rsidR="001449CF" w:rsidRPr="00145972">
        <w:rPr>
          <w:szCs w:val="24"/>
          <w:lang w:val="es-ES_tradnl"/>
        </w:rPr>
        <w:t xml:space="preserve">5G, </w:t>
      </w:r>
      <w:r w:rsidR="00B85E5B" w:rsidRPr="00145972">
        <w:rPr>
          <w:szCs w:val="24"/>
          <w:lang w:val="es-ES_tradnl"/>
        </w:rPr>
        <w:t xml:space="preserve">nuevo modelo de gestión del espectro, ampliación de la asistencia técnica y fomento de la adopción de </w:t>
      </w:r>
      <w:r w:rsidR="001449CF" w:rsidRPr="00145972">
        <w:rPr>
          <w:szCs w:val="24"/>
          <w:lang w:val="es-ES_tradnl"/>
        </w:rPr>
        <w:t xml:space="preserve">IoT </w:t>
      </w:r>
      <w:r w:rsidR="00B85E5B" w:rsidRPr="00145972">
        <w:rPr>
          <w:szCs w:val="24"/>
          <w:lang w:val="es-ES_tradnl"/>
        </w:rPr>
        <w:t>en los países en desarrollo</w:t>
      </w:r>
      <w:r w:rsidR="001449CF" w:rsidRPr="00145972">
        <w:rPr>
          <w:szCs w:val="24"/>
          <w:lang w:val="es-ES_tradnl"/>
        </w:rPr>
        <w:t>.</w:t>
      </w:r>
      <w:bookmarkEnd w:id="53"/>
    </w:p>
    <w:bookmarkStart w:id="54" w:name="lt_pId318"/>
    <w:p w:rsidR="001449CF" w:rsidRPr="00145972" w:rsidRDefault="001449CF" w:rsidP="00924502">
      <w:pPr>
        <w:rPr>
          <w:lang w:val="es-ES_tradnl"/>
        </w:rPr>
      </w:pPr>
      <w:r w:rsidRPr="00145972">
        <w:rPr>
          <w:szCs w:val="24"/>
          <w:lang w:val="es-ES_tradnl"/>
        </w:rPr>
        <w:fldChar w:fldCharType="begin"/>
      </w:r>
      <w:r w:rsidRPr="00145972">
        <w:rPr>
          <w:szCs w:val="24"/>
          <w:lang w:val="es-ES_tradnl"/>
        </w:rPr>
        <w:instrText xml:space="preserve"> HYPERLINK "https://www.itu.int/md/D14-RPMASP-C-0035/en" </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B85E5B"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35</w:t>
      </w:r>
      <w:r w:rsidRPr="00145972">
        <w:rPr>
          <w:szCs w:val="24"/>
          <w:lang w:val="es-ES_tradnl"/>
        </w:rPr>
        <w:fldChar w:fldCharType="end"/>
      </w:r>
      <w:r w:rsidRPr="00145972">
        <w:rPr>
          <w:b/>
          <w:bCs/>
          <w:lang w:val="es-ES_tradnl"/>
        </w:rPr>
        <w:t xml:space="preserve">: </w:t>
      </w:r>
      <w:r w:rsidR="00B85E5B" w:rsidRPr="00145972">
        <w:rPr>
          <w:lang w:val="es-ES_tradnl"/>
        </w:rPr>
        <w:t xml:space="preserve">El representante de la República Popular de China presentó el documento titulado </w:t>
      </w:r>
      <w:r w:rsidR="00924502" w:rsidRPr="00145972">
        <w:rPr>
          <w:b/>
          <w:bCs/>
          <w:i/>
          <w:iCs/>
          <w:szCs w:val="24"/>
          <w:lang w:val="es-ES_tradnl"/>
        </w:rPr>
        <w:t>"</w:t>
      </w:r>
      <w:r w:rsidR="00B85E5B" w:rsidRPr="00145972">
        <w:rPr>
          <w:b/>
          <w:bCs/>
          <w:i/>
          <w:iCs/>
          <w:lang w:val="es-ES_tradnl"/>
        </w:rPr>
        <w:t xml:space="preserve">Ejecución de la iniciativa de superautopista de la información de </w:t>
      </w:r>
      <w:r w:rsidRPr="00145972">
        <w:rPr>
          <w:b/>
          <w:bCs/>
          <w:i/>
          <w:iCs/>
          <w:lang w:val="es-ES_tradnl"/>
        </w:rPr>
        <w:t>Asia-Pac</w:t>
      </w:r>
      <w:r w:rsidR="00B85E5B" w:rsidRPr="00145972">
        <w:rPr>
          <w:b/>
          <w:bCs/>
          <w:i/>
          <w:iCs/>
          <w:lang w:val="es-ES_tradnl"/>
        </w:rPr>
        <w:t>í</w:t>
      </w:r>
      <w:r w:rsidRPr="00145972">
        <w:rPr>
          <w:b/>
          <w:bCs/>
          <w:i/>
          <w:iCs/>
          <w:lang w:val="es-ES_tradnl"/>
        </w:rPr>
        <w:t>fic</w:t>
      </w:r>
      <w:r w:rsidR="00B85E5B" w:rsidRPr="00145972">
        <w:rPr>
          <w:b/>
          <w:bCs/>
          <w:i/>
          <w:iCs/>
          <w:lang w:val="es-ES_tradnl"/>
        </w:rPr>
        <w:t>o</w:t>
      </w:r>
      <w:r w:rsidR="00924502" w:rsidRPr="00145972">
        <w:rPr>
          <w:b/>
          <w:bCs/>
          <w:i/>
          <w:iCs/>
          <w:szCs w:val="24"/>
          <w:lang w:val="es-ES_tradnl"/>
        </w:rPr>
        <w:t>"</w:t>
      </w:r>
      <w:r w:rsidRPr="00145972">
        <w:rPr>
          <w:lang w:val="es-ES_tradnl"/>
        </w:rPr>
        <w:t>.</w:t>
      </w:r>
      <w:bookmarkEnd w:id="54"/>
    </w:p>
    <w:p w:rsidR="001449CF" w:rsidRPr="00145972" w:rsidRDefault="00325BA1" w:rsidP="00325BA1">
      <w:pPr>
        <w:rPr>
          <w:lang w:val="es-ES_tradnl"/>
        </w:rPr>
      </w:pPr>
      <w:bookmarkStart w:id="55" w:name="lt_pId319"/>
      <w:r w:rsidRPr="00145972">
        <w:rPr>
          <w:lang w:val="es-ES_tradnl"/>
        </w:rPr>
        <w:t>En la contribución se menciona que la interconectividad existente basada en redes de cable</w:t>
      </w:r>
      <w:r w:rsidR="00DF3B83" w:rsidRPr="00145972">
        <w:rPr>
          <w:lang w:val="es-ES_tradnl"/>
        </w:rPr>
        <w:t>s</w:t>
      </w:r>
      <w:r w:rsidRPr="00145972">
        <w:rPr>
          <w:lang w:val="es-ES_tradnl"/>
        </w:rPr>
        <w:t xml:space="preserve"> terrestres y marítimo</w:t>
      </w:r>
      <w:r w:rsidR="00DF3B83" w:rsidRPr="00145972">
        <w:rPr>
          <w:lang w:val="es-ES_tradnl"/>
        </w:rPr>
        <w:t>s</w:t>
      </w:r>
      <w:r w:rsidRPr="00145972">
        <w:rPr>
          <w:lang w:val="es-ES_tradnl"/>
        </w:rPr>
        <w:t xml:space="preserve"> no es adecuada en los países de Asia y el Pacífico, lo que dificulta el acceso a Internet internacional y menoscaba los esfuerzos desplegados por los países para desarrollar el sector de las TIC, así como la sociedad y la economía</w:t>
      </w:r>
      <w:r w:rsidR="001449CF" w:rsidRPr="00145972">
        <w:rPr>
          <w:lang w:val="es-ES_tradnl"/>
        </w:rPr>
        <w:t>.</w:t>
      </w:r>
      <w:bookmarkEnd w:id="55"/>
    </w:p>
    <w:p w:rsidR="001449CF" w:rsidRDefault="00DF3B83" w:rsidP="00924502">
      <w:pPr>
        <w:rPr>
          <w:b/>
          <w:bCs/>
          <w:i/>
          <w:iCs/>
          <w:lang w:val="es-ES_tradnl"/>
        </w:rPr>
      </w:pPr>
      <w:bookmarkStart w:id="56" w:name="lt_pId320"/>
      <w:r w:rsidRPr="00145972">
        <w:rPr>
          <w:lang w:val="es-ES_tradnl"/>
        </w:rPr>
        <w:t>Habida cuenta de los trabajos iniciados por CESPAP en relación con la superautopista de la información en Asia-Pací</w:t>
      </w:r>
      <w:r w:rsidR="001449CF" w:rsidRPr="00145972">
        <w:rPr>
          <w:lang w:val="es-ES_tradnl"/>
        </w:rPr>
        <w:t>fic</w:t>
      </w:r>
      <w:r w:rsidRPr="00145972">
        <w:rPr>
          <w:lang w:val="es-ES_tradnl"/>
        </w:rPr>
        <w:t>o</w:t>
      </w:r>
      <w:r w:rsidR="001449CF" w:rsidRPr="00145972">
        <w:rPr>
          <w:lang w:val="es-ES_tradnl"/>
        </w:rPr>
        <w:t xml:space="preserve"> (AP-IS), </w:t>
      </w:r>
      <w:r w:rsidRPr="00145972">
        <w:rPr>
          <w:lang w:val="es-ES_tradnl"/>
        </w:rPr>
        <w:t xml:space="preserve">en la contribución se pide a la UIT y sus países Miembros de la región de Asia y el Pacífico que participen activamente en la iniciativa </w:t>
      </w:r>
      <w:r w:rsidR="001449CF" w:rsidRPr="00145972">
        <w:rPr>
          <w:lang w:val="es-ES_tradnl"/>
        </w:rPr>
        <w:t>AP-IS.</w:t>
      </w:r>
      <w:bookmarkEnd w:id="56"/>
      <w:r w:rsidR="001449CF" w:rsidRPr="00145972">
        <w:rPr>
          <w:lang w:val="es-ES_tradnl"/>
        </w:rPr>
        <w:t xml:space="preserve"> </w:t>
      </w:r>
      <w:bookmarkStart w:id="57" w:name="lt_pId321"/>
      <w:r w:rsidRPr="00145972">
        <w:rPr>
          <w:lang w:val="es-ES_tradnl"/>
        </w:rPr>
        <w:t>Se pr</w:t>
      </w:r>
      <w:r w:rsidR="00DB295D">
        <w:rPr>
          <w:lang w:val="es-ES_tradnl"/>
        </w:rPr>
        <w:t>opone que la </w:t>
      </w:r>
      <w:r w:rsidRPr="00145972">
        <w:rPr>
          <w:lang w:val="es-ES_tradnl"/>
        </w:rPr>
        <w:t>U</w:t>
      </w:r>
      <w:r w:rsidR="001449CF" w:rsidRPr="00145972">
        <w:rPr>
          <w:lang w:val="es-ES_tradnl"/>
        </w:rPr>
        <w:t>IT</w:t>
      </w:r>
      <w:r w:rsidRPr="00145972">
        <w:rPr>
          <w:lang w:val="es-ES_tradnl"/>
        </w:rPr>
        <w:t>, por conducto de su oficina regional, refuerce la cooperación y las sinergias con CESPAP, APT y otras organizaciones internacionales/regionales y que mejore la interconectividad de los países de Asia y el Pacífico</w:t>
      </w:r>
      <w:r w:rsidR="001449CF" w:rsidRPr="00145972">
        <w:rPr>
          <w:lang w:val="es-ES_tradnl"/>
        </w:rPr>
        <w:t>.</w:t>
      </w:r>
      <w:bookmarkEnd w:id="57"/>
      <w:r w:rsidR="001449CF" w:rsidRPr="00145972">
        <w:rPr>
          <w:lang w:val="es-ES_tradnl"/>
        </w:rPr>
        <w:t xml:space="preserve"> </w:t>
      </w:r>
      <w:bookmarkStart w:id="58" w:name="lt_pId322"/>
      <w:r w:rsidRPr="00145972">
        <w:rPr>
          <w:lang w:val="es-ES_tradnl"/>
        </w:rPr>
        <w:t>También propone adiciones a la lista de iniciati</w:t>
      </w:r>
      <w:r w:rsidR="00060A6C" w:rsidRPr="00145972">
        <w:rPr>
          <w:lang w:val="es-ES_tradnl"/>
        </w:rPr>
        <w:t>vas regionales propuesta por la </w:t>
      </w:r>
      <w:r w:rsidR="001449CF" w:rsidRPr="00145972">
        <w:rPr>
          <w:lang w:val="es-ES_tradnl"/>
        </w:rPr>
        <w:t xml:space="preserve">APT </w:t>
      </w:r>
      <w:r w:rsidRPr="00145972">
        <w:rPr>
          <w:lang w:val="es-ES_tradnl"/>
        </w:rPr>
        <w:t xml:space="preserve">en el documento </w:t>
      </w:r>
      <w:r w:rsidR="001449CF" w:rsidRPr="00145972">
        <w:rPr>
          <w:lang w:val="es-ES_tradnl"/>
        </w:rPr>
        <w:t>RP</w:t>
      </w:r>
      <w:r w:rsidRPr="00145972">
        <w:rPr>
          <w:lang w:val="es-ES_tradnl"/>
        </w:rPr>
        <w:t>R</w:t>
      </w:r>
      <w:r w:rsidR="001449CF" w:rsidRPr="00145972">
        <w:rPr>
          <w:lang w:val="es-ES_tradnl"/>
        </w:rPr>
        <w:t xml:space="preserve">-ASP, </w:t>
      </w:r>
      <w:r w:rsidRPr="00145972">
        <w:rPr>
          <w:lang w:val="es-ES_tradnl"/>
        </w:rPr>
        <w:t xml:space="preserve">titulado </w:t>
      </w:r>
      <w:r w:rsidR="00924502" w:rsidRPr="00DB295D">
        <w:rPr>
          <w:b/>
          <w:bCs/>
          <w:i/>
          <w:iCs/>
          <w:lang w:val="es-ES_tradnl"/>
        </w:rPr>
        <w:t>"</w:t>
      </w:r>
      <w:r w:rsidRPr="00DB295D">
        <w:rPr>
          <w:b/>
          <w:bCs/>
          <w:i/>
          <w:iCs/>
          <w:lang w:val="es-ES_tradnl"/>
        </w:rPr>
        <w:t>Opinión de la APT sobre el proyecto de iniciativas regionales para la región de Asia y el Pacífico</w:t>
      </w:r>
      <w:r w:rsidR="00924502" w:rsidRPr="00DB295D">
        <w:rPr>
          <w:b/>
          <w:bCs/>
          <w:i/>
          <w:iCs/>
          <w:lang w:val="es-ES_tradnl"/>
        </w:rPr>
        <w:t>"</w:t>
      </w:r>
      <w:r w:rsidR="001449CF" w:rsidRPr="00145972">
        <w:rPr>
          <w:b/>
          <w:bCs/>
          <w:i/>
          <w:iCs/>
          <w:lang w:val="es-ES_tradnl"/>
        </w:rPr>
        <w:t xml:space="preserve"> (</w:t>
      </w:r>
      <w:hyperlink r:id="rId51" w:history="1">
        <w:r w:rsidR="001449CF" w:rsidRPr="00145972">
          <w:rPr>
            <w:rStyle w:val="Hyperlink"/>
            <w:rFonts w:ascii="Calibri" w:hAnsi="Calibri"/>
            <w:sz w:val="24"/>
            <w:szCs w:val="24"/>
            <w:lang w:val="es-ES_tradnl"/>
          </w:rPr>
          <w:t>Document</w:t>
        </w:r>
        <w:r w:rsidRPr="00145972">
          <w:rPr>
            <w:rStyle w:val="Hyperlink"/>
            <w:rFonts w:ascii="Calibri" w:hAnsi="Calibri"/>
            <w:sz w:val="24"/>
            <w:szCs w:val="24"/>
            <w:lang w:val="es-ES_tradnl"/>
          </w:rPr>
          <w:t>o</w:t>
        </w:r>
        <w:r w:rsidR="001449CF" w:rsidRPr="00145972">
          <w:rPr>
            <w:rStyle w:val="Hyperlink"/>
            <w:rFonts w:ascii="Calibri" w:hAnsi="Calibri"/>
            <w:sz w:val="24"/>
            <w:szCs w:val="24"/>
            <w:lang w:val="es-ES_tradnl"/>
          </w:rPr>
          <w:t xml:space="preserve"> 15</w:t>
        </w:r>
      </w:hyperlink>
      <w:r w:rsidR="001449CF" w:rsidRPr="00145972">
        <w:rPr>
          <w:b/>
          <w:bCs/>
          <w:i/>
          <w:iCs/>
          <w:lang w:val="es-ES_tradnl"/>
        </w:rPr>
        <w:t>).</w:t>
      </w:r>
      <w:bookmarkEnd w:id="58"/>
    </w:p>
    <w:p w:rsidR="00BB1C9D" w:rsidRPr="00403B03" w:rsidRDefault="00403B03" w:rsidP="00BB1C9D">
      <w:pPr>
        <w:tabs>
          <w:tab w:val="left" w:pos="1134"/>
          <w:tab w:val="left" w:pos="1871"/>
          <w:tab w:val="left" w:pos="2268"/>
        </w:tabs>
        <w:rPr>
          <w:lang w:val="es-ES"/>
        </w:rPr>
      </w:pPr>
      <w:hyperlink r:id="rId52" w:history="1">
        <w:r w:rsidR="00BB1C9D" w:rsidRPr="00403B03">
          <w:rPr>
            <w:b/>
            <w:bCs/>
            <w:color w:val="0000FF"/>
            <w:u w:val="single"/>
            <w:lang w:val="es-ES"/>
          </w:rPr>
          <w:t>Documento INF/9</w:t>
        </w:r>
      </w:hyperlink>
      <w:r w:rsidR="00BB1C9D" w:rsidRPr="00403B03">
        <w:rPr>
          <w:lang w:val="es-ES"/>
        </w:rPr>
        <w:t xml:space="preserve">: El documento, titulado </w:t>
      </w:r>
      <w:r w:rsidR="00BB1C9D" w:rsidRPr="00403B03">
        <w:rPr>
          <w:b/>
          <w:bCs/>
          <w:i/>
          <w:iCs/>
          <w:lang w:val="es-ES"/>
        </w:rPr>
        <w:t>“Superautopista de la información de Asia y el Pacífico”</w:t>
      </w:r>
      <w:r w:rsidR="00BB1C9D" w:rsidRPr="00403B03">
        <w:rPr>
          <w:lang w:val="es-ES"/>
        </w:rPr>
        <w:t>, fue una contribución de la Comisión Económica y Social de las Naciones Unidas para Asia y el Pacífico (CESPAP).</w:t>
      </w:r>
    </w:p>
    <w:p w:rsidR="00BB1C9D" w:rsidRPr="00403B03" w:rsidRDefault="00BB1C9D" w:rsidP="00BB1C9D">
      <w:pPr>
        <w:tabs>
          <w:tab w:val="left" w:pos="1134"/>
          <w:tab w:val="left" w:pos="1871"/>
          <w:tab w:val="left" w:pos="2268"/>
        </w:tabs>
        <w:rPr>
          <w:lang w:val="es-ES"/>
        </w:rPr>
      </w:pPr>
      <w:r w:rsidRPr="00403B03">
        <w:rPr>
          <w:lang w:val="es-ES"/>
        </w:rPr>
        <w:t>En esta contribución se describen el marco de la superautopista de la información de Asia y el Pacífico (AP-IS) y los posibles ámbitos de colaboración con la UIT def</w:t>
      </w:r>
      <w:r w:rsidR="002B0E22" w:rsidRPr="00403B03">
        <w:rPr>
          <w:lang w:val="es-ES"/>
        </w:rPr>
        <w:t>inidos en el Plan Maestro de la </w:t>
      </w:r>
      <w:r w:rsidRPr="00403B03">
        <w:rPr>
          <w:lang w:val="es-ES"/>
        </w:rPr>
        <w:t>AP-IS. Dichos ámbitos incluyen la actualización de los mapas de transmisión de</w:t>
      </w:r>
      <w:r w:rsidRPr="00403B03">
        <w:rPr>
          <w:lang w:val="es-ES_tradnl"/>
        </w:rPr>
        <w:t xml:space="preserve"> </w:t>
      </w:r>
      <w:r w:rsidRPr="00403B03">
        <w:rPr>
          <w:lang w:val="es-ES"/>
        </w:rPr>
        <w:t>la Superautopista de la información de Asia y el Pacífico, la inclusión financiera para la emancipación de las mujeres empresarias, los enlaces de fibra terrenal para l</w:t>
      </w:r>
      <w:r w:rsidR="00E46020">
        <w:rPr>
          <w:lang w:val="es-ES"/>
        </w:rPr>
        <w:t xml:space="preserve">a conectividad internacional, </w:t>
      </w:r>
      <w:r w:rsidRPr="00403B03">
        <w:rPr>
          <w:lang w:val="es-ES"/>
        </w:rPr>
        <w:t>la capacitación institucional e individual, la formulación de una plataforma de financiación de la superautopista de la información de Asia y el Pacífico y un examen regional de la Cumbre Mundial sobre la Sociedad de la Informació</w:t>
      </w:r>
      <w:r w:rsidR="002B0E22" w:rsidRPr="00403B03">
        <w:rPr>
          <w:lang w:val="es-ES"/>
        </w:rPr>
        <w:t>n (CMSI) en Asia y el Pacífico.</w:t>
      </w:r>
    </w:p>
    <w:p w:rsidR="00BB1C9D" w:rsidRPr="00403B03" w:rsidRDefault="00BB1C9D" w:rsidP="00BB1C9D">
      <w:pPr>
        <w:tabs>
          <w:tab w:val="left" w:pos="1134"/>
          <w:tab w:val="left" w:pos="1871"/>
          <w:tab w:val="left" w:pos="2268"/>
        </w:tabs>
        <w:rPr>
          <w:lang w:val="es-ES"/>
        </w:rPr>
      </w:pPr>
      <w:r w:rsidRPr="00403B03">
        <w:rPr>
          <w:lang w:val="es-ES"/>
        </w:rPr>
        <w:t>La CESPAP informó a la RPR-ASP acerca de los acontecimientos relacionados con la superautopista de la información de Asia y el Pacífico.</w:t>
      </w:r>
    </w:p>
    <w:p w:rsidR="00BB1C9D" w:rsidRPr="003545FE" w:rsidRDefault="00BB1C9D" w:rsidP="00BB1C9D">
      <w:pPr>
        <w:tabs>
          <w:tab w:val="left" w:pos="1134"/>
          <w:tab w:val="left" w:pos="1871"/>
          <w:tab w:val="left" w:pos="2268"/>
        </w:tabs>
        <w:rPr>
          <w:lang w:val="es-ES"/>
        </w:rPr>
      </w:pPr>
      <w:r w:rsidRPr="00403B03">
        <w:rPr>
          <w:lang w:val="es-ES"/>
        </w:rPr>
        <w:t>La RPR-ASP tomó nota</w:t>
      </w:r>
      <w:r w:rsidR="002B0E22" w:rsidRPr="00403B03">
        <w:rPr>
          <w:lang w:val="es-ES"/>
        </w:rPr>
        <w:t xml:space="preserve"> del documento de información.</w:t>
      </w:r>
    </w:p>
    <w:p w:rsidR="00FB7634" w:rsidRPr="00145972" w:rsidRDefault="00403B03" w:rsidP="002837C4">
      <w:pPr>
        <w:rPr>
          <w:lang w:val="es-ES_tradnl"/>
        </w:rPr>
      </w:pPr>
      <w:hyperlink r:id="rId53" w:history="1">
        <w:r w:rsidR="00FB7634" w:rsidRPr="00145972">
          <w:rPr>
            <w:rStyle w:val="Hyperlink"/>
            <w:rFonts w:ascii="Calibri" w:hAnsi="Calibri"/>
            <w:b/>
            <w:bCs/>
            <w:sz w:val="24"/>
            <w:lang w:val="es-ES_tradnl"/>
          </w:rPr>
          <w:t>Documento INF/6</w:t>
        </w:r>
      </w:hyperlink>
      <w:r w:rsidR="00FB7634" w:rsidRPr="00145972">
        <w:rPr>
          <w:lang w:val="es-ES_tradnl"/>
        </w:rPr>
        <w:t xml:space="preserve">: En nombre del Director de la BDT se presenta el documento titulado </w:t>
      </w:r>
      <w:r w:rsidR="00FB7634" w:rsidRPr="00164DCD">
        <w:rPr>
          <w:b/>
          <w:bCs/>
          <w:i/>
          <w:iCs/>
          <w:lang w:val="es-ES_tradnl"/>
        </w:rPr>
        <w:t>"Intercambio de ideas para la preparación de las Iniciativas Regionales correspondientes al periodo 2018-2021"</w:t>
      </w:r>
      <w:r w:rsidR="00FB7634" w:rsidRPr="00145972">
        <w:rPr>
          <w:lang w:val="es-ES_tradnl"/>
        </w:rPr>
        <w:t>. En este documento se presentan propuestas del Director de la BDT a las Organizaciones Regionales de Telecomunicaciones inspiradas en las experiencias de la BDT y en la implementación de las Iniciativas Regionales. Se ha sometido a la consideración de las Organizaciones Regionales de Telecomunicaciones para que éstas lo aborden cuando lo estimen oportuno en el marco del examen de las Iniciativas Regionales para el periodo 2018-2021.</w:t>
      </w:r>
    </w:p>
    <w:p w:rsidR="001449CF" w:rsidRPr="00145972" w:rsidRDefault="00403B03" w:rsidP="002837C4">
      <w:pPr>
        <w:rPr>
          <w:lang w:val="es-ES_tradnl"/>
        </w:rPr>
      </w:pPr>
      <w:hyperlink r:id="rId54" w:history="1">
        <w:r w:rsidR="00B32EC1" w:rsidRPr="00145972">
          <w:rPr>
            <w:rStyle w:val="Hyperlink"/>
            <w:rFonts w:ascii="Calibri" w:hAnsi="Calibri"/>
            <w:b/>
            <w:bCs/>
            <w:sz w:val="24"/>
            <w:lang w:val="es-ES_tradnl"/>
          </w:rPr>
          <w:t>Documento INF/7</w:t>
        </w:r>
      </w:hyperlink>
      <w:r w:rsidR="00B32EC1" w:rsidRPr="00145972">
        <w:rPr>
          <w:lang w:val="es-ES_tradnl"/>
        </w:rPr>
        <w:t xml:space="preserve">: El Director de la BDT presentó el documento titulado </w:t>
      </w:r>
      <w:r w:rsidR="00B32EC1" w:rsidRPr="00164DCD">
        <w:rPr>
          <w:b/>
          <w:bCs/>
          <w:i/>
          <w:iCs/>
          <w:lang w:val="es-ES_tradnl"/>
        </w:rPr>
        <w:t>"Iniciativas Regionales para la Región de América adoptadas por la CMDT-14"</w:t>
      </w:r>
      <w:r w:rsidR="00B32EC1" w:rsidRPr="00145972">
        <w:rPr>
          <w:lang w:val="es-ES_tradnl"/>
        </w:rPr>
        <w:t>. En este documento se presentan las Iniciativas Regionales para la Región de América, tal como fueron adoptadas por la Conferencia Mundial de Desarrollo de las Telecomunicaciones de 2014.</w:t>
      </w:r>
    </w:p>
    <w:p w:rsidR="00B32EC1" w:rsidRPr="00145972" w:rsidRDefault="00403B03" w:rsidP="002837C4">
      <w:pPr>
        <w:rPr>
          <w:lang w:val="es-ES_tradnl"/>
        </w:rPr>
      </w:pPr>
      <w:hyperlink r:id="rId55" w:history="1">
        <w:r w:rsidR="00B32EC1" w:rsidRPr="00145972">
          <w:rPr>
            <w:rStyle w:val="Hyperlink"/>
            <w:rFonts w:ascii="Calibri" w:hAnsi="Calibri"/>
            <w:b/>
            <w:bCs/>
            <w:sz w:val="24"/>
            <w:lang w:val="es-ES_tradnl"/>
          </w:rPr>
          <w:t>Documento INF/12</w:t>
        </w:r>
      </w:hyperlink>
      <w:r w:rsidR="00B32EC1" w:rsidRPr="00145972">
        <w:rPr>
          <w:lang w:val="es-ES_tradnl"/>
        </w:rPr>
        <w:t xml:space="preserve">: El Director de la BDT presentó el documento titulado </w:t>
      </w:r>
      <w:r w:rsidR="00B32EC1" w:rsidRPr="00164DCD">
        <w:rPr>
          <w:b/>
          <w:bCs/>
          <w:i/>
          <w:iCs/>
          <w:lang w:val="es-ES_tradnl"/>
        </w:rPr>
        <w:t>"Resumen de los debates del Foro de Desarrollo Regional para ASP"</w:t>
      </w:r>
      <w:r w:rsidR="00B32EC1" w:rsidRPr="00145972">
        <w:rPr>
          <w:lang w:val="es-ES_tradnl"/>
        </w:rPr>
        <w:t>. En el documento se presenta el resumen de los debates del Foro de Desarrollo Regional para Asia-Pacífico, que tuvo lugar el 20 de marzo de 2017.</w:t>
      </w:r>
    </w:p>
    <w:bookmarkStart w:id="59" w:name="lt_pId335"/>
    <w:p w:rsidR="00B32EC1" w:rsidRPr="00145972" w:rsidRDefault="00B32EC1" w:rsidP="00C45A70">
      <w:pPr>
        <w:rPr>
          <w:lang w:val="es-ES_tradnl"/>
        </w:rPr>
      </w:pPr>
      <w:r w:rsidRPr="00145972">
        <w:rPr>
          <w:szCs w:val="24"/>
          <w:lang w:val="es-ES_tradnl"/>
        </w:rPr>
        <w:fldChar w:fldCharType="begin"/>
      </w:r>
      <w:r w:rsidRPr="00145972">
        <w:rPr>
          <w:szCs w:val="24"/>
          <w:lang w:val="es-ES_tradnl"/>
        </w:rPr>
        <w:instrText xml:space="preserve"> HYPERLINK "https://www.itu.int/md/D14-RPMASP-INF-0008/en" </w:instrText>
      </w:r>
      <w:r w:rsidRPr="00145972">
        <w:rPr>
          <w:szCs w:val="24"/>
          <w:lang w:val="es-ES_tradnl"/>
        </w:rPr>
        <w:fldChar w:fldCharType="separate"/>
      </w:r>
      <w:r w:rsidRPr="00145972">
        <w:rPr>
          <w:rStyle w:val="Hyperlink"/>
          <w:rFonts w:ascii="Calibri" w:hAnsi="Calibri"/>
          <w:b/>
          <w:bCs/>
          <w:sz w:val="24"/>
          <w:szCs w:val="24"/>
          <w:lang w:val="es-ES_tradnl"/>
        </w:rPr>
        <w:t>Document</w:t>
      </w:r>
      <w:r w:rsidR="00C45A70" w:rsidRPr="00145972">
        <w:rPr>
          <w:rStyle w:val="Hyperlink"/>
          <w:rFonts w:ascii="Calibri" w:hAnsi="Calibri"/>
          <w:b/>
          <w:bCs/>
          <w:sz w:val="24"/>
          <w:szCs w:val="24"/>
          <w:lang w:val="es-ES_tradnl"/>
        </w:rPr>
        <w:t>o</w:t>
      </w:r>
      <w:r w:rsidRPr="00145972">
        <w:rPr>
          <w:rStyle w:val="Hyperlink"/>
          <w:rFonts w:ascii="Calibri" w:hAnsi="Calibri"/>
          <w:b/>
          <w:bCs/>
          <w:sz w:val="24"/>
          <w:szCs w:val="24"/>
          <w:lang w:val="es-ES_tradnl"/>
        </w:rPr>
        <w:t xml:space="preserve"> INF/8</w:t>
      </w:r>
      <w:r w:rsidRPr="00145972">
        <w:rPr>
          <w:szCs w:val="24"/>
          <w:lang w:val="es-ES_tradnl"/>
        </w:rPr>
        <w:fldChar w:fldCharType="end"/>
      </w:r>
      <w:r w:rsidRPr="00145972">
        <w:rPr>
          <w:lang w:val="es-ES_tradnl"/>
        </w:rPr>
        <w:t xml:space="preserve">: </w:t>
      </w:r>
      <w:r w:rsidR="00C45A70" w:rsidRPr="00145972">
        <w:rPr>
          <w:lang w:val="es-ES_tradnl"/>
        </w:rPr>
        <w:t xml:space="preserve">El representante de INTEL </w:t>
      </w:r>
      <w:proofErr w:type="spellStart"/>
      <w:r w:rsidR="00C45A70" w:rsidRPr="00145972">
        <w:rPr>
          <w:lang w:val="es-ES_tradnl"/>
        </w:rPr>
        <w:t>Corporation</w:t>
      </w:r>
      <w:proofErr w:type="spellEnd"/>
      <w:r w:rsidR="00C45A70" w:rsidRPr="00145972">
        <w:rPr>
          <w:lang w:val="es-ES_tradnl"/>
        </w:rPr>
        <w:t xml:space="preserve"> presentó a título informativo el </w:t>
      </w:r>
      <w:r w:rsidRPr="00145972">
        <w:rPr>
          <w:lang w:val="es-ES_tradnl"/>
        </w:rPr>
        <w:t>document</w:t>
      </w:r>
      <w:r w:rsidR="00C45A70" w:rsidRPr="00145972">
        <w:rPr>
          <w:lang w:val="es-ES_tradnl"/>
        </w:rPr>
        <w:t>o titulado</w:t>
      </w:r>
      <w:r w:rsidRPr="00145972">
        <w:rPr>
          <w:lang w:val="es-ES_tradnl"/>
        </w:rPr>
        <w:t xml:space="preserve"> </w:t>
      </w:r>
      <w:r w:rsidRPr="00017955">
        <w:rPr>
          <w:b/>
          <w:bCs/>
          <w:i/>
          <w:iCs/>
          <w:lang w:val="es-ES_tradnl"/>
        </w:rPr>
        <w:t>"</w:t>
      </w:r>
      <w:r w:rsidR="00C45A70" w:rsidRPr="00017955">
        <w:rPr>
          <w:b/>
          <w:bCs/>
          <w:i/>
          <w:iCs/>
          <w:lang w:val="es-ES_tradnl"/>
        </w:rPr>
        <w:t xml:space="preserve">Propuesta de iniciativa regional </w:t>
      </w:r>
      <w:r w:rsidRPr="00017955">
        <w:rPr>
          <w:b/>
          <w:bCs/>
          <w:i/>
          <w:iCs/>
          <w:lang w:val="es-ES_tradnl"/>
        </w:rPr>
        <w:t>Asi</w:t>
      </w:r>
      <w:r w:rsidR="00C45A70" w:rsidRPr="00017955">
        <w:rPr>
          <w:b/>
          <w:bCs/>
          <w:i/>
          <w:iCs/>
          <w:lang w:val="es-ES_tradnl"/>
        </w:rPr>
        <w:t>a-Pací</w:t>
      </w:r>
      <w:r w:rsidRPr="00017955">
        <w:rPr>
          <w:b/>
          <w:bCs/>
          <w:i/>
          <w:iCs/>
          <w:lang w:val="es-ES_tradnl"/>
        </w:rPr>
        <w:t>fic</w:t>
      </w:r>
      <w:r w:rsidR="00C45A70" w:rsidRPr="00017955">
        <w:rPr>
          <w:b/>
          <w:bCs/>
          <w:i/>
          <w:iCs/>
          <w:lang w:val="es-ES_tradnl"/>
        </w:rPr>
        <w:t>o</w:t>
      </w:r>
      <w:r w:rsidRPr="00017955">
        <w:rPr>
          <w:b/>
          <w:bCs/>
          <w:i/>
          <w:iCs/>
          <w:lang w:val="es-ES_tradnl"/>
        </w:rPr>
        <w:t xml:space="preserve"> </w:t>
      </w:r>
      <w:r w:rsidR="00C45A70" w:rsidRPr="00017955">
        <w:rPr>
          <w:b/>
          <w:bCs/>
          <w:i/>
          <w:iCs/>
          <w:lang w:val="es-ES_tradnl"/>
        </w:rPr>
        <w:t xml:space="preserve">sobre </w:t>
      </w:r>
      <w:r w:rsidRPr="00017955">
        <w:rPr>
          <w:b/>
          <w:bCs/>
          <w:i/>
          <w:iCs/>
          <w:lang w:val="es-ES_tradnl"/>
        </w:rPr>
        <w:t>I</w:t>
      </w:r>
      <w:r w:rsidR="00C45A70" w:rsidRPr="00017955">
        <w:rPr>
          <w:b/>
          <w:bCs/>
          <w:i/>
          <w:iCs/>
          <w:lang w:val="es-ES_tradnl"/>
        </w:rPr>
        <w:t>o</w:t>
      </w:r>
      <w:r w:rsidRPr="00017955">
        <w:rPr>
          <w:b/>
          <w:bCs/>
          <w:i/>
          <w:iCs/>
          <w:lang w:val="es-ES_tradnl"/>
        </w:rPr>
        <w:t xml:space="preserve">T </w:t>
      </w:r>
      <w:r w:rsidR="00C45A70" w:rsidRPr="00017955">
        <w:rPr>
          <w:b/>
          <w:bCs/>
          <w:i/>
          <w:iCs/>
          <w:lang w:val="es-ES_tradnl"/>
        </w:rPr>
        <w:t xml:space="preserve">y </w:t>
      </w:r>
      <w:r w:rsidRPr="00017955">
        <w:rPr>
          <w:b/>
          <w:bCs/>
          <w:i/>
          <w:iCs/>
          <w:lang w:val="es-ES_tradnl"/>
        </w:rPr>
        <w:t>5G"</w:t>
      </w:r>
      <w:r w:rsidRPr="00145972">
        <w:rPr>
          <w:lang w:val="es-ES_tradnl"/>
        </w:rPr>
        <w:t>.</w:t>
      </w:r>
      <w:bookmarkEnd w:id="59"/>
    </w:p>
    <w:p w:rsidR="00B32EC1" w:rsidRPr="00145972" w:rsidRDefault="00C45A70" w:rsidP="00B93920">
      <w:pPr>
        <w:rPr>
          <w:lang w:val="es-ES_tradnl"/>
        </w:rPr>
      </w:pPr>
      <w:bookmarkStart w:id="60" w:name="lt_pId336"/>
      <w:r w:rsidRPr="00145972">
        <w:rPr>
          <w:lang w:val="es-ES_tradnl"/>
        </w:rPr>
        <w:t xml:space="preserve">En la contribución se destaca la importancia de las tecnologías </w:t>
      </w:r>
      <w:r w:rsidR="00B32EC1" w:rsidRPr="00145972">
        <w:rPr>
          <w:lang w:val="es-ES_tradnl"/>
        </w:rPr>
        <w:t xml:space="preserve">5G </w:t>
      </w:r>
      <w:r w:rsidRPr="00145972">
        <w:rPr>
          <w:lang w:val="es-ES_tradnl"/>
        </w:rPr>
        <w:t xml:space="preserve">e </w:t>
      </w:r>
      <w:r w:rsidR="00B32EC1" w:rsidRPr="00145972">
        <w:rPr>
          <w:lang w:val="es-ES_tradnl"/>
        </w:rPr>
        <w:t xml:space="preserve">Internet </w:t>
      </w:r>
      <w:r w:rsidRPr="00145972">
        <w:rPr>
          <w:lang w:val="es-ES_tradnl"/>
        </w:rPr>
        <w:t xml:space="preserve">de las cosas </w:t>
      </w:r>
      <w:r w:rsidR="00B32EC1" w:rsidRPr="00145972">
        <w:rPr>
          <w:lang w:val="es-ES_tradnl"/>
        </w:rPr>
        <w:t xml:space="preserve">(IoT) </w:t>
      </w:r>
      <w:r w:rsidRPr="00145972">
        <w:rPr>
          <w:lang w:val="es-ES_tradnl"/>
        </w:rPr>
        <w:t xml:space="preserve">para la región de </w:t>
      </w:r>
      <w:r w:rsidR="00B32EC1" w:rsidRPr="00145972">
        <w:rPr>
          <w:lang w:val="es-ES_tradnl"/>
        </w:rPr>
        <w:t xml:space="preserve">Asia </w:t>
      </w:r>
      <w:r w:rsidRPr="00145972">
        <w:rPr>
          <w:lang w:val="es-ES_tradnl"/>
        </w:rPr>
        <w:t>y el Pacífico en campos tales como ciudades inteligentes</w:t>
      </w:r>
      <w:r w:rsidR="00B32EC1" w:rsidRPr="00145972">
        <w:rPr>
          <w:lang w:val="es-ES_tradnl"/>
        </w:rPr>
        <w:t xml:space="preserve">, </w:t>
      </w:r>
      <w:r w:rsidRPr="00145972">
        <w:rPr>
          <w:lang w:val="es-ES_tradnl"/>
        </w:rPr>
        <w:t>transporte inteligente</w:t>
      </w:r>
      <w:r w:rsidR="00B32EC1" w:rsidRPr="00145972">
        <w:rPr>
          <w:lang w:val="es-ES_tradnl"/>
        </w:rPr>
        <w:t xml:space="preserve">, </w:t>
      </w:r>
      <w:r w:rsidRPr="00145972">
        <w:rPr>
          <w:lang w:val="es-ES_tradnl"/>
        </w:rPr>
        <w:t>sanidad inteligente</w:t>
      </w:r>
      <w:r w:rsidR="00B32EC1" w:rsidRPr="00145972">
        <w:rPr>
          <w:lang w:val="es-ES_tradnl"/>
        </w:rPr>
        <w:t xml:space="preserve">, </w:t>
      </w:r>
      <w:r w:rsidRPr="00145972">
        <w:rPr>
          <w:lang w:val="es-ES_tradnl"/>
        </w:rPr>
        <w:t>educación inteligente</w:t>
      </w:r>
      <w:r w:rsidR="00B32EC1" w:rsidRPr="00145972">
        <w:rPr>
          <w:lang w:val="es-ES_tradnl"/>
        </w:rPr>
        <w:t xml:space="preserve">, </w:t>
      </w:r>
      <w:r w:rsidRPr="00145972">
        <w:rPr>
          <w:lang w:val="es-ES_tradnl"/>
        </w:rPr>
        <w:t>gestión inteligente del agua y agricultura</w:t>
      </w:r>
      <w:r w:rsidR="00B32EC1" w:rsidRPr="00145972">
        <w:rPr>
          <w:lang w:val="es-ES_tradnl"/>
        </w:rPr>
        <w:t>.</w:t>
      </w:r>
      <w:bookmarkEnd w:id="60"/>
      <w:r w:rsidR="00B32EC1" w:rsidRPr="00145972">
        <w:rPr>
          <w:lang w:val="es-ES_tradnl"/>
        </w:rPr>
        <w:t xml:space="preserve"> </w:t>
      </w:r>
      <w:bookmarkStart w:id="61" w:name="lt_pId337"/>
      <w:r w:rsidRPr="00145972">
        <w:rPr>
          <w:lang w:val="es-ES_tradnl"/>
        </w:rPr>
        <w:t xml:space="preserve">La contribución aboga por la creación de una iniciativa regional sobre </w:t>
      </w:r>
      <w:r w:rsidR="00B93920" w:rsidRPr="00145972">
        <w:rPr>
          <w:lang w:val="es-ES_tradnl"/>
        </w:rPr>
        <w:t xml:space="preserve">aprovechamiento de los beneficios de </w:t>
      </w:r>
      <w:r w:rsidR="00B32EC1" w:rsidRPr="00145972">
        <w:rPr>
          <w:lang w:val="es-ES_tradnl"/>
        </w:rPr>
        <w:t xml:space="preserve">IoT </w:t>
      </w:r>
      <w:r w:rsidR="00B93920" w:rsidRPr="00145972">
        <w:rPr>
          <w:lang w:val="es-ES_tradnl"/>
        </w:rPr>
        <w:t xml:space="preserve">y </w:t>
      </w:r>
      <w:r w:rsidR="00B32EC1" w:rsidRPr="00145972">
        <w:rPr>
          <w:lang w:val="es-ES_tradnl"/>
        </w:rPr>
        <w:t>5G.</w:t>
      </w:r>
      <w:bookmarkEnd w:id="61"/>
    </w:p>
    <w:p w:rsidR="00B32EC1" w:rsidRPr="00145972" w:rsidRDefault="00B93920" w:rsidP="00017955">
      <w:pPr>
        <w:rPr>
          <w:lang w:val="es-ES_tradnl"/>
        </w:rPr>
      </w:pPr>
      <w:bookmarkStart w:id="62" w:name="lt_pId338"/>
      <w:r w:rsidRPr="00145972">
        <w:rPr>
          <w:lang w:val="es-ES_tradnl"/>
        </w:rPr>
        <w:t xml:space="preserve">La </w:t>
      </w:r>
      <w:r w:rsidR="00B32EC1" w:rsidRPr="00145972">
        <w:rPr>
          <w:lang w:val="es-ES_tradnl"/>
        </w:rPr>
        <w:t>RP</w:t>
      </w:r>
      <w:r w:rsidRPr="00145972">
        <w:rPr>
          <w:lang w:val="es-ES_tradnl"/>
        </w:rPr>
        <w:t>R</w:t>
      </w:r>
      <w:r w:rsidR="00B32EC1" w:rsidRPr="00145972">
        <w:rPr>
          <w:lang w:val="es-ES_tradnl"/>
        </w:rPr>
        <w:t xml:space="preserve">-ASP </w:t>
      </w:r>
      <w:r w:rsidRPr="00145972">
        <w:rPr>
          <w:lang w:val="es-ES_tradnl"/>
        </w:rPr>
        <w:t xml:space="preserve">tomó nota de los </w:t>
      </w:r>
      <w:r w:rsidR="00B32EC1" w:rsidRPr="00145972">
        <w:rPr>
          <w:b/>
          <w:bCs/>
          <w:lang w:val="es-ES_tradnl"/>
        </w:rPr>
        <w:t>Document</w:t>
      </w:r>
      <w:r w:rsidRPr="00145972">
        <w:rPr>
          <w:b/>
          <w:bCs/>
          <w:lang w:val="es-ES_tradnl"/>
        </w:rPr>
        <w:t>o</w:t>
      </w:r>
      <w:r w:rsidR="00B32EC1" w:rsidRPr="00145972">
        <w:rPr>
          <w:b/>
          <w:bCs/>
          <w:lang w:val="es-ES_tradnl"/>
        </w:rPr>
        <w:t xml:space="preserve">s 15, 24, 34 </w:t>
      </w:r>
      <w:r w:rsidRPr="00145972">
        <w:rPr>
          <w:b/>
          <w:bCs/>
          <w:lang w:val="es-ES_tradnl"/>
        </w:rPr>
        <w:t xml:space="preserve">y 35, así como </w:t>
      </w:r>
      <w:r w:rsidR="00B32EC1" w:rsidRPr="00145972">
        <w:rPr>
          <w:b/>
          <w:bCs/>
          <w:lang w:val="es-ES_tradnl"/>
        </w:rPr>
        <w:t>INF/9, 6, 7, 12</w:t>
      </w:r>
      <w:r w:rsidRPr="00145972">
        <w:rPr>
          <w:b/>
          <w:bCs/>
          <w:lang w:val="es-ES_tradnl"/>
        </w:rPr>
        <w:t xml:space="preserve"> y </w:t>
      </w:r>
      <w:r w:rsidR="00B32EC1" w:rsidRPr="00145972">
        <w:rPr>
          <w:b/>
          <w:bCs/>
          <w:lang w:val="es-ES_tradnl"/>
        </w:rPr>
        <w:t>8</w:t>
      </w:r>
      <w:r w:rsidR="00B32EC1" w:rsidRPr="00145972">
        <w:rPr>
          <w:lang w:val="es-ES_tradnl"/>
        </w:rPr>
        <w:t>.</w:t>
      </w:r>
      <w:bookmarkEnd w:id="62"/>
      <w:r w:rsidR="00B32EC1" w:rsidRPr="00145972">
        <w:rPr>
          <w:lang w:val="es-ES_tradnl"/>
        </w:rPr>
        <w:t xml:space="preserve"> </w:t>
      </w:r>
      <w:bookmarkStart w:id="63" w:name="lt_pId339"/>
      <w:r w:rsidR="00A74184" w:rsidRPr="00145972">
        <w:rPr>
          <w:lang w:val="es-ES_tradnl"/>
        </w:rPr>
        <w:t xml:space="preserve">Asimismo se propuso y convino en que el Grupo </w:t>
      </w:r>
      <w:r w:rsidR="00017955">
        <w:rPr>
          <w:lang w:val="es-ES_tradnl"/>
        </w:rPr>
        <w:t>ad h</w:t>
      </w:r>
      <w:r w:rsidR="00B32EC1" w:rsidRPr="00145972">
        <w:rPr>
          <w:lang w:val="es-ES_tradnl"/>
        </w:rPr>
        <w:t xml:space="preserve">oc </w:t>
      </w:r>
      <w:r w:rsidR="001D5595" w:rsidRPr="00145972">
        <w:rPr>
          <w:lang w:val="es-ES_tradnl"/>
        </w:rPr>
        <w:t xml:space="preserve">sobre las iniciativas regionales de </w:t>
      </w:r>
      <w:r w:rsidR="00B32EC1" w:rsidRPr="00145972">
        <w:rPr>
          <w:lang w:val="es-ES_tradnl"/>
        </w:rPr>
        <w:t>Asia-Pac</w:t>
      </w:r>
      <w:r w:rsidR="001D5595" w:rsidRPr="00145972">
        <w:rPr>
          <w:lang w:val="es-ES_tradnl"/>
        </w:rPr>
        <w:t>í</w:t>
      </w:r>
      <w:r w:rsidR="00B32EC1" w:rsidRPr="00145972">
        <w:rPr>
          <w:lang w:val="es-ES_tradnl"/>
        </w:rPr>
        <w:t>fic</w:t>
      </w:r>
      <w:r w:rsidR="001D5595" w:rsidRPr="00145972">
        <w:rPr>
          <w:lang w:val="es-ES_tradnl"/>
        </w:rPr>
        <w:t xml:space="preserve">o, </w:t>
      </w:r>
      <w:r w:rsidR="00993643" w:rsidRPr="00145972">
        <w:rPr>
          <w:lang w:val="es-ES_tradnl"/>
        </w:rPr>
        <w:t xml:space="preserve">presidido por el </w:t>
      </w:r>
      <w:r w:rsidR="001D5595" w:rsidRPr="00145972">
        <w:rPr>
          <w:lang w:val="es-ES_tradnl"/>
        </w:rPr>
        <w:t xml:space="preserve">Vicepresidente de la </w:t>
      </w:r>
      <w:r w:rsidR="00B32EC1" w:rsidRPr="00145972">
        <w:rPr>
          <w:lang w:val="es-ES_tradnl"/>
        </w:rPr>
        <w:t>RP</w:t>
      </w:r>
      <w:r w:rsidR="001D5595" w:rsidRPr="00145972">
        <w:rPr>
          <w:lang w:val="es-ES_tradnl"/>
        </w:rPr>
        <w:t>R</w:t>
      </w:r>
      <w:r w:rsidR="00B32EC1" w:rsidRPr="00145972">
        <w:rPr>
          <w:lang w:val="es-ES_tradnl"/>
        </w:rPr>
        <w:t>-ASP, Dr</w:t>
      </w:r>
      <w:r w:rsidR="001D5595" w:rsidRPr="00145972">
        <w:rPr>
          <w:lang w:val="es-ES_tradnl"/>
        </w:rPr>
        <w:t>.</w:t>
      </w:r>
      <w:r w:rsidR="00B32EC1" w:rsidRPr="00145972">
        <w:rPr>
          <w:lang w:val="es-ES_tradnl"/>
        </w:rPr>
        <w:t xml:space="preserve"> Ahmad Reza </w:t>
      </w:r>
      <w:proofErr w:type="spellStart"/>
      <w:r w:rsidR="00B32EC1" w:rsidRPr="00145972">
        <w:rPr>
          <w:lang w:val="es-ES_tradnl"/>
        </w:rPr>
        <w:t>Sharafat</w:t>
      </w:r>
      <w:proofErr w:type="spellEnd"/>
      <w:r w:rsidR="00B32EC1" w:rsidRPr="00145972">
        <w:rPr>
          <w:lang w:val="es-ES_tradnl"/>
        </w:rPr>
        <w:t xml:space="preserve">, </w:t>
      </w:r>
      <w:r w:rsidR="00993643" w:rsidRPr="00145972">
        <w:rPr>
          <w:lang w:val="es-ES_tradnl"/>
        </w:rPr>
        <w:t xml:space="preserve">se reuniera para preparar una contribución refundida sobre las iniciativas regionales de </w:t>
      </w:r>
      <w:r w:rsidR="00B32EC1" w:rsidRPr="00145972">
        <w:rPr>
          <w:lang w:val="es-ES_tradnl"/>
        </w:rPr>
        <w:t>Asia-Pac</w:t>
      </w:r>
      <w:r w:rsidR="00993643" w:rsidRPr="00145972">
        <w:rPr>
          <w:lang w:val="es-ES_tradnl"/>
        </w:rPr>
        <w:t>í</w:t>
      </w:r>
      <w:r w:rsidR="00B32EC1" w:rsidRPr="00145972">
        <w:rPr>
          <w:lang w:val="es-ES_tradnl"/>
        </w:rPr>
        <w:t>fic</w:t>
      </w:r>
      <w:r w:rsidR="00993643" w:rsidRPr="00145972">
        <w:rPr>
          <w:lang w:val="es-ES_tradnl"/>
        </w:rPr>
        <w:t>o</w:t>
      </w:r>
      <w:r w:rsidR="00B32EC1" w:rsidRPr="00145972">
        <w:rPr>
          <w:lang w:val="es-ES_tradnl"/>
        </w:rPr>
        <w:t xml:space="preserve"> </w:t>
      </w:r>
      <w:r w:rsidR="00993643" w:rsidRPr="00145972">
        <w:rPr>
          <w:lang w:val="es-ES_tradnl"/>
        </w:rPr>
        <w:t xml:space="preserve">a la </w:t>
      </w:r>
      <w:r w:rsidR="00B32EC1" w:rsidRPr="00145972">
        <w:rPr>
          <w:lang w:val="es-ES_tradnl"/>
        </w:rPr>
        <w:t>RP</w:t>
      </w:r>
      <w:r w:rsidR="00993643" w:rsidRPr="00145972">
        <w:rPr>
          <w:lang w:val="es-ES_tradnl"/>
        </w:rPr>
        <w:t>R</w:t>
      </w:r>
      <w:r w:rsidR="00B32EC1" w:rsidRPr="00145972">
        <w:rPr>
          <w:lang w:val="es-ES_tradnl"/>
        </w:rPr>
        <w:t>-ASP.</w:t>
      </w:r>
      <w:bookmarkEnd w:id="63"/>
    </w:p>
    <w:p w:rsidR="00B32EC1" w:rsidRPr="00145972" w:rsidRDefault="00993643" w:rsidP="0011339E">
      <w:pPr>
        <w:keepLines/>
        <w:tabs>
          <w:tab w:val="left" w:pos="180"/>
        </w:tabs>
        <w:rPr>
          <w:lang w:val="es-ES_tradnl"/>
        </w:rPr>
      </w:pPr>
      <w:bookmarkStart w:id="64" w:name="lt_pId340"/>
      <w:r w:rsidRPr="00145972">
        <w:rPr>
          <w:lang w:val="es-ES_tradnl"/>
        </w:rPr>
        <w:lastRenderedPageBreak/>
        <w:t xml:space="preserve">El Grupo </w:t>
      </w:r>
      <w:r w:rsidR="000479D9">
        <w:rPr>
          <w:lang w:val="es-ES_tradnl"/>
        </w:rPr>
        <w:t>ad h</w:t>
      </w:r>
      <w:r w:rsidRPr="00145972">
        <w:rPr>
          <w:lang w:val="es-ES_tradnl"/>
        </w:rPr>
        <w:t xml:space="preserve">oc sobre las iniciativas regionales de Asia-Pacífico, presidido por el </w:t>
      </w:r>
      <w:r w:rsidR="00B32EC1" w:rsidRPr="00145972">
        <w:rPr>
          <w:lang w:val="es-ES_tradnl"/>
        </w:rPr>
        <w:t>Dr</w:t>
      </w:r>
      <w:r w:rsidRPr="00145972">
        <w:rPr>
          <w:lang w:val="es-ES_tradnl"/>
        </w:rPr>
        <w:t>.</w:t>
      </w:r>
      <w:r w:rsidR="00B32EC1" w:rsidRPr="00145972">
        <w:rPr>
          <w:lang w:val="es-ES_tradnl"/>
        </w:rPr>
        <w:t xml:space="preserve"> Ahmad Reza </w:t>
      </w:r>
      <w:proofErr w:type="spellStart"/>
      <w:r w:rsidR="00B32EC1" w:rsidRPr="00145972">
        <w:rPr>
          <w:lang w:val="es-ES_tradnl"/>
        </w:rPr>
        <w:t>Sharafat</w:t>
      </w:r>
      <w:proofErr w:type="spellEnd"/>
      <w:r w:rsidR="00B32EC1" w:rsidRPr="00145972">
        <w:rPr>
          <w:lang w:val="es-ES_tradnl"/>
        </w:rPr>
        <w:t xml:space="preserve">, </w:t>
      </w:r>
      <w:r w:rsidRPr="00145972">
        <w:rPr>
          <w:lang w:val="es-ES_tradnl"/>
        </w:rPr>
        <w:t xml:space="preserve">Vicepresidente de la RPR-ASP, examinó las contribuciones remitidas a la </w:t>
      </w:r>
      <w:r w:rsidR="00B32EC1" w:rsidRPr="00145972">
        <w:rPr>
          <w:lang w:val="es-ES_tradnl"/>
        </w:rPr>
        <w:t>RP</w:t>
      </w:r>
      <w:r w:rsidRPr="00145972">
        <w:rPr>
          <w:lang w:val="es-ES_tradnl"/>
        </w:rPr>
        <w:t>R</w:t>
      </w:r>
      <w:r w:rsidR="00B32EC1" w:rsidRPr="00145972">
        <w:rPr>
          <w:lang w:val="es-ES_tradnl"/>
        </w:rPr>
        <w:t xml:space="preserve">-ASP </w:t>
      </w:r>
      <w:r w:rsidRPr="00145972">
        <w:rPr>
          <w:lang w:val="es-ES_tradnl"/>
        </w:rPr>
        <w:t xml:space="preserve">sobre iniciativas </w:t>
      </w:r>
      <w:r w:rsidR="00B32EC1" w:rsidRPr="00145972">
        <w:rPr>
          <w:lang w:val="es-ES_tradnl"/>
        </w:rPr>
        <w:t>regional</w:t>
      </w:r>
      <w:r w:rsidRPr="00145972">
        <w:rPr>
          <w:lang w:val="es-ES_tradnl"/>
        </w:rPr>
        <w:t>es</w:t>
      </w:r>
      <w:r w:rsidR="00B32EC1" w:rsidRPr="00145972">
        <w:rPr>
          <w:lang w:val="es-ES_tradnl"/>
        </w:rPr>
        <w:t>.</w:t>
      </w:r>
      <w:bookmarkEnd w:id="64"/>
      <w:r w:rsidR="00B32EC1" w:rsidRPr="00145972">
        <w:rPr>
          <w:lang w:val="es-ES_tradnl"/>
        </w:rPr>
        <w:t xml:space="preserve"> </w:t>
      </w:r>
      <w:bookmarkStart w:id="65" w:name="lt_pId341"/>
      <w:r w:rsidRPr="00145972">
        <w:rPr>
          <w:lang w:val="es-ES_tradnl"/>
        </w:rPr>
        <w:t xml:space="preserve">El Grupo también </w:t>
      </w:r>
      <w:r w:rsidR="004007EB" w:rsidRPr="00145972">
        <w:rPr>
          <w:lang w:val="es-ES_tradnl"/>
        </w:rPr>
        <w:t xml:space="preserve">ha explicado en detalle los resultados esperados de las cinco iniciativas regionales </w:t>
      </w:r>
      <w:r w:rsidR="00B32EC1" w:rsidRPr="00145972">
        <w:rPr>
          <w:lang w:val="es-ES_tradnl"/>
        </w:rPr>
        <w:t>(Anex</w:t>
      </w:r>
      <w:r w:rsidR="004007EB" w:rsidRPr="00145972">
        <w:rPr>
          <w:lang w:val="es-ES_tradnl"/>
        </w:rPr>
        <w:t>o</w:t>
      </w:r>
      <w:r w:rsidR="00B32EC1" w:rsidRPr="00145972">
        <w:rPr>
          <w:lang w:val="es-ES_tradnl"/>
        </w:rPr>
        <w:t xml:space="preserve"> 1) </w:t>
      </w:r>
      <w:r w:rsidR="004007EB" w:rsidRPr="00145972">
        <w:rPr>
          <w:lang w:val="es-ES_tradnl"/>
        </w:rPr>
        <w:t xml:space="preserve">propuestas por la </w:t>
      </w:r>
      <w:r w:rsidR="00B32EC1" w:rsidRPr="00145972">
        <w:rPr>
          <w:lang w:val="es-ES_tradnl"/>
        </w:rPr>
        <w:t>APT (</w:t>
      </w:r>
      <w:hyperlink r:id="rId56" w:history="1">
        <w:r w:rsidR="00B32EC1" w:rsidRPr="00145972">
          <w:rPr>
            <w:rStyle w:val="Hyperlink"/>
            <w:rFonts w:ascii="Calibri" w:hAnsi="Calibri"/>
            <w:sz w:val="24"/>
            <w:szCs w:val="24"/>
            <w:lang w:val="es-ES_tradnl"/>
          </w:rPr>
          <w:t>Document</w:t>
        </w:r>
        <w:r w:rsidR="004007EB" w:rsidRPr="00145972">
          <w:rPr>
            <w:rStyle w:val="Hyperlink"/>
            <w:rFonts w:ascii="Calibri" w:hAnsi="Calibri"/>
            <w:sz w:val="24"/>
            <w:szCs w:val="24"/>
            <w:lang w:val="es-ES_tradnl"/>
          </w:rPr>
          <w:t>o</w:t>
        </w:r>
        <w:r w:rsidR="00B32EC1" w:rsidRPr="00145972">
          <w:rPr>
            <w:rStyle w:val="Hyperlink"/>
            <w:rFonts w:ascii="Calibri" w:hAnsi="Calibri"/>
            <w:sz w:val="24"/>
            <w:szCs w:val="24"/>
            <w:lang w:val="es-ES_tradnl"/>
          </w:rPr>
          <w:t xml:space="preserve"> 15</w:t>
        </w:r>
      </w:hyperlink>
      <w:r w:rsidR="00B32EC1" w:rsidRPr="00145972">
        <w:rPr>
          <w:lang w:val="es-ES_tradnl"/>
        </w:rPr>
        <w:t xml:space="preserve">) </w:t>
      </w:r>
      <w:r w:rsidR="004007EB" w:rsidRPr="00145972">
        <w:rPr>
          <w:lang w:val="es-ES_tradnl"/>
        </w:rPr>
        <w:t xml:space="preserve">y decidió proseguir sus trabajos a través del proceso preparatorio de la </w:t>
      </w:r>
      <w:r w:rsidR="00B32EC1" w:rsidRPr="00145972">
        <w:rPr>
          <w:lang w:val="es-ES_tradnl"/>
        </w:rPr>
        <w:t xml:space="preserve">APT </w:t>
      </w:r>
      <w:r w:rsidR="004007EB" w:rsidRPr="00145972">
        <w:rPr>
          <w:lang w:val="es-ES_tradnl"/>
        </w:rPr>
        <w:t>para su presentación a la CMDT</w:t>
      </w:r>
      <w:r w:rsidR="00B32EC1" w:rsidRPr="00145972">
        <w:rPr>
          <w:lang w:val="es-ES_tradnl"/>
        </w:rPr>
        <w:t>-17.</w:t>
      </w:r>
      <w:bookmarkEnd w:id="65"/>
    </w:p>
    <w:p w:rsidR="00B32EC1" w:rsidRPr="00145972" w:rsidRDefault="004007EB" w:rsidP="004007EB">
      <w:pPr>
        <w:tabs>
          <w:tab w:val="left" w:pos="1951"/>
        </w:tabs>
        <w:rPr>
          <w:lang w:val="es-ES_tradnl"/>
        </w:rPr>
      </w:pPr>
      <w:bookmarkStart w:id="66" w:name="lt_pId342"/>
      <w:r w:rsidRPr="00145972">
        <w:rPr>
          <w:lang w:val="es-ES_tradnl"/>
        </w:rPr>
        <w:t>El in</w:t>
      </w:r>
      <w:r w:rsidR="00F06AFD">
        <w:rPr>
          <w:lang w:val="es-ES_tradnl"/>
        </w:rPr>
        <w:t>forme del Presidente del Grupo ad h</w:t>
      </w:r>
      <w:r w:rsidRPr="00145972">
        <w:rPr>
          <w:lang w:val="es-ES_tradnl"/>
        </w:rPr>
        <w:t>oc sobre las iniciativas regionales de Asia-Pacífico</w:t>
      </w:r>
      <w:r w:rsidR="00B32EC1" w:rsidRPr="00145972">
        <w:rPr>
          <w:lang w:val="es-ES_tradnl"/>
        </w:rPr>
        <w:t xml:space="preserve">, </w:t>
      </w:r>
      <w:r w:rsidRPr="00145972">
        <w:rPr>
          <w:lang w:val="es-ES_tradnl"/>
        </w:rPr>
        <w:t xml:space="preserve">disponible en el </w:t>
      </w:r>
      <w:r w:rsidR="00B32EC1" w:rsidRPr="00145972">
        <w:rPr>
          <w:lang w:val="es-ES_tradnl"/>
        </w:rPr>
        <w:t xml:space="preserve">DT/3 </w:t>
      </w:r>
      <w:r w:rsidRPr="00145972">
        <w:rPr>
          <w:lang w:val="es-ES_tradnl"/>
        </w:rPr>
        <w:t xml:space="preserve">y en el </w:t>
      </w:r>
      <w:r w:rsidR="00B32EC1" w:rsidRPr="00145972">
        <w:rPr>
          <w:lang w:val="es-ES_tradnl"/>
        </w:rPr>
        <w:t>Anex</w:t>
      </w:r>
      <w:r w:rsidRPr="00145972">
        <w:rPr>
          <w:lang w:val="es-ES_tradnl"/>
        </w:rPr>
        <w:t>o</w:t>
      </w:r>
      <w:r w:rsidR="00B32EC1" w:rsidRPr="00145972">
        <w:rPr>
          <w:lang w:val="es-ES_tradnl"/>
        </w:rPr>
        <w:t xml:space="preserve"> 2 </w:t>
      </w:r>
      <w:r w:rsidRPr="00145972">
        <w:rPr>
          <w:lang w:val="es-ES_tradnl"/>
        </w:rPr>
        <w:t>al presente informe</w:t>
      </w:r>
      <w:r w:rsidR="00B32EC1" w:rsidRPr="00145972">
        <w:rPr>
          <w:lang w:val="es-ES_tradnl"/>
        </w:rPr>
        <w:t xml:space="preserve">, </w:t>
      </w:r>
      <w:r w:rsidRPr="00145972">
        <w:rPr>
          <w:lang w:val="es-ES_tradnl"/>
        </w:rPr>
        <w:t xml:space="preserve">fue presentado a la Plenaria, que lo aprobó y convino en utilizarlo en sus trabajos de preparación de una contribución refundida de la región. Las iniciativas regionales ASP propuestas </w:t>
      </w:r>
      <w:bookmarkStart w:id="67" w:name="lt_pId343"/>
      <w:bookmarkEnd w:id="66"/>
      <w:r w:rsidRPr="00145972">
        <w:rPr>
          <w:lang w:val="es-ES_tradnl"/>
        </w:rPr>
        <w:t xml:space="preserve">para </w:t>
      </w:r>
      <w:r w:rsidR="00B32EC1" w:rsidRPr="00145972">
        <w:rPr>
          <w:lang w:val="es-ES_tradnl"/>
        </w:rPr>
        <w:t xml:space="preserve">2018-2021 </w:t>
      </w:r>
      <w:r w:rsidRPr="00145972">
        <w:rPr>
          <w:lang w:val="es-ES_tradnl"/>
        </w:rPr>
        <w:t>son</w:t>
      </w:r>
      <w:r w:rsidR="00B32EC1" w:rsidRPr="00145972">
        <w:rPr>
          <w:lang w:val="es-ES_tradnl"/>
        </w:rPr>
        <w:t>:</w:t>
      </w:r>
      <w:bookmarkEnd w:id="67"/>
    </w:p>
    <w:p w:rsidR="00C05B52" w:rsidRPr="00145972" w:rsidRDefault="00C05B52" w:rsidP="002837C4">
      <w:pPr>
        <w:pStyle w:val="enumlev1"/>
      </w:pPr>
      <w:r w:rsidRPr="00145972">
        <w:t>1)</w:t>
      </w:r>
      <w:r w:rsidRPr="00145972">
        <w:tab/>
        <w:t>Abordar las necesidades específicas de los países menos adelantados, los pequeños estados insulares en desarrollo, incluidos los países insulares del Pacífico, y los países en desarrollo sin litoral.</w:t>
      </w:r>
    </w:p>
    <w:p w:rsidR="00C05B52" w:rsidRPr="00145972" w:rsidRDefault="00C05B52" w:rsidP="008F207C">
      <w:pPr>
        <w:pStyle w:val="enumlev1"/>
      </w:pPr>
      <w:r w:rsidRPr="00145972">
        <w:t>2)</w:t>
      </w:r>
      <w:r w:rsidRPr="00145972">
        <w:tab/>
      </w:r>
      <w:r w:rsidR="008F207C" w:rsidRPr="00145972">
        <w:t>Aprovechar las telecomunicaciones/TIC en pro de la economía digital y una sociedad digital integradora</w:t>
      </w:r>
      <w:r w:rsidR="00083B2D">
        <w:t>.</w:t>
      </w:r>
    </w:p>
    <w:p w:rsidR="00C05B52" w:rsidRPr="00145972" w:rsidRDefault="00C05B52" w:rsidP="002837C4">
      <w:pPr>
        <w:pStyle w:val="enumlev1"/>
      </w:pPr>
      <w:r w:rsidRPr="00145972">
        <w:t>3)</w:t>
      </w:r>
      <w:r w:rsidRPr="00145972">
        <w:tab/>
        <w:t>Fomentar el desarrollo de infraestructuras para mejorar la conectividad digital.</w:t>
      </w:r>
    </w:p>
    <w:p w:rsidR="00C05B52" w:rsidRPr="00145972" w:rsidRDefault="00C05B52" w:rsidP="002837C4">
      <w:pPr>
        <w:pStyle w:val="enumlev1"/>
      </w:pPr>
      <w:r w:rsidRPr="00145972">
        <w:t>4)</w:t>
      </w:r>
      <w:r w:rsidRPr="00145972">
        <w:tab/>
        <w:t>Entornos políticos y reglamentarios habilitadores.</w:t>
      </w:r>
    </w:p>
    <w:p w:rsidR="00C05B52" w:rsidRPr="00145972" w:rsidRDefault="00C05B52" w:rsidP="00F711EA">
      <w:pPr>
        <w:pStyle w:val="enumlev1"/>
      </w:pPr>
      <w:r w:rsidRPr="00145972">
        <w:t>5)</w:t>
      </w:r>
      <w:r w:rsidRPr="00145972">
        <w:tab/>
        <w:t xml:space="preserve">Contribuir a un ecosistema de TIC seguro y </w:t>
      </w:r>
      <w:proofErr w:type="spellStart"/>
      <w:r w:rsidR="00F711EA" w:rsidRPr="00145972">
        <w:t>resiliente</w:t>
      </w:r>
      <w:proofErr w:type="spellEnd"/>
      <w:r w:rsidRPr="00145972">
        <w:t>.</w:t>
      </w:r>
    </w:p>
    <w:p w:rsidR="00B32EC1" w:rsidRPr="00145972" w:rsidRDefault="00C05B52" w:rsidP="00DB1164">
      <w:pPr>
        <w:pStyle w:val="Heading1"/>
        <w:tabs>
          <w:tab w:val="clear" w:pos="794"/>
          <w:tab w:val="clear" w:pos="1191"/>
          <w:tab w:val="clear" w:pos="1588"/>
          <w:tab w:val="clear" w:pos="1985"/>
          <w:tab w:val="left" w:pos="851"/>
          <w:tab w:val="left" w:pos="1871"/>
          <w:tab w:val="left" w:pos="2268"/>
        </w:tabs>
        <w:ind w:left="851" w:hanging="851"/>
        <w:rPr>
          <w:rFonts w:asciiTheme="minorHAnsi" w:hAnsiTheme="minorHAnsi"/>
          <w:bCs w:val="0"/>
          <w:sz w:val="24"/>
          <w:szCs w:val="24"/>
        </w:rPr>
      </w:pPr>
      <w:r w:rsidRPr="00145972">
        <w:rPr>
          <w:rFonts w:asciiTheme="minorHAnsi" w:hAnsiTheme="minorHAnsi"/>
          <w:bCs w:val="0"/>
          <w:sz w:val="24"/>
          <w:szCs w:val="24"/>
        </w:rPr>
        <w:t>9</w:t>
      </w:r>
      <w:r w:rsidRPr="00145972">
        <w:rPr>
          <w:rFonts w:asciiTheme="minorHAnsi" w:hAnsiTheme="minorHAnsi"/>
          <w:bCs w:val="0"/>
          <w:sz w:val="24"/>
          <w:szCs w:val="24"/>
        </w:rPr>
        <w:tab/>
        <w:t>Otros asuntos</w:t>
      </w:r>
    </w:p>
    <w:p w:rsidR="00C05B52" w:rsidRPr="00145972" w:rsidRDefault="00C05B52" w:rsidP="002837C4">
      <w:pPr>
        <w:pStyle w:val="Headingb"/>
      </w:pPr>
      <w:r w:rsidRPr="00145972">
        <w:t>Principales resultados</w:t>
      </w:r>
    </w:p>
    <w:p w:rsidR="00C05B52" w:rsidRPr="00145972" w:rsidRDefault="004007EB" w:rsidP="004007EB">
      <w:pPr>
        <w:tabs>
          <w:tab w:val="left" w:pos="567"/>
        </w:tabs>
        <w:rPr>
          <w:lang w:val="es-ES_tradnl"/>
        </w:rPr>
      </w:pPr>
      <w:bookmarkStart w:id="68" w:name="lt_pId351"/>
      <w:r w:rsidRPr="00145972">
        <w:rPr>
          <w:lang w:val="es-ES_tradnl"/>
        </w:rPr>
        <w:t xml:space="preserve">Tras examinar los 51 documentos recibidos y debatir al respecto, la </w:t>
      </w:r>
      <w:r w:rsidR="00C05B52" w:rsidRPr="00145972">
        <w:rPr>
          <w:lang w:val="es-ES_tradnl"/>
        </w:rPr>
        <w:t>RP</w:t>
      </w:r>
      <w:r w:rsidRPr="00145972">
        <w:rPr>
          <w:lang w:val="es-ES_tradnl"/>
        </w:rPr>
        <w:t>R</w:t>
      </w:r>
      <w:r w:rsidR="00C05B52" w:rsidRPr="00145972">
        <w:rPr>
          <w:lang w:val="es-ES_tradnl"/>
        </w:rPr>
        <w:t>-ASP</w:t>
      </w:r>
      <w:r w:rsidRPr="00145972">
        <w:rPr>
          <w:lang w:val="es-ES_tradnl"/>
        </w:rPr>
        <w:t xml:space="preserve"> llegó a las siguientes conclusiones</w:t>
      </w:r>
      <w:r w:rsidR="00C05B52" w:rsidRPr="00145972">
        <w:rPr>
          <w:lang w:val="es-ES_tradnl"/>
        </w:rPr>
        <w:t>:</w:t>
      </w:r>
      <w:bookmarkEnd w:id="68"/>
    </w:p>
    <w:p w:rsidR="00C05B52" w:rsidRPr="00145972" w:rsidRDefault="00C05B52" w:rsidP="00E35AFD">
      <w:pPr>
        <w:pStyle w:val="enumlev1"/>
      </w:pPr>
      <w:bookmarkStart w:id="69" w:name="lt_pId352"/>
      <w:r w:rsidRPr="00145972">
        <w:t>•</w:t>
      </w:r>
      <w:r w:rsidRPr="00145972">
        <w:tab/>
      </w:r>
      <w:r w:rsidR="00EE6A16" w:rsidRPr="00083B2D">
        <w:t>L</w:t>
      </w:r>
      <w:r w:rsidR="00EE6A16" w:rsidRPr="00145972">
        <w:t>a</w:t>
      </w:r>
      <w:r w:rsidR="00E35AFD" w:rsidRPr="00145972">
        <w:t xml:space="preserve"> </w:t>
      </w:r>
      <w:r w:rsidRPr="00145972">
        <w:t>RP</w:t>
      </w:r>
      <w:r w:rsidR="004007EB" w:rsidRPr="00145972">
        <w:t>R</w:t>
      </w:r>
      <w:r w:rsidRPr="00145972">
        <w:t xml:space="preserve">-ASP </w:t>
      </w:r>
      <w:r w:rsidR="004007EB" w:rsidRPr="00145972">
        <w:t>acogió con satisfacción el anteproyecto de contribución del U</w:t>
      </w:r>
      <w:r w:rsidRPr="00145972">
        <w:t xml:space="preserve">IT-D </w:t>
      </w:r>
      <w:r w:rsidR="004007EB" w:rsidRPr="00145972">
        <w:t xml:space="preserve">al Plan estratégico de la UIT para </w:t>
      </w:r>
      <w:r w:rsidRPr="00145972">
        <w:t xml:space="preserve">2020-2023, </w:t>
      </w:r>
      <w:r w:rsidR="004007EB" w:rsidRPr="00145972">
        <w:t xml:space="preserve">y decidió proseguir sus trabajos a través del proceso preparatorio </w:t>
      </w:r>
      <w:r w:rsidRPr="00145972">
        <w:t xml:space="preserve">APT </w:t>
      </w:r>
      <w:r w:rsidR="004007EB" w:rsidRPr="00145972">
        <w:t>para su presentación a la CMDT</w:t>
      </w:r>
      <w:r w:rsidRPr="00145972">
        <w:t>-17.</w:t>
      </w:r>
      <w:bookmarkEnd w:id="69"/>
    </w:p>
    <w:p w:rsidR="00C05B52" w:rsidRPr="00145972" w:rsidRDefault="00C05B52" w:rsidP="00E35AFD">
      <w:pPr>
        <w:pStyle w:val="enumlev1"/>
      </w:pPr>
      <w:bookmarkStart w:id="70" w:name="lt_pId353"/>
      <w:r w:rsidRPr="00145972">
        <w:t>•</w:t>
      </w:r>
      <w:r w:rsidRPr="00145972">
        <w:tab/>
      </w:r>
      <w:r w:rsidR="00E35AFD" w:rsidRPr="00145972">
        <w:t xml:space="preserve">La </w:t>
      </w:r>
      <w:r w:rsidRPr="00145972">
        <w:t>RP</w:t>
      </w:r>
      <w:r w:rsidR="00E35AFD" w:rsidRPr="00145972">
        <w:t>R</w:t>
      </w:r>
      <w:r w:rsidRPr="00145972">
        <w:t xml:space="preserve">-ASP </w:t>
      </w:r>
      <w:r w:rsidR="00E35AFD" w:rsidRPr="00145972">
        <w:t>acogió con satisfacción el anteproyecto de Plan de Acción del U</w:t>
      </w:r>
      <w:r w:rsidRPr="00145972">
        <w:t xml:space="preserve">IT-D </w:t>
      </w:r>
      <w:r w:rsidR="00AC2D7E">
        <w:t>para 2018</w:t>
      </w:r>
      <w:r w:rsidR="00AC2D7E">
        <w:noBreakHyphen/>
      </w:r>
      <w:r w:rsidRPr="00145972">
        <w:t>2021 (</w:t>
      </w:r>
      <w:r w:rsidR="00E35AFD" w:rsidRPr="00145972">
        <w:t xml:space="preserve">incluidas las Cuestiones de las Comisiones de </w:t>
      </w:r>
      <w:r w:rsidR="00EE6A16" w:rsidRPr="00083B2D">
        <w:t>Estudio</w:t>
      </w:r>
      <w:r w:rsidRPr="00083B2D">
        <w:t>),</w:t>
      </w:r>
      <w:r w:rsidRPr="00145972">
        <w:t xml:space="preserve"> </w:t>
      </w:r>
      <w:r w:rsidR="00E35AFD" w:rsidRPr="00145972">
        <w:t>examinó las propuestas de adición al proyecto de Plan de Acción del U</w:t>
      </w:r>
      <w:r w:rsidRPr="00145972">
        <w:t xml:space="preserve">IT-D </w:t>
      </w:r>
      <w:r w:rsidR="00E35AFD" w:rsidRPr="00145972">
        <w:t xml:space="preserve">para </w:t>
      </w:r>
      <w:r w:rsidRPr="00145972">
        <w:t xml:space="preserve">2018-2021, </w:t>
      </w:r>
      <w:r w:rsidR="00E35AFD" w:rsidRPr="00145972">
        <w:t>y decidió proseguir sus trabajos a través del proceso preparatorio APT para su prese</w:t>
      </w:r>
      <w:r w:rsidR="00AC2D7E">
        <w:t>ntación a la </w:t>
      </w:r>
      <w:r w:rsidR="00E35AFD" w:rsidRPr="00145972">
        <w:t>CMDT-17</w:t>
      </w:r>
      <w:r w:rsidRPr="00145972">
        <w:t>.</w:t>
      </w:r>
      <w:bookmarkEnd w:id="70"/>
    </w:p>
    <w:p w:rsidR="00C05B52" w:rsidRPr="00145972" w:rsidRDefault="00C05B52" w:rsidP="007E7756">
      <w:pPr>
        <w:pStyle w:val="enumlev1"/>
      </w:pPr>
      <w:bookmarkStart w:id="71" w:name="lt_pId354"/>
      <w:r w:rsidRPr="00145972">
        <w:t>•</w:t>
      </w:r>
      <w:r w:rsidRPr="00145972">
        <w:tab/>
      </w:r>
      <w:r w:rsidR="007E7756" w:rsidRPr="00145972">
        <w:t>La RPR-ASP examinó el anteproyecto de Declaración de la CMDT</w:t>
      </w:r>
      <w:r w:rsidRPr="00145972">
        <w:t xml:space="preserve">-17 </w:t>
      </w:r>
      <w:r w:rsidR="007E7756" w:rsidRPr="00145972">
        <w:t>que reconoce la contribución del U</w:t>
      </w:r>
      <w:r w:rsidRPr="00145972">
        <w:t>IT-D</w:t>
      </w:r>
      <w:r w:rsidR="007E7756" w:rsidRPr="00145972">
        <w:t xml:space="preserve"> a la aplicación de los resultados de la CMSI y de la Agenda de </w:t>
      </w:r>
      <w:r w:rsidRPr="00145972">
        <w:t xml:space="preserve">2030 </w:t>
      </w:r>
      <w:r w:rsidR="007E7756" w:rsidRPr="00145972">
        <w:t>para el Desarrollo Sostenible</w:t>
      </w:r>
      <w:r w:rsidRPr="00145972">
        <w:t xml:space="preserve">, </w:t>
      </w:r>
      <w:r w:rsidR="007E7756" w:rsidRPr="00145972">
        <w:t>y el anteproyecto de estructura de la CMDT</w:t>
      </w:r>
      <w:r w:rsidRPr="00145972">
        <w:t xml:space="preserve">-17, </w:t>
      </w:r>
      <w:r w:rsidR="007E7756" w:rsidRPr="00145972">
        <w:t>examinó las propuestas de adición al proyecto de Declaración de la CMDT</w:t>
      </w:r>
      <w:r w:rsidRPr="00145972">
        <w:t xml:space="preserve">-17, </w:t>
      </w:r>
      <w:r w:rsidR="007E7756" w:rsidRPr="00145972">
        <w:t>y decidió proseguir sus trabajos a través del proceso preparatorio APT para su presentación a la CMDT-17</w:t>
      </w:r>
      <w:r w:rsidRPr="00145972">
        <w:t>.</w:t>
      </w:r>
      <w:bookmarkEnd w:id="71"/>
    </w:p>
    <w:p w:rsidR="00C05B52" w:rsidRPr="00145972" w:rsidRDefault="00C05B52" w:rsidP="002837C4">
      <w:pPr>
        <w:pStyle w:val="enumlev1"/>
      </w:pPr>
      <w:r w:rsidRPr="00145972">
        <w:t>•</w:t>
      </w:r>
      <w:r w:rsidRPr="00145972">
        <w:tab/>
        <w:t>La RPR-ASP reconoció que las Iniciativas Regionales del UIT-D constituyen un mecanismo eficaz para fomentar la aplicación de los resultados de la CMSI y de la Agenda de Desarrollo Sostenible de 2030, en particular para el cumplimiento de los Objetivos de Desarrollo Sostenible.</w:t>
      </w:r>
    </w:p>
    <w:p w:rsidR="00C05B52" w:rsidRPr="00145972" w:rsidRDefault="00C05B52" w:rsidP="007E7756">
      <w:pPr>
        <w:pStyle w:val="enumlev1"/>
      </w:pPr>
      <w:bookmarkStart w:id="72" w:name="lt_pId356"/>
      <w:r w:rsidRPr="00145972">
        <w:t>•</w:t>
      </w:r>
      <w:r w:rsidRPr="00145972">
        <w:tab/>
      </w:r>
      <w:r w:rsidR="007E7756" w:rsidRPr="00145972">
        <w:t>La RPR-ASP propuso cinco iniciativas regionales para Asia y el Pacífico centradas en las siguientes esferas y prioridades</w:t>
      </w:r>
      <w:r w:rsidRPr="00145972">
        <w:t>:</w:t>
      </w:r>
      <w:bookmarkEnd w:id="72"/>
      <w:r w:rsidRPr="00145972">
        <w:t xml:space="preserve"> </w:t>
      </w:r>
    </w:p>
    <w:p w:rsidR="00C05B52" w:rsidRPr="00145972" w:rsidRDefault="00FB4A9A" w:rsidP="002837C4">
      <w:pPr>
        <w:pStyle w:val="enumlev2"/>
      </w:pPr>
      <w:r w:rsidRPr="00145972">
        <w:lastRenderedPageBreak/>
        <w:t>–</w:t>
      </w:r>
      <w:r w:rsidR="00C05B52" w:rsidRPr="00145972">
        <w:tab/>
        <w:t>Abordar las necesidades específicas de los países menos adelantados, los pequeños estados insulares en desarrollo, incluidos los países insulares del Pacífico, y los países en desarrollo sin litoral.</w:t>
      </w:r>
    </w:p>
    <w:p w:rsidR="00C05B52" w:rsidRPr="00145972" w:rsidRDefault="00FB4A9A" w:rsidP="008F207C">
      <w:pPr>
        <w:pStyle w:val="enumlev2"/>
      </w:pPr>
      <w:r w:rsidRPr="00145972">
        <w:t>–</w:t>
      </w:r>
      <w:r w:rsidR="00C05B52" w:rsidRPr="00145972">
        <w:tab/>
      </w:r>
      <w:r w:rsidR="008F207C" w:rsidRPr="00145972">
        <w:t>Aprovechar las telecomunicaciones/TIC en pro de la economía digital y una sociedad digital integradora</w:t>
      </w:r>
      <w:r w:rsidR="00C05B52" w:rsidRPr="00145972">
        <w:t xml:space="preserve">. </w:t>
      </w:r>
    </w:p>
    <w:p w:rsidR="00C05B52" w:rsidRPr="00145972" w:rsidRDefault="00FB4A9A" w:rsidP="002837C4">
      <w:pPr>
        <w:pStyle w:val="enumlev2"/>
      </w:pPr>
      <w:r w:rsidRPr="00145972">
        <w:t>–</w:t>
      </w:r>
      <w:r w:rsidR="00C05B52" w:rsidRPr="00145972">
        <w:tab/>
        <w:t>Fomentar el desarrollo de infraestructuras para mejorar la conectividad digital.</w:t>
      </w:r>
    </w:p>
    <w:p w:rsidR="00C05B52" w:rsidRPr="00145972" w:rsidRDefault="00FB4A9A" w:rsidP="002837C4">
      <w:pPr>
        <w:pStyle w:val="enumlev2"/>
      </w:pPr>
      <w:r w:rsidRPr="00145972">
        <w:t>–</w:t>
      </w:r>
      <w:r w:rsidR="00C05B52" w:rsidRPr="00145972">
        <w:tab/>
        <w:t>Entornos políticos y reglamentarios habilitadores.</w:t>
      </w:r>
    </w:p>
    <w:p w:rsidR="00C05B52" w:rsidRPr="00145972" w:rsidRDefault="00FB4A9A" w:rsidP="00F711EA">
      <w:pPr>
        <w:pStyle w:val="enumlev2"/>
      </w:pPr>
      <w:r w:rsidRPr="00145972">
        <w:t>–</w:t>
      </w:r>
      <w:r w:rsidR="00C05B52" w:rsidRPr="00145972">
        <w:tab/>
        <w:t xml:space="preserve">Contribuir a un ecosistema de TIC seguro y </w:t>
      </w:r>
      <w:proofErr w:type="spellStart"/>
      <w:r w:rsidR="00C05B52" w:rsidRPr="00145972">
        <w:t>resi</w:t>
      </w:r>
      <w:r w:rsidR="00F711EA" w:rsidRPr="00145972">
        <w:t>li</w:t>
      </w:r>
      <w:r w:rsidR="00C05B52" w:rsidRPr="00145972">
        <w:t>ente</w:t>
      </w:r>
      <w:proofErr w:type="spellEnd"/>
      <w:r w:rsidR="00C05B52" w:rsidRPr="00145972">
        <w:t>.</w:t>
      </w:r>
    </w:p>
    <w:p w:rsidR="00C05B52" w:rsidRPr="00145972" w:rsidRDefault="008B0751" w:rsidP="008B0751">
      <w:pPr>
        <w:pStyle w:val="enumlev1"/>
      </w:pPr>
      <w:bookmarkStart w:id="73" w:name="lt_pId362"/>
      <w:r w:rsidRPr="008B0751">
        <w:t>•</w:t>
      </w:r>
      <w:r w:rsidRPr="008B0751">
        <w:tab/>
      </w:r>
      <w:r w:rsidR="007E7756" w:rsidRPr="00145972">
        <w:t xml:space="preserve">La </w:t>
      </w:r>
      <w:r w:rsidR="00C05B52" w:rsidRPr="00145972">
        <w:t>RP</w:t>
      </w:r>
      <w:r w:rsidR="007E7756" w:rsidRPr="00145972">
        <w:t>R</w:t>
      </w:r>
      <w:r w:rsidR="00C05B52" w:rsidRPr="00145972">
        <w:t xml:space="preserve">-ASP </w:t>
      </w:r>
      <w:r>
        <w:t xml:space="preserve">decidió </w:t>
      </w:r>
      <w:r w:rsidR="007E7756" w:rsidRPr="00145972">
        <w:t>proseguir sus trabajos a través del proceso preparatori</w:t>
      </w:r>
      <w:r w:rsidR="00606850" w:rsidRPr="00145972">
        <w:t>o APT para su presentación a la </w:t>
      </w:r>
      <w:r w:rsidR="007E7756" w:rsidRPr="00145972">
        <w:t>CMDT-17</w:t>
      </w:r>
      <w:r w:rsidR="00C05B52" w:rsidRPr="00145972">
        <w:t>.</w:t>
      </w:r>
      <w:bookmarkEnd w:id="73"/>
    </w:p>
    <w:p w:rsidR="00C05B52" w:rsidRPr="00145972" w:rsidRDefault="00C05B52" w:rsidP="007E7756">
      <w:pPr>
        <w:pStyle w:val="enumlev1"/>
      </w:pPr>
      <w:bookmarkStart w:id="74" w:name="lt_pId363"/>
      <w:r w:rsidRPr="00145972">
        <w:t>•</w:t>
      </w:r>
      <w:r w:rsidRPr="00145972">
        <w:tab/>
      </w:r>
      <w:r w:rsidR="007E7756" w:rsidRPr="00145972">
        <w:t xml:space="preserve">La </w:t>
      </w:r>
      <w:r w:rsidRPr="00145972">
        <w:t>RP</w:t>
      </w:r>
      <w:r w:rsidR="007E7756" w:rsidRPr="00145972">
        <w:t>R</w:t>
      </w:r>
      <w:r w:rsidRPr="00145972">
        <w:t xml:space="preserve">-ASP </w:t>
      </w:r>
      <w:r w:rsidR="007E7756" w:rsidRPr="00145972">
        <w:t>acogió con satisfacción y refrendó el reglamento interno del U</w:t>
      </w:r>
      <w:r w:rsidRPr="00145972">
        <w:t>IT-D (</w:t>
      </w:r>
      <w:r w:rsidR="00606850" w:rsidRPr="00145972">
        <w:t>Resolución </w:t>
      </w:r>
      <w:r w:rsidRPr="00145972">
        <w:t>1</w:t>
      </w:r>
      <w:r w:rsidR="007E7756" w:rsidRPr="00145972">
        <w:t xml:space="preserve"> de la CMDT</w:t>
      </w:r>
      <w:r w:rsidRPr="00145972">
        <w:t xml:space="preserve">), </w:t>
      </w:r>
      <w:r w:rsidR="007E7756" w:rsidRPr="00145972">
        <w:t>y el informe del Grupo por Correspondencia sobre la racionalización de las Resoluciones de la CMDT</w:t>
      </w:r>
      <w:r w:rsidRPr="00145972">
        <w:t>.</w:t>
      </w:r>
      <w:bookmarkEnd w:id="74"/>
    </w:p>
    <w:p w:rsidR="00C05B52" w:rsidRPr="00145972" w:rsidRDefault="00C05B52" w:rsidP="007E7756">
      <w:pPr>
        <w:pStyle w:val="enumlev1"/>
      </w:pPr>
      <w:bookmarkStart w:id="75" w:name="lt_pId364"/>
      <w:r w:rsidRPr="00145972">
        <w:t>•</w:t>
      </w:r>
      <w:r w:rsidRPr="00145972">
        <w:tab/>
      </w:r>
      <w:r w:rsidR="007E7756" w:rsidRPr="00145972">
        <w:t xml:space="preserve">La </w:t>
      </w:r>
      <w:r w:rsidRPr="00145972">
        <w:t>RP</w:t>
      </w:r>
      <w:r w:rsidR="007E7756" w:rsidRPr="00145972">
        <w:t>R</w:t>
      </w:r>
      <w:r w:rsidRPr="00145972">
        <w:t xml:space="preserve">-ASP </w:t>
      </w:r>
      <w:r w:rsidR="007E7756" w:rsidRPr="00145972">
        <w:t>también examinó las propuestas de revisión por la CMDT de una Resolución de la CMDT</w:t>
      </w:r>
      <w:r w:rsidRPr="00145972">
        <w:t xml:space="preserve"> (</w:t>
      </w:r>
      <w:r w:rsidR="007E7756" w:rsidRPr="00145972">
        <w:t>Resolución</w:t>
      </w:r>
      <w:r w:rsidRPr="00145972">
        <w:t xml:space="preserve"> 52).</w:t>
      </w:r>
      <w:bookmarkEnd w:id="75"/>
    </w:p>
    <w:p w:rsidR="00C05B52" w:rsidRPr="00145972" w:rsidRDefault="00C05B52" w:rsidP="007E7756">
      <w:pPr>
        <w:pStyle w:val="enumlev1"/>
      </w:pPr>
      <w:bookmarkStart w:id="76" w:name="lt_pId365"/>
      <w:r w:rsidRPr="00145972">
        <w:t>•</w:t>
      </w:r>
      <w:r w:rsidRPr="00145972">
        <w:tab/>
      </w:r>
      <w:r w:rsidR="007E7756" w:rsidRPr="00145972">
        <w:t>También examinó dos propuestas de nuevas Resoluciones</w:t>
      </w:r>
      <w:r w:rsidRPr="00145972">
        <w:t>.</w:t>
      </w:r>
      <w:bookmarkEnd w:id="76"/>
    </w:p>
    <w:p w:rsidR="00C05B52" w:rsidRPr="00145972" w:rsidRDefault="00C05B52" w:rsidP="0052520B">
      <w:pPr>
        <w:pStyle w:val="enumlev1"/>
      </w:pPr>
      <w:bookmarkStart w:id="77" w:name="lt_pId366"/>
      <w:r w:rsidRPr="00145972">
        <w:t>•</w:t>
      </w:r>
      <w:r w:rsidRPr="00145972">
        <w:tab/>
      </w:r>
      <w:r w:rsidR="007E7756" w:rsidRPr="00145972">
        <w:t xml:space="preserve">Examinó además dos propuestas de racionalización de 4 Resoluciones </w:t>
      </w:r>
      <w:r w:rsidRPr="00145972">
        <w:t>(</w:t>
      </w:r>
      <w:r w:rsidR="007E7756" w:rsidRPr="00145972">
        <w:t>Resoluciones</w:t>
      </w:r>
      <w:r w:rsidRPr="00145972">
        <w:t xml:space="preserve"> 37 </w:t>
      </w:r>
      <w:r w:rsidR="007E7756" w:rsidRPr="00145972">
        <w:t>y</w:t>
      </w:r>
      <w:r w:rsidR="00606850" w:rsidRPr="00145972">
        <w:t> </w:t>
      </w:r>
      <w:r w:rsidRPr="00145972">
        <w:t xml:space="preserve">50, </w:t>
      </w:r>
      <w:r w:rsidR="007E7756" w:rsidRPr="00145972">
        <w:t>y</w:t>
      </w:r>
      <w:r w:rsidRPr="00145972">
        <w:t xml:space="preserve"> 17 </w:t>
      </w:r>
      <w:r w:rsidR="007E7756" w:rsidRPr="00145972">
        <w:t>y</w:t>
      </w:r>
      <w:r w:rsidRPr="00145972">
        <w:t xml:space="preserve"> 32).</w:t>
      </w:r>
      <w:bookmarkEnd w:id="77"/>
    </w:p>
    <w:p w:rsidR="00DC422C" w:rsidRPr="00145972" w:rsidRDefault="00DC422C" w:rsidP="002837C4">
      <w:pPr>
        <w:pStyle w:val="Headingb"/>
      </w:pPr>
      <w:r w:rsidRPr="00145972">
        <w:t>Ceremonia de clausura</w:t>
      </w:r>
    </w:p>
    <w:p w:rsidR="00DC422C" w:rsidRPr="00145972" w:rsidRDefault="00DC422C" w:rsidP="00F1678B">
      <w:pPr>
        <w:rPr>
          <w:lang w:val="es-ES_tradnl"/>
        </w:rPr>
      </w:pPr>
      <w:r w:rsidRPr="00145972">
        <w:rPr>
          <w:lang w:val="es-ES_tradnl"/>
        </w:rPr>
        <w:t>El Director de la BDT, Sr. Brahim</w:t>
      </w:r>
      <w:r w:rsidR="007E7756" w:rsidRPr="00145972">
        <w:rPr>
          <w:lang w:val="es-ES_tradnl"/>
        </w:rPr>
        <w:t xml:space="preserve">a Sanou, dio las gracias </w:t>
      </w:r>
      <w:r w:rsidRPr="00145972">
        <w:rPr>
          <w:lang w:val="es-ES_tradnl"/>
        </w:rPr>
        <w:t xml:space="preserve">al Gobierno de la República de Indonesia </w:t>
      </w:r>
      <w:r w:rsidR="007E7756" w:rsidRPr="00145972">
        <w:rPr>
          <w:lang w:val="es-ES_tradnl"/>
        </w:rPr>
        <w:t>por haber acogido</w:t>
      </w:r>
      <w:r w:rsidRPr="00145972">
        <w:rPr>
          <w:lang w:val="es-ES_tradnl"/>
        </w:rPr>
        <w:t xml:space="preserve"> la </w:t>
      </w:r>
      <w:r w:rsidR="007E7756" w:rsidRPr="00145972">
        <w:rPr>
          <w:lang w:val="es-ES_tradnl"/>
        </w:rPr>
        <w:t>Reunión Preparatoria Regional y por su ayuda en la excelente organización de la RPR. Señaló</w:t>
      </w:r>
      <w:r w:rsidRPr="00145972">
        <w:rPr>
          <w:lang w:val="es-ES_tradnl"/>
        </w:rPr>
        <w:t xml:space="preserve"> la importancia de los resultados que se recogen en el informe del Presidente, y que servirán de fundamento para la preparación de las contribucione</w:t>
      </w:r>
      <w:r w:rsidR="007E7756" w:rsidRPr="00145972">
        <w:rPr>
          <w:lang w:val="es-ES_tradnl"/>
        </w:rPr>
        <w:t>s a la CMDT-17. También agradeció</w:t>
      </w:r>
      <w:r w:rsidRPr="00145972">
        <w:rPr>
          <w:lang w:val="es-ES_tradnl"/>
        </w:rPr>
        <w:t xml:space="preserve"> a la President</w:t>
      </w:r>
      <w:r w:rsidR="00F1678B">
        <w:rPr>
          <w:lang w:val="es-ES_tradnl"/>
        </w:rPr>
        <w:t>a</w:t>
      </w:r>
      <w:r w:rsidRPr="00145972">
        <w:rPr>
          <w:lang w:val="es-ES_tradnl"/>
        </w:rPr>
        <w:t xml:space="preserve">, Sra. </w:t>
      </w:r>
      <w:proofErr w:type="spellStart"/>
      <w:r w:rsidRPr="00145972">
        <w:rPr>
          <w:lang w:val="es-ES_tradnl"/>
        </w:rPr>
        <w:t>Farida</w:t>
      </w:r>
      <w:proofErr w:type="spellEnd"/>
      <w:r w:rsidRPr="00145972">
        <w:rPr>
          <w:lang w:val="es-ES_tradnl"/>
        </w:rPr>
        <w:t xml:space="preserve"> </w:t>
      </w:r>
      <w:proofErr w:type="spellStart"/>
      <w:r w:rsidRPr="00145972">
        <w:rPr>
          <w:lang w:val="es-ES_tradnl"/>
        </w:rPr>
        <w:t>Dwi</w:t>
      </w:r>
      <w:proofErr w:type="spellEnd"/>
      <w:r w:rsidRPr="00145972">
        <w:rPr>
          <w:lang w:val="es-ES_tradnl"/>
        </w:rPr>
        <w:t xml:space="preserve"> </w:t>
      </w:r>
      <w:proofErr w:type="spellStart"/>
      <w:r w:rsidRPr="00145972">
        <w:rPr>
          <w:lang w:val="es-ES_tradnl"/>
        </w:rPr>
        <w:t>Cahyarini</w:t>
      </w:r>
      <w:proofErr w:type="spellEnd"/>
      <w:r w:rsidRPr="00145972">
        <w:rPr>
          <w:lang w:val="es-ES_tradnl"/>
        </w:rPr>
        <w:t>, Secretar</w:t>
      </w:r>
      <w:r w:rsidR="007E7756" w:rsidRPr="00145972">
        <w:rPr>
          <w:lang w:val="es-ES_tradnl"/>
        </w:rPr>
        <w:t xml:space="preserve">ia </w:t>
      </w:r>
      <w:r w:rsidRPr="00145972">
        <w:rPr>
          <w:lang w:val="es-ES_tradnl"/>
        </w:rPr>
        <w:t>General</w:t>
      </w:r>
      <w:r w:rsidR="007E7756" w:rsidRPr="00145972">
        <w:rPr>
          <w:lang w:val="es-ES_tradnl"/>
        </w:rPr>
        <w:t xml:space="preserve"> del Ministerio de Tecnologías de la Comunicación y la Información</w:t>
      </w:r>
      <w:r w:rsidRPr="00145972">
        <w:rPr>
          <w:lang w:val="es-ES_tradnl"/>
        </w:rPr>
        <w:t xml:space="preserve">, y a los </w:t>
      </w:r>
      <w:r w:rsidR="007E7756" w:rsidRPr="00145972">
        <w:rPr>
          <w:lang w:val="es-ES_tradnl"/>
        </w:rPr>
        <w:t>Vicepresidentes</w:t>
      </w:r>
      <w:r w:rsidRPr="00145972">
        <w:rPr>
          <w:lang w:val="es-ES_tradnl"/>
        </w:rPr>
        <w:t xml:space="preserve">, su excelente labor de dirección de la reunión, </w:t>
      </w:r>
      <w:r w:rsidR="007E7756" w:rsidRPr="00145972">
        <w:rPr>
          <w:lang w:val="es-ES_tradnl"/>
        </w:rPr>
        <w:t xml:space="preserve">así como a todo el personal del </w:t>
      </w:r>
      <w:r w:rsidRPr="00145972">
        <w:rPr>
          <w:lang w:val="es-ES_tradnl"/>
        </w:rPr>
        <w:t xml:space="preserve">MCIT. </w:t>
      </w:r>
      <w:r w:rsidR="007E7756" w:rsidRPr="00145972">
        <w:rPr>
          <w:lang w:val="es-ES_tradnl"/>
        </w:rPr>
        <w:t xml:space="preserve">Asimismo, manifestó su agradecimiento al Sr. </w:t>
      </w:r>
      <w:proofErr w:type="spellStart"/>
      <w:r w:rsidR="007E7756" w:rsidRPr="00145972">
        <w:rPr>
          <w:lang w:val="es-ES_tradnl"/>
        </w:rPr>
        <w:t>I</w:t>
      </w:r>
      <w:r w:rsidRPr="00145972">
        <w:rPr>
          <w:lang w:val="es-ES_tradnl"/>
        </w:rPr>
        <w:t>oane</w:t>
      </w:r>
      <w:proofErr w:type="spellEnd"/>
      <w:r w:rsidRPr="00145972">
        <w:rPr>
          <w:lang w:val="es-ES_tradnl"/>
        </w:rPr>
        <w:t xml:space="preserve"> </w:t>
      </w:r>
      <w:proofErr w:type="spellStart"/>
      <w:r w:rsidRPr="00145972">
        <w:rPr>
          <w:lang w:val="es-ES_tradnl"/>
        </w:rPr>
        <w:t>Koroivuki</w:t>
      </w:r>
      <w:proofErr w:type="spellEnd"/>
      <w:r w:rsidRPr="00145972">
        <w:rPr>
          <w:lang w:val="es-ES_tradnl"/>
        </w:rPr>
        <w:t xml:space="preserve">, Director </w:t>
      </w:r>
      <w:r w:rsidR="007E7756" w:rsidRPr="00145972">
        <w:rPr>
          <w:lang w:val="es-ES_tradnl"/>
        </w:rPr>
        <w:t xml:space="preserve">Regional para </w:t>
      </w:r>
      <w:r w:rsidRPr="00145972">
        <w:rPr>
          <w:lang w:val="es-ES_tradnl"/>
        </w:rPr>
        <w:t>Asia</w:t>
      </w:r>
      <w:r w:rsidR="00A7738E" w:rsidRPr="00145972">
        <w:rPr>
          <w:lang w:val="es-ES_tradnl"/>
        </w:rPr>
        <w:t>-</w:t>
      </w:r>
      <w:r w:rsidRPr="00145972">
        <w:rPr>
          <w:lang w:val="es-ES_tradnl"/>
        </w:rPr>
        <w:t>Pac</w:t>
      </w:r>
      <w:r w:rsidR="007E7756" w:rsidRPr="00145972">
        <w:rPr>
          <w:lang w:val="es-ES_tradnl"/>
        </w:rPr>
        <w:t>í</w:t>
      </w:r>
      <w:r w:rsidRPr="00145972">
        <w:rPr>
          <w:lang w:val="es-ES_tradnl"/>
        </w:rPr>
        <w:t>fic</w:t>
      </w:r>
      <w:r w:rsidR="007E7756" w:rsidRPr="00145972">
        <w:rPr>
          <w:lang w:val="es-ES_tradnl"/>
        </w:rPr>
        <w:t>o</w:t>
      </w:r>
      <w:r w:rsidRPr="00145972">
        <w:rPr>
          <w:lang w:val="es-ES_tradnl"/>
        </w:rPr>
        <w:t xml:space="preserve"> </w:t>
      </w:r>
      <w:r w:rsidR="007E7756" w:rsidRPr="00145972">
        <w:rPr>
          <w:lang w:val="es-ES_tradnl"/>
        </w:rPr>
        <w:t xml:space="preserve">y al equipo de la </w:t>
      </w:r>
      <w:r w:rsidRPr="00145972">
        <w:rPr>
          <w:lang w:val="es-ES_tradnl"/>
        </w:rPr>
        <w:t xml:space="preserve">BDT </w:t>
      </w:r>
      <w:r w:rsidR="007E7756" w:rsidRPr="00145972">
        <w:rPr>
          <w:lang w:val="es-ES_tradnl"/>
        </w:rPr>
        <w:t xml:space="preserve">por haber llevado a buen término la RPR. Por último, </w:t>
      </w:r>
      <w:r w:rsidR="00A7738E" w:rsidRPr="00145972">
        <w:rPr>
          <w:lang w:val="es-ES_tradnl"/>
        </w:rPr>
        <w:t xml:space="preserve">dio las gracias </w:t>
      </w:r>
      <w:r w:rsidRPr="00145972">
        <w:rPr>
          <w:lang w:val="es-ES_tradnl"/>
        </w:rPr>
        <w:t xml:space="preserve">a la Sra. Aurora Rubio, </w:t>
      </w:r>
      <w:r w:rsidR="00A7738E" w:rsidRPr="00145972">
        <w:rPr>
          <w:lang w:val="es-ES_tradnl"/>
        </w:rPr>
        <w:t>Representante de Zona de la U</w:t>
      </w:r>
      <w:r w:rsidRPr="00145972">
        <w:rPr>
          <w:lang w:val="es-ES_tradnl"/>
        </w:rPr>
        <w:t xml:space="preserve">IT </w:t>
      </w:r>
      <w:r w:rsidR="00A7738E" w:rsidRPr="00145972">
        <w:rPr>
          <w:lang w:val="es-ES_tradnl"/>
        </w:rPr>
        <w:t>de la Oficina en Yakarta</w:t>
      </w:r>
      <w:r w:rsidRPr="00145972">
        <w:rPr>
          <w:lang w:val="es-ES_tradnl"/>
        </w:rPr>
        <w:t xml:space="preserve">, </w:t>
      </w:r>
      <w:r w:rsidR="00A7738E" w:rsidRPr="00145972">
        <w:rPr>
          <w:lang w:val="es-ES_tradnl"/>
        </w:rPr>
        <w:t>que se jubila en breve</w:t>
      </w:r>
      <w:r w:rsidRPr="00145972">
        <w:rPr>
          <w:lang w:val="es-ES_tradnl"/>
        </w:rPr>
        <w:t>.</w:t>
      </w:r>
    </w:p>
    <w:p w:rsidR="00DC422C" w:rsidRPr="00145972" w:rsidRDefault="00DC422C" w:rsidP="00A7738E">
      <w:pPr>
        <w:rPr>
          <w:lang w:val="es-ES_tradnl"/>
        </w:rPr>
      </w:pPr>
      <w:r w:rsidRPr="00145972">
        <w:rPr>
          <w:lang w:val="es-ES_tradnl"/>
        </w:rPr>
        <w:t xml:space="preserve">Para clausurar la reunión, </w:t>
      </w:r>
      <w:r w:rsidR="00A7738E" w:rsidRPr="00145972">
        <w:rPr>
          <w:lang w:val="es-ES_tradnl"/>
        </w:rPr>
        <w:t xml:space="preserve">la Sra. </w:t>
      </w:r>
      <w:proofErr w:type="spellStart"/>
      <w:r w:rsidR="00A7738E" w:rsidRPr="00145972">
        <w:rPr>
          <w:lang w:val="es-ES_tradnl"/>
        </w:rPr>
        <w:t>Farida</w:t>
      </w:r>
      <w:proofErr w:type="spellEnd"/>
      <w:r w:rsidR="00A7738E" w:rsidRPr="00145972">
        <w:rPr>
          <w:lang w:val="es-ES_tradnl"/>
        </w:rPr>
        <w:t xml:space="preserve"> </w:t>
      </w:r>
      <w:proofErr w:type="spellStart"/>
      <w:r w:rsidR="00A7738E" w:rsidRPr="00145972">
        <w:rPr>
          <w:lang w:val="es-ES_tradnl"/>
        </w:rPr>
        <w:t>Dwi</w:t>
      </w:r>
      <w:proofErr w:type="spellEnd"/>
      <w:r w:rsidR="00A7738E" w:rsidRPr="00145972">
        <w:rPr>
          <w:lang w:val="es-ES_tradnl"/>
        </w:rPr>
        <w:t xml:space="preserve"> </w:t>
      </w:r>
      <w:proofErr w:type="spellStart"/>
      <w:r w:rsidR="00A7738E" w:rsidRPr="00145972">
        <w:rPr>
          <w:lang w:val="es-ES_tradnl"/>
        </w:rPr>
        <w:t>Cahyarini</w:t>
      </w:r>
      <w:proofErr w:type="spellEnd"/>
      <w:r w:rsidR="00A7738E" w:rsidRPr="00145972">
        <w:rPr>
          <w:lang w:val="es-ES_tradnl"/>
        </w:rPr>
        <w:t>, Secretaria General del Ministerio de Tecnologías de la Comunicación y la Información</w:t>
      </w:r>
      <w:r w:rsidRPr="00145972">
        <w:rPr>
          <w:lang w:val="es-ES_tradnl"/>
        </w:rPr>
        <w:t xml:space="preserve"> </w:t>
      </w:r>
      <w:r w:rsidR="00A7738E" w:rsidRPr="00145972">
        <w:rPr>
          <w:lang w:val="es-ES_tradnl"/>
        </w:rPr>
        <w:t xml:space="preserve">manifestó, en nombre del Gobierno de </w:t>
      </w:r>
      <w:r w:rsidRPr="00145972">
        <w:rPr>
          <w:lang w:val="es-ES_tradnl"/>
        </w:rPr>
        <w:t>Indonesia/MCIT</w:t>
      </w:r>
      <w:r w:rsidR="00A7738E" w:rsidRPr="00145972">
        <w:rPr>
          <w:lang w:val="es-ES_tradnl"/>
        </w:rPr>
        <w:t>,</w:t>
      </w:r>
      <w:r w:rsidRPr="00145972">
        <w:rPr>
          <w:lang w:val="es-ES_tradnl"/>
        </w:rPr>
        <w:t xml:space="preserve"> su agradecimiento a todos los </w:t>
      </w:r>
      <w:r w:rsidR="00A7738E" w:rsidRPr="00145972">
        <w:rPr>
          <w:lang w:val="es-ES_tradnl"/>
        </w:rPr>
        <w:t xml:space="preserve">Miembros </w:t>
      </w:r>
      <w:r w:rsidRPr="00145972">
        <w:rPr>
          <w:lang w:val="es-ES_tradnl"/>
        </w:rPr>
        <w:t xml:space="preserve">de la UIT que han participado en los trabajos de la RPR-ASP. También </w:t>
      </w:r>
      <w:r w:rsidR="00A7738E" w:rsidRPr="00145972">
        <w:rPr>
          <w:lang w:val="es-ES_tradnl"/>
        </w:rPr>
        <w:t>dio</w:t>
      </w:r>
      <w:r w:rsidRPr="00145972">
        <w:rPr>
          <w:lang w:val="es-ES_tradnl"/>
        </w:rPr>
        <w:t xml:space="preserve"> las gracias de un modo particular al Sr. Brahima Sanou, Director de la BDT, y al Sr. </w:t>
      </w:r>
      <w:proofErr w:type="spellStart"/>
      <w:r w:rsidRPr="00145972">
        <w:rPr>
          <w:lang w:val="es-ES_tradnl"/>
        </w:rPr>
        <w:t>Ioane</w:t>
      </w:r>
      <w:proofErr w:type="spellEnd"/>
      <w:r w:rsidRPr="00145972">
        <w:rPr>
          <w:lang w:val="es-ES_tradnl"/>
        </w:rPr>
        <w:t xml:space="preserve"> </w:t>
      </w:r>
      <w:proofErr w:type="spellStart"/>
      <w:r w:rsidRPr="00145972">
        <w:rPr>
          <w:lang w:val="es-ES_tradnl"/>
        </w:rPr>
        <w:t>Koroivuki</w:t>
      </w:r>
      <w:proofErr w:type="spellEnd"/>
      <w:r w:rsidRPr="00145972">
        <w:rPr>
          <w:lang w:val="es-ES_tradnl"/>
        </w:rPr>
        <w:t xml:space="preserve">, Director Regional para Asia-Pacífico. </w:t>
      </w:r>
      <w:r w:rsidR="00A7738E" w:rsidRPr="00145972">
        <w:rPr>
          <w:lang w:val="es-ES_tradnl"/>
        </w:rPr>
        <w:t>Asimismo,</w:t>
      </w:r>
      <w:r w:rsidR="001E13B5" w:rsidRPr="00145972">
        <w:rPr>
          <w:lang w:val="es-ES_tradnl"/>
        </w:rPr>
        <w:t xml:space="preserve"> </w:t>
      </w:r>
      <w:r w:rsidRPr="00145972">
        <w:rPr>
          <w:lang w:val="es-ES_tradnl"/>
        </w:rPr>
        <w:t>d</w:t>
      </w:r>
      <w:r w:rsidR="00A7738E" w:rsidRPr="00145972">
        <w:rPr>
          <w:lang w:val="es-ES_tradnl"/>
        </w:rPr>
        <w:t>io</w:t>
      </w:r>
      <w:r w:rsidRPr="00145972">
        <w:rPr>
          <w:lang w:val="es-ES_tradnl"/>
        </w:rPr>
        <w:t xml:space="preserve"> las gracias al personal de la UIT por su asistencia </w:t>
      </w:r>
      <w:r w:rsidR="00A7738E" w:rsidRPr="00145972">
        <w:rPr>
          <w:lang w:val="es-ES_tradnl"/>
        </w:rPr>
        <w:t>en</w:t>
      </w:r>
      <w:r w:rsidRPr="00145972">
        <w:rPr>
          <w:lang w:val="es-ES_tradnl"/>
        </w:rPr>
        <w:t xml:space="preserve"> la organización y </w:t>
      </w:r>
      <w:r w:rsidR="00A7738E" w:rsidRPr="00145972">
        <w:rPr>
          <w:lang w:val="es-ES_tradnl"/>
        </w:rPr>
        <w:t xml:space="preserve">desarrollo de </w:t>
      </w:r>
      <w:r w:rsidRPr="00145972">
        <w:rPr>
          <w:lang w:val="es-ES_tradnl"/>
        </w:rPr>
        <w:t>la reunión.</w:t>
      </w:r>
    </w:p>
    <w:p w:rsidR="00DC422C" w:rsidRPr="00145972" w:rsidRDefault="00DC422C" w:rsidP="004E697B">
      <w:pPr>
        <w:rPr>
          <w:lang w:val="es-ES_tradnl"/>
        </w:rPr>
      </w:pPr>
      <w:r w:rsidRPr="00145972">
        <w:rPr>
          <w:lang w:val="es-ES_tradnl"/>
        </w:rPr>
        <w:t>Los participantes en la RPR-A</w:t>
      </w:r>
      <w:r w:rsidR="004E697B">
        <w:rPr>
          <w:lang w:val="es-ES_tradnl"/>
        </w:rPr>
        <w:t>SP</w:t>
      </w:r>
      <w:r w:rsidRPr="00145972">
        <w:rPr>
          <w:lang w:val="es-ES_tradnl"/>
        </w:rPr>
        <w:t xml:space="preserve"> agradec</w:t>
      </w:r>
      <w:r w:rsidR="00A7738E" w:rsidRPr="00145972">
        <w:rPr>
          <w:lang w:val="es-ES_tradnl"/>
        </w:rPr>
        <w:t>ieron</w:t>
      </w:r>
      <w:r w:rsidRPr="00145972">
        <w:rPr>
          <w:lang w:val="es-ES_tradnl"/>
        </w:rPr>
        <w:t xml:space="preserve"> al Presidente y Vicepresidentes de la reunión </w:t>
      </w:r>
      <w:r w:rsidR="00A7738E" w:rsidRPr="00145972">
        <w:rPr>
          <w:lang w:val="es-ES_tradnl"/>
        </w:rPr>
        <w:t xml:space="preserve">su eficaz dirección, así como su excelente organización de </w:t>
      </w:r>
      <w:r w:rsidRPr="00145972">
        <w:rPr>
          <w:lang w:val="es-ES_tradnl"/>
        </w:rPr>
        <w:t>la reunión y las instalaciones técnicas y las condiciones de trabajo</w:t>
      </w:r>
      <w:r w:rsidR="00A7738E" w:rsidRPr="00145972">
        <w:rPr>
          <w:lang w:val="es-ES_tradnl"/>
        </w:rPr>
        <w:t xml:space="preserve"> suministradas</w:t>
      </w:r>
      <w:r w:rsidR="001E13B5" w:rsidRPr="00145972">
        <w:rPr>
          <w:lang w:val="es-ES_tradnl"/>
        </w:rPr>
        <w:t xml:space="preserve">, </w:t>
      </w:r>
      <w:r w:rsidR="00A7738E" w:rsidRPr="00145972">
        <w:rPr>
          <w:lang w:val="es-ES_tradnl"/>
        </w:rPr>
        <w:t>y subrayó e</w:t>
      </w:r>
      <w:r w:rsidR="001E13B5" w:rsidRPr="00145972">
        <w:rPr>
          <w:lang w:val="es-ES_tradnl"/>
        </w:rPr>
        <w:t xml:space="preserve">n particular </w:t>
      </w:r>
      <w:r w:rsidR="00A7738E" w:rsidRPr="00145972">
        <w:rPr>
          <w:lang w:val="es-ES_tradnl"/>
        </w:rPr>
        <w:t>el espíritu de colaboración que prevaleció entre los Miembros y con la UIT</w:t>
      </w:r>
      <w:r w:rsidRPr="00145972">
        <w:rPr>
          <w:lang w:val="es-ES_tradnl"/>
        </w:rPr>
        <w:t>.</w:t>
      </w:r>
    </w:p>
    <w:p w:rsidR="00C05B52" w:rsidRPr="00145972" w:rsidRDefault="00A7738E" w:rsidP="00C34DFF">
      <w:pPr>
        <w:spacing w:before="360"/>
        <w:rPr>
          <w:lang w:val="es-ES_tradnl"/>
        </w:rPr>
      </w:pPr>
      <w:r w:rsidRPr="00145972">
        <w:rPr>
          <w:lang w:val="es-ES_tradnl"/>
        </w:rPr>
        <w:t>Sra.</w:t>
      </w:r>
      <w:r w:rsidR="001E13B5" w:rsidRPr="00145972">
        <w:rPr>
          <w:lang w:val="es-ES_tradnl"/>
        </w:rPr>
        <w:t xml:space="preserve"> </w:t>
      </w:r>
      <w:proofErr w:type="spellStart"/>
      <w:r w:rsidR="001E13B5" w:rsidRPr="00145972">
        <w:rPr>
          <w:lang w:val="es-ES_tradnl"/>
        </w:rPr>
        <w:t>Farida</w:t>
      </w:r>
      <w:proofErr w:type="spellEnd"/>
      <w:r w:rsidR="001E13B5" w:rsidRPr="00145972">
        <w:rPr>
          <w:lang w:val="es-ES_tradnl"/>
        </w:rPr>
        <w:t xml:space="preserve"> </w:t>
      </w:r>
      <w:proofErr w:type="spellStart"/>
      <w:r w:rsidR="001E13B5" w:rsidRPr="00145972">
        <w:rPr>
          <w:lang w:val="es-ES_tradnl"/>
        </w:rPr>
        <w:t>Dwi</w:t>
      </w:r>
      <w:proofErr w:type="spellEnd"/>
      <w:r w:rsidR="001E13B5" w:rsidRPr="00145972">
        <w:rPr>
          <w:lang w:val="es-ES_tradnl"/>
        </w:rPr>
        <w:t xml:space="preserve"> </w:t>
      </w:r>
      <w:proofErr w:type="spellStart"/>
      <w:r w:rsidR="001E13B5" w:rsidRPr="00145972">
        <w:rPr>
          <w:lang w:val="es-ES_tradnl"/>
        </w:rPr>
        <w:t>Cahyarini</w:t>
      </w:r>
      <w:proofErr w:type="spellEnd"/>
      <w:r w:rsidR="001E13B5" w:rsidRPr="00145972">
        <w:rPr>
          <w:lang w:val="es-ES_tradnl"/>
        </w:rPr>
        <w:t>,</w:t>
      </w:r>
      <w:r w:rsidR="001E13B5" w:rsidRPr="00145972">
        <w:rPr>
          <w:lang w:val="es-ES_tradnl"/>
        </w:rPr>
        <w:br/>
      </w:r>
      <w:r w:rsidRPr="00145972">
        <w:rPr>
          <w:lang w:val="es-ES_tradnl"/>
        </w:rPr>
        <w:t>President</w:t>
      </w:r>
      <w:r w:rsidR="00C34DFF">
        <w:rPr>
          <w:lang w:val="es-ES_tradnl"/>
        </w:rPr>
        <w:t>a</w:t>
      </w:r>
      <w:r w:rsidRPr="00145972">
        <w:rPr>
          <w:lang w:val="es-ES_tradnl"/>
        </w:rPr>
        <w:t xml:space="preserve"> de la</w:t>
      </w:r>
      <w:r w:rsidR="001E13B5" w:rsidRPr="00145972">
        <w:rPr>
          <w:lang w:val="es-ES_tradnl"/>
        </w:rPr>
        <w:t xml:space="preserve"> RP</w:t>
      </w:r>
      <w:r w:rsidRPr="00145972">
        <w:rPr>
          <w:lang w:val="es-ES_tradnl"/>
        </w:rPr>
        <w:t>R</w:t>
      </w:r>
      <w:r w:rsidR="001E13B5" w:rsidRPr="00145972">
        <w:rPr>
          <w:lang w:val="es-ES_tradnl"/>
        </w:rPr>
        <w:t xml:space="preserve">-ASP </w:t>
      </w:r>
      <w:r w:rsidRPr="00145972">
        <w:rPr>
          <w:lang w:val="es-ES_tradnl"/>
        </w:rPr>
        <w:t>para la CMDT-</w:t>
      </w:r>
      <w:r w:rsidR="001E13B5" w:rsidRPr="00145972">
        <w:rPr>
          <w:lang w:val="es-ES_tradnl"/>
        </w:rPr>
        <w:t>17</w:t>
      </w:r>
      <w:r w:rsidR="001E13B5" w:rsidRPr="00145972">
        <w:rPr>
          <w:lang w:val="es-ES_tradnl"/>
        </w:rPr>
        <w:br/>
        <w:t xml:space="preserve">23 </w:t>
      </w:r>
      <w:r w:rsidRPr="00145972">
        <w:rPr>
          <w:lang w:val="es-ES_tradnl"/>
        </w:rPr>
        <w:t xml:space="preserve">de marzo de </w:t>
      </w:r>
      <w:r w:rsidR="001E13B5" w:rsidRPr="00145972">
        <w:rPr>
          <w:lang w:val="es-ES_tradnl"/>
        </w:rPr>
        <w:t xml:space="preserve">2017, Bali </w:t>
      </w:r>
      <w:r w:rsidRPr="00145972">
        <w:rPr>
          <w:lang w:val="es-ES_tradnl"/>
        </w:rPr>
        <w:t>(República</w:t>
      </w:r>
      <w:r w:rsidR="001E13B5" w:rsidRPr="00145972">
        <w:rPr>
          <w:lang w:val="es-ES_tradnl"/>
        </w:rPr>
        <w:t xml:space="preserve"> </w:t>
      </w:r>
      <w:r w:rsidRPr="00145972">
        <w:rPr>
          <w:lang w:val="es-ES_tradnl"/>
        </w:rPr>
        <w:t xml:space="preserve">de </w:t>
      </w:r>
      <w:r w:rsidR="001E13B5" w:rsidRPr="00145972">
        <w:rPr>
          <w:lang w:val="es-ES_tradnl"/>
        </w:rPr>
        <w:t>Indonesia</w:t>
      </w:r>
      <w:r w:rsidRPr="00145972">
        <w:rPr>
          <w:lang w:val="es-ES_tradnl"/>
        </w:rPr>
        <w:t>)</w:t>
      </w:r>
    </w:p>
    <w:p w:rsidR="00C22D57" w:rsidRPr="00145972" w:rsidRDefault="00C22D57" w:rsidP="002837C4">
      <w:pPr>
        <w:pStyle w:val="AnnexNo"/>
        <w:rPr>
          <w:rFonts w:ascii="Calibri" w:hAnsi="Calibri"/>
          <w:lang w:val="es-ES_tradnl"/>
        </w:rPr>
      </w:pPr>
      <w:bookmarkStart w:id="78" w:name="_GoBack"/>
      <w:bookmarkEnd w:id="78"/>
      <w:r w:rsidRPr="00145972">
        <w:rPr>
          <w:rFonts w:ascii="Calibri" w:hAnsi="Calibri"/>
          <w:lang w:val="es-ES_tradnl"/>
        </w:rPr>
        <w:lastRenderedPageBreak/>
        <w:t>ANEXO 1</w:t>
      </w:r>
    </w:p>
    <w:p w:rsidR="00C22D57" w:rsidRPr="00145972" w:rsidRDefault="00C22D57" w:rsidP="002837C4">
      <w:pPr>
        <w:pStyle w:val="Annextitle"/>
        <w:rPr>
          <w:rFonts w:ascii="Calibri" w:hAnsi="Calibri"/>
        </w:rPr>
      </w:pPr>
      <w:r w:rsidRPr="00145972">
        <w:rPr>
          <w:rFonts w:ascii="Calibri" w:hAnsi="Calibri"/>
        </w:rPr>
        <w:t>Anteproyecto de Declaración de la CMDT-17</w:t>
      </w:r>
    </w:p>
    <w:p w:rsidR="00C22D57" w:rsidRPr="00145972" w:rsidRDefault="00C22D57" w:rsidP="002837C4">
      <w:pPr>
        <w:pStyle w:val="Normalaftertitle"/>
        <w:rPr>
          <w:rFonts w:ascii="Calibri" w:hAnsi="Calibri"/>
          <w:rPrChange w:id="79" w:author="BDT, mcb" w:date="2017-03-08T18:04:00Z">
            <w:rPr>
              <w:lang w:val="es-ES"/>
            </w:rPr>
          </w:rPrChange>
        </w:rPr>
      </w:pPr>
      <w:r w:rsidRPr="00145972">
        <w:rPr>
          <w:rFonts w:ascii="Calibri" w:hAnsi="Calibri"/>
          <w:rPrChange w:id="80" w:author="BDT, mcb" w:date="2017-03-08T18:04:00Z">
            <w:rPr>
              <w:lang w:val="es-ES"/>
            </w:rPr>
          </w:rPrChange>
        </w:rPr>
        <w:t>La Conferencia Mundial de Desarrollo de las Telecomunicaciones (Buenos Aires, 2017), que tuvo lugar en Buenos Aires, Argentina, y cuyo tema era "las TIC para los Objetivos de Desarrollo Sostenible</w:t>
      </w:r>
      <w:r w:rsidRPr="00145972">
        <w:rPr>
          <w:rFonts w:ascii="Calibri" w:hAnsi="Calibri" w:cstheme="minorHAnsi"/>
        </w:rPr>
        <w:t>"</w:t>
      </w:r>
      <w:r w:rsidRPr="00145972">
        <w:rPr>
          <w:rFonts w:ascii="Calibri" w:hAnsi="Calibri"/>
          <w:rPrChange w:id="81" w:author="BDT, mcb" w:date="2017-03-08T18:04:00Z">
            <w:rPr>
              <w:lang w:val="es-ES"/>
            </w:rPr>
          </w:rPrChange>
        </w:rPr>
        <w:t xml:space="preserve"> (</w:t>
      </w:r>
      <w:proofErr w:type="spellStart"/>
      <w:r w:rsidRPr="00145972">
        <w:rPr>
          <w:rFonts w:ascii="Calibri" w:hAnsi="Calibri"/>
          <w:rPrChange w:id="82" w:author="BDT, mcb" w:date="2017-03-08T18:04:00Z">
            <w:rPr>
              <w:lang w:val="es-ES"/>
            </w:rPr>
          </w:rPrChange>
        </w:rPr>
        <w:t>ICT</w:t>
      </w:r>
      <w:r w:rsidRPr="00145972">
        <w:rPr>
          <w:rFonts w:ascii="Calibri" w:hAnsi="Calibri" w:cs="Cambria Math" w:hint="eastAsia"/>
          <w:rPrChange w:id="83" w:author="BDT, mcb" w:date="2017-03-08T18:04:00Z">
            <w:rPr>
              <w:rFonts w:hint="eastAsia"/>
              <w:lang w:val="es-ES"/>
            </w:rPr>
          </w:rPrChange>
        </w:rPr>
        <w:t>④</w:t>
      </w:r>
      <w:r w:rsidRPr="00145972">
        <w:rPr>
          <w:rFonts w:ascii="Calibri" w:hAnsi="Calibri"/>
          <w:rPrChange w:id="84" w:author="BDT, mcb" w:date="2017-03-08T18:04:00Z">
            <w:rPr>
              <w:lang w:val="es-ES"/>
            </w:rPr>
          </w:rPrChange>
        </w:rPr>
        <w:t>SDGs</w:t>
      </w:r>
      <w:proofErr w:type="spellEnd"/>
      <w:r w:rsidRPr="00145972">
        <w:rPr>
          <w:rFonts w:ascii="Calibri" w:hAnsi="Calibri" w:cstheme="minorHAnsi"/>
        </w:rPr>
        <w:t>),</w:t>
      </w:r>
    </w:p>
    <w:p w:rsidR="00830615" w:rsidRPr="00145972" w:rsidRDefault="00830615" w:rsidP="002837C4">
      <w:pPr>
        <w:pStyle w:val="Call"/>
      </w:pPr>
      <w:r w:rsidRPr="00145972">
        <w:t>reconociendo</w:t>
      </w:r>
    </w:p>
    <w:p w:rsidR="00830615" w:rsidRPr="00145972" w:rsidRDefault="00830615" w:rsidP="002837C4">
      <w:pPr>
        <w:rPr>
          <w:lang w:val="es-ES_tradnl"/>
        </w:rPr>
      </w:pPr>
      <w:r w:rsidRPr="00145972">
        <w:rPr>
          <w:lang w:val="es-ES_tradnl"/>
        </w:rPr>
        <w:t>a)</w:t>
      </w:r>
      <w:r w:rsidRPr="00145972">
        <w:rPr>
          <w:lang w:val="es-ES_tradnl"/>
        </w:rPr>
        <w:tab/>
        <w:t>que las telecomunicaciones/TIC son un factor habilitador para acelerar el desarrollo social y económico; y, por consiguiente, acelerar la oportuna consecución de los Objetivos y Metas de Desarrollo Sostenible fijados en el documento "</w:t>
      </w:r>
      <w:r w:rsidRPr="00145972">
        <w:rPr>
          <w:b/>
          <w:bCs/>
          <w:lang w:val="es-ES_tradnl"/>
        </w:rPr>
        <w:t>Transformar nuestro mundo: la Agenda 2030 para el Desarrollo Sostenible</w:t>
      </w:r>
      <w:r w:rsidRPr="00145972">
        <w:rPr>
          <w:lang w:val="es-ES_tradnl"/>
        </w:rPr>
        <w:t>";</w:t>
      </w:r>
    </w:p>
    <w:p w:rsidR="00830615" w:rsidRPr="00145972" w:rsidRDefault="00830615" w:rsidP="002837C4">
      <w:pPr>
        <w:rPr>
          <w:lang w:val="es-ES_tradnl"/>
        </w:rPr>
      </w:pPr>
      <w:r w:rsidRPr="00145972">
        <w:rPr>
          <w:lang w:val="es-ES_tradnl"/>
        </w:rPr>
        <w:t>b)</w:t>
      </w:r>
      <w:r w:rsidRPr="00145972">
        <w:rPr>
          <w:lang w:val="es-ES_tradnl"/>
        </w:rPr>
        <w:tab/>
        <w:t>que las telecomunicaciones y las TIC también desempeñan un papel fundamental en diversos sectores como son la salud, la educación, la agricultura, la gobernanza, las finanzas, el comercio, la reducción y gestión del riesgo de catástrofes, la mitigación del cambio climático y la adaptación al mismo, sobre todo en los países menos adelantados (PMA), los pequeños Estados insulares en desarrollo (PEID), los países en desarrollo sin litoral (PDSL) y los países con economías en transición;</w:t>
      </w:r>
    </w:p>
    <w:p w:rsidR="00830615" w:rsidRPr="00145972" w:rsidRDefault="00830615" w:rsidP="002837C4">
      <w:pPr>
        <w:rPr>
          <w:lang w:val="es-ES_tradnl"/>
        </w:rPr>
      </w:pPr>
      <w:r w:rsidRPr="00145972">
        <w:rPr>
          <w:lang w:val="es-ES_tradnl"/>
        </w:rPr>
        <w:t>c)</w:t>
      </w:r>
      <w:r w:rsidRPr="00145972">
        <w:rPr>
          <w:lang w:val="es-ES_tradnl"/>
        </w:rPr>
        <w:tab/>
        <w:t>que el acceso a infraestructuras, aplicaciones y servicios de telecomunicaciones/TIC modernos, seguros y asequibles ofrece oportunidades para mejorar la vida de las personas y garantizar que el desarrollo integrador y sostenible en todo el mundo se convierta en realidad;</w:t>
      </w:r>
    </w:p>
    <w:p w:rsidR="00830615" w:rsidRPr="00145972" w:rsidRDefault="00830615" w:rsidP="002837C4">
      <w:pPr>
        <w:rPr>
          <w:lang w:val="es-ES_tradnl"/>
        </w:rPr>
      </w:pPr>
      <w:r w:rsidRPr="00145972">
        <w:rPr>
          <w:lang w:val="es-ES_tradnl"/>
        </w:rPr>
        <w:t>d)</w:t>
      </w:r>
      <w:r w:rsidRPr="00145972">
        <w:rPr>
          <w:lang w:val="es-ES_tradnl"/>
        </w:rPr>
        <w:tab/>
        <w:t xml:space="preserve">que la conformidad e </w:t>
      </w:r>
      <w:proofErr w:type="spellStart"/>
      <w:r w:rsidRPr="00145972">
        <w:rPr>
          <w:lang w:val="es-ES_tradnl"/>
        </w:rPr>
        <w:t>interoperatividad</w:t>
      </w:r>
      <w:proofErr w:type="spellEnd"/>
      <w:r w:rsidRPr="00145972">
        <w:rPr>
          <w:lang w:val="es-ES_tradnl"/>
        </w:rPr>
        <w:t xml:space="preserve"> generalizadas de los equipos y sistemas de telecomunicaciones/TIC, gracias a la puesta en práctica de programas, políticas y decisiones pertinentes, pueden aumentar las oportunidades de mercado, la fiabilidad y fomentar la integración y el comercio mundiales;</w:t>
      </w:r>
    </w:p>
    <w:p w:rsidR="00830615" w:rsidRPr="00145972" w:rsidRDefault="00830615" w:rsidP="002837C4">
      <w:pPr>
        <w:rPr>
          <w:lang w:val="es-ES_tradnl"/>
        </w:rPr>
      </w:pPr>
      <w:r w:rsidRPr="00145972">
        <w:rPr>
          <w:lang w:val="es-ES_tradnl"/>
        </w:rPr>
        <w:t>e)</w:t>
      </w:r>
      <w:r w:rsidRPr="00145972">
        <w:rPr>
          <w:lang w:val="es-ES_tradnl"/>
        </w:rPr>
        <w:tab/>
        <w:t>que las aplicaciones de telecomunicaciones/TIC pueden cambiar las condiciones de vida de las personas, comunidades y sociedades en general, pero también aumentar las dificultades en la creación de confianza y seguridad en la utilización de las telecomunicaciones/TIC;</w:t>
      </w:r>
    </w:p>
    <w:p w:rsidR="00830615" w:rsidRPr="00145972" w:rsidRDefault="00830615" w:rsidP="002837C4">
      <w:pPr>
        <w:rPr>
          <w:lang w:val="es-ES_tradnl"/>
        </w:rPr>
      </w:pPr>
      <w:r w:rsidRPr="00145972">
        <w:rPr>
          <w:lang w:val="es-ES_tradnl"/>
        </w:rPr>
        <w:t>f)</w:t>
      </w:r>
      <w:r w:rsidRPr="00145972">
        <w:rPr>
          <w:lang w:val="es-ES_tradnl"/>
        </w:rPr>
        <w:tab/>
        <w:t>que el acceso a las tecnologías de banda ancha, los servicios de banda ancha y las aplicaciones de TIC ofrecen nuevas oportunidades de interacción entre las personas, de divulgación de conocimientos y experiencias, y de transformación de la vida cotidiana, además de contribuir al desarrollo integrador y sostenible en todo el mundo;</w:t>
      </w:r>
    </w:p>
    <w:p w:rsidR="00830615" w:rsidRPr="00145972" w:rsidRDefault="00830615" w:rsidP="002837C4">
      <w:pPr>
        <w:rPr>
          <w:lang w:val="es-ES_tradnl"/>
        </w:rPr>
      </w:pPr>
      <w:r w:rsidRPr="00145972">
        <w:rPr>
          <w:lang w:val="es-ES_tradnl"/>
        </w:rPr>
        <w:t>g)</w:t>
      </w:r>
      <w:r w:rsidRPr="00145972">
        <w:rPr>
          <w:lang w:val="es-ES_tradnl"/>
        </w:rPr>
        <w:tab/>
        <w:t xml:space="preserve">que a pesar de los progresos realizados en los últimos años, la brecha digital sigue presente y a ella se añaden disparidades de acceso, utilización y conocimientos entre países y en su interior, en particular entre zonas urbanas y rurales, así como de disponibilidad de telecomunicaciones/TIC accesibles y asequibles, especialmente para las mujeres, </w:t>
      </w:r>
      <w:ins w:id="85" w:author="Spanish" w:date="2017-04-24T15:16:00Z">
        <w:r w:rsidR="00954A39" w:rsidRPr="00145972">
          <w:rPr>
            <w:lang w:val="es-ES_tradnl"/>
          </w:rPr>
          <w:t xml:space="preserve">los ancianos, </w:t>
        </w:r>
      </w:ins>
      <w:r w:rsidRPr="00145972">
        <w:rPr>
          <w:lang w:val="es-ES_tradnl"/>
        </w:rPr>
        <w:t>los jóvenes, los niños y los pueblos indígenas, así como las personas con discapacidades y necesidades especiales;</w:t>
      </w:r>
    </w:p>
    <w:p w:rsidR="00830615" w:rsidRPr="00145972" w:rsidRDefault="00830615" w:rsidP="002837C4">
      <w:pPr>
        <w:rPr>
          <w:lang w:val="es-ES_tradnl"/>
        </w:rPr>
      </w:pPr>
      <w:r w:rsidRPr="00145972">
        <w:rPr>
          <w:lang w:val="es-ES_tradnl"/>
        </w:rPr>
        <w:t>h)</w:t>
      </w:r>
      <w:r w:rsidRPr="00145972">
        <w:rPr>
          <w:lang w:val="es-ES_tradnl"/>
        </w:rPr>
        <w:tab/>
        <w:t>que la UIT se ha comprometido a mejorar las condiciones de vida de la gente y a hacer del mundo un lugar mejor a través de las tecnologías de la información y la comunicación (TIC),</w:t>
      </w:r>
    </w:p>
    <w:p w:rsidR="00830615" w:rsidRPr="00145972" w:rsidRDefault="00830615" w:rsidP="002837C4">
      <w:pPr>
        <w:pStyle w:val="Call"/>
      </w:pPr>
      <w:r w:rsidRPr="00145972">
        <w:lastRenderedPageBreak/>
        <w:t>por consiguiente, declara</w:t>
      </w:r>
    </w:p>
    <w:p w:rsidR="00830615" w:rsidRPr="00145972" w:rsidRDefault="00830615" w:rsidP="002837C4">
      <w:pPr>
        <w:rPr>
          <w:lang w:val="es-ES_tradnl"/>
        </w:rPr>
      </w:pPr>
      <w:r w:rsidRPr="00145972">
        <w:rPr>
          <w:lang w:val="es-ES_tradnl"/>
        </w:rPr>
        <w:t>1</w:t>
      </w:r>
      <w:r w:rsidRPr="00145972">
        <w:rPr>
          <w:lang w:val="es-ES_tradnl"/>
        </w:rPr>
        <w:tab/>
        <w:t>que las telecomunicaciones/TIC universalmente accesibles y asequibles son una contribución fundamental para la consecución de los Objetivos de Desarrollo Sostenible en 2030;</w:t>
      </w:r>
    </w:p>
    <w:p w:rsidR="00830615" w:rsidRPr="00145972" w:rsidRDefault="00830615" w:rsidP="002837C4">
      <w:pPr>
        <w:rPr>
          <w:lang w:val="es-ES_tradnl"/>
        </w:rPr>
      </w:pPr>
      <w:r w:rsidRPr="00145972">
        <w:rPr>
          <w:lang w:val="es-ES_tradnl"/>
        </w:rPr>
        <w:t>2</w:t>
      </w:r>
      <w:r w:rsidRPr="00145972">
        <w:rPr>
          <w:lang w:val="es-ES_tradnl"/>
        </w:rPr>
        <w:tab/>
        <w:t>que la innovación resulta esencial para permitir unas infraestructuras y unos servicios de TIC de alta velocidad y alta calidad;</w:t>
      </w:r>
    </w:p>
    <w:p w:rsidR="00830615" w:rsidRPr="00145972" w:rsidRDefault="00830615" w:rsidP="002837C4">
      <w:pPr>
        <w:rPr>
          <w:lang w:val="es-ES_tradnl"/>
        </w:rPr>
      </w:pPr>
      <w:r w:rsidRPr="00145972">
        <w:rPr>
          <w:lang w:val="es-ES_tradnl"/>
        </w:rPr>
        <w:t>3</w:t>
      </w:r>
      <w:r w:rsidRPr="00145972">
        <w:rPr>
          <w:lang w:val="es-ES_tradnl"/>
        </w:rPr>
        <w:tab/>
        <w:t xml:space="preserve">que ante el proceso de convergencia, los legisladores y reguladores deben seguir fomentando el acceso asequible y generalizado a las telecomunicaciones/TIC, incluido el acceso a Internet, con entornos reglamentarios y jurídicos equitativos, transparentes, estables, predecibles y no discriminatorios, incluidos regímenes de conformidad e </w:t>
      </w:r>
      <w:proofErr w:type="spellStart"/>
      <w:r w:rsidRPr="00145972">
        <w:rPr>
          <w:lang w:val="es-ES_tradnl"/>
        </w:rPr>
        <w:t>interoperatividad</w:t>
      </w:r>
      <w:proofErr w:type="spellEnd"/>
      <w:r w:rsidRPr="00145972">
        <w:rPr>
          <w:lang w:val="es-ES_tradnl"/>
        </w:rPr>
        <w:t xml:space="preserve"> comunes que fomenten la competencia, ofreciendo una mayor oferta para los clientes, fomentando una continua innovación de la tecnología y los servicios y creando incentivos a la inversión a nivel nacional, regional e internacional;</w:t>
      </w:r>
    </w:p>
    <w:p w:rsidR="00830615" w:rsidRPr="00145972" w:rsidRDefault="00830615">
      <w:pPr>
        <w:rPr>
          <w:lang w:val="es-ES_tradnl"/>
        </w:rPr>
      </w:pPr>
      <w:r w:rsidRPr="00145972">
        <w:rPr>
          <w:lang w:val="es-ES_tradnl"/>
        </w:rPr>
        <w:t>4</w:t>
      </w:r>
      <w:r w:rsidRPr="00145972">
        <w:rPr>
          <w:lang w:val="es-ES_tradnl"/>
        </w:rPr>
        <w:tab/>
        <w:t xml:space="preserve">que deben aprovecharse las tecnologías nuevas y emergentes como son los </w:t>
      </w:r>
      <w:proofErr w:type="spellStart"/>
      <w:r w:rsidR="00954A39" w:rsidRPr="00145972">
        <w:rPr>
          <w:lang w:val="es-ES_tradnl"/>
        </w:rPr>
        <w:t>macro</w:t>
      </w:r>
      <w:r w:rsidRPr="00145972">
        <w:rPr>
          <w:lang w:val="es-ES_tradnl"/>
        </w:rPr>
        <w:t>datos</w:t>
      </w:r>
      <w:proofErr w:type="spellEnd"/>
      <w:r w:rsidRPr="00145972">
        <w:rPr>
          <w:lang w:val="es-ES_tradnl"/>
        </w:rPr>
        <w:t xml:space="preserve"> (</w:t>
      </w:r>
      <w:proofErr w:type="spellStart"/>
      <w:r w:rsidRPr="00145972">
        <w:rPr>
          <w:lang w:val="es-ES_tradnl"/>
        </w:rPr>
        <w:t>big</w:t>
      </w:r>
      <w:proofErr w:type="spellEnd"/>
      <w:r w:rsidRPr="00145972">
        <w:rPr>
          <w:lang w:val="es-ES_tradnl"/>
        </w:rPr>
        <w:t xml:space="preserve"> data)</w:t>
      </w:r>
      <w:ins w:id="86" w:author="Spanish" w:date="2017-04-24T15:16:00Z">
        <w:r w:rsidR="00954A39" w:rsidRPr="00145972">
          <w:rPr>
            <w:lang w:val="es-ES_tradnl"/>
          </w:rPr>
          <w:t>,</w:t>
        </w:r>
      </w:ins>
      <w:del w:id="87" w:author="Spanish" w:date="2017-04-24T15:16:00Z">
        <w:r w:rsidRPr="00145972" w:rsidDel="00954A39">
          <w:rPr>
            <w:lang w:val="es-ES_tradnl"/>
          </w:rPr>
          <w:delText xml:space="preserve"> y la </w:delText>
        </w:r>
      </w:del>
      <w:r w:rsidRPr="00145972">
        <w:rPr>
          <w:lang w:val="es-ES_tradnl"/>
        </w:rPr>
        <w:t xml:space="preserve">Internet de las </w:t>
      </w:r>
      <w:r w:rsidR="00954A39" w:rsidRPr="00145972">
        <w:rPr>
          <w:lang w:val="es-ES_tradnl"/>
        </w:rPr>
        <w:t xml:space="preserve">cosas </w:t>
      </w:r>
      <w:ins w:id="88" w:author="Spanish" w:date="2017-04-24T15:16:00Z">
        <w:r w:rsidR="00954A39" w:rsidRPr="00145972">
          <w:rPr>
            <w:lang w:val="es-ES_tradnl"/>
          </w:rPr>
          <w:t xml:space="preserve">y la inteligencia artificial </w:t>
        </w:r>
      </w:ins>
      <w:r w:rsidRPr="00145972">
        <w:rPr>
          <w:lang w:val="es-ES_tradnl"/>
        </w:rPr>
        <w:t>a efectos de apoyar los esfuerzos mundiales destinados al desarrollo de la sociedad de la información;</w:t>
      </w:r>
    </w:p>
    <w:p w:rsidR="00830615" w:rsidRPr="00145972" w:rsidRDefault="00830615">
      <w:pPr>
        <w:rPr>
          <w:lang w:val="es-ES_tradnl"/>
        </w:rPr>
      </w:pPr>
      <w:r w:rsidRPr="00145972">
        <w:rPr>
          <w:lang w:val="es-ES_tradnl"/>
        </w:rPr>
        <w:t>5</w:t>
      </w:r>
      <w:r w:rsidRPr="00145972">
        <w:rPr>
          <w:lang w:val="es-ES_tradnl"/>
        </w:rPr>
        <w:tab/>
        <w:t>que la alfabetización digital y los conocimientos sobre las TIC, así como la capacitación humana</w:t>
      </w:r>
      <w:ins w:id="89" w:author="Spanish" w:date="2017-04-24T15:17:00Z">
        <w:r w:rsidR="00954A39" w:rsidRPr="00145972">
          <w:rPr>
            <w:lang w:val="es-ES_tradnl"/>
          </w:rPr>
          <w:t>,</w:t>
        </w:r>
      </w:ins>
      <w:r w:rsidRPr="00145972">
        <w:rPr>
          <w:lang w:val="es-ES_tradnl"/>
        </w:rPr>
        <w:t xml:space="preserve"> </w:t>
      </w:r>
      <w:del w:id="90" w:author="Spanish" w:date="2017-04-24T15:17:00Z">
        <w:r w:rsidRPr="00145972" w:rsidDel="00954A39">
          <w:rPr>
            <w:lang w:val="es-ES_tradnl"/>
          </w:rPr>
          <w:delText xml:space="preserve">e </w:delText>
        </w:r>
      </w:del>
      <w:r w:rsidRPr="00145972">
        <w:rPr>
          <w:lang w:val="es-ES_tradnl"/>
        </w:rPr>
        <w:t xml:space="preserve">institucional </w:t>
      </w:r>
      <w:ins w:id="91" w:author="Spanish" w:date="2017-04-24T15:17:00Z">
        <w:r w:rsidR="00954A39" w:rsidRPr="00145972">
          <w:rPr>
            <w:lang w:val="es-ES_tradnl"/>
          </w:rPr>
          <w:t xml:space="preserve">y nacional </w:t>
        </w:r>
      </w:ins>
      <w:r w:rsidRPr="00145972">
        <w:rPr>
          <w:lang w:val="es-ES_tradnl"/>
        </w:rPr>
        <w:t xml:space="preserve">en el desarrollo y la utilización de redes, aplicaciones y servicios de telecomunicaciones/TIC </w:t>
      </w:r>
      <w:ins w:id="92" w:author="Spanish" w:date="2017-04-24T15:17:00Z">
        <w:r w:rsidR="00954A39" w:rsidRPr="00145972">
          <w:rPr>
            <w:lang w:val="es-ES_tradnl"/>
          </w:rPr>
          <w:t xml:space="preserve">, incluidas las tecnologías incipientes, </w:t>
        </w:r>
      </w:ins>
      <w:r w:rsidRPr="00145972">
        <w:rPr>
          <w:lang w:val="es-ES_tradnl"/>
        </w:rPr>
        <w:t>deben mejorarse para permitir a las personas contribuir a las ideas, los conocimientos y el desarrollo humano;</w:t>
      </w:r>
    </w:p>
    <w:p w:rsidR="00830615" w:rsidRPr="00145972" w:rsidRDefault="00830615" w:rsidP="002837C4">
      <w:pPr>
        <w:rPr>
          <w:lang w:val="es-ES_tradnl"/>
        </w:rPr>
      </w:pPr>
      <w:r w:rsidRPr="00145972">
        <w:rPr>
          <w:lang w:val="es-ES_tradnl"/>
        </w:rPr>
        <w:t>6</w:t>
      </w:r>
      <w:r w:rsidRPr="00145972">
        <w:rPr>
          <w:lang w:val="es-ES_tradnl"/>
        </w:rPr>
        <w:tab/>
        <w:t>que la medición de la sociedad de la información y la elaboración de indicadores/estadísticas adecuados es importante tanto para los Estados Miembros como para el sector privado, de manera que los primeros puedan identificar las carencias que requieren una intervención de política pública, y los segundos puedan identificar y encontrar oportunidades de inversión;</w:t>
      </w:r>
    </w:p>
    <w:p w:rsidR="00830615" w:rsidRPr="00145972" w:rsidRDefault="00830615" w:rsidP="002837C4">
      <w:pPr>
        <w:rPr>
          <w:lang w:val="es-ES_tradnl"/>
        </w:rPr>
      </w:pPr>
      <w:r w:rsidRPr="00145972">
        <w:rPr>
          <w:lang w:val="es-ES_tradnl"/>
        </w:rPr>
        <w:t>7</w:t>
      </w:r>
      <w:r w:rsidRPr="00145972">
        <w:rPr>
          <w:lang w:val="es-ES_tradnl"/>
        </w:rPr>
        <w:tab/>
        <w:t>que una sociedad de la información integradora debe tener en cuenta las necesidades de las personas con discapacidades y necesidades específicas;</w:t>
      </w:r>
    </w:p>
    <w:p w:rsidR="00830615" w:rsidRPr="00145972" w:rsidRDefault="00830615" w:rsidP="002837C4">
      <w:pPr>
        <w:rPr>
          <w:lang w:val="es-ES_tradnl"/>
        </w:rPr>
      </w:pPr>
      <w:r w:rsidRPr="00145972">
        <w:rPr>
          <w:lang w:val="es-ES_tradnl"/>
        </w:rPr>
        <w:t>8</w:t>
      </w:r>
      <w:r w:rsidRPr="00145972">
        <w:rPr>
          <w:lang w:val="es-ES_tradnl"/>
        </w:rPr>
        <w:tab/>
        <w:t>que la creación de confianza y seguridad en la utilización de las telecomunicaciones/TIC exige una mayor cooperación y coordinación a nivel internacional entre gobiernos, organizaciones pertinentes, empresas privadas y otras partes interesadas;</w:t>
      </w:r>
    </w:p>
    <w:p w:rsidR="00830615" w:rsidRPr="00145972" w:rsidRDefault="00830615" w:rsidP="002837C4">
      <w:pPr>
        <w:rPr>
          <w:lang w:val="es-ES_tradnl"/>
        </w:rPr>
      </w:pPr>
      <w:r w:rsidRPr="00145972">
        <w:rPr>
          <w:lang w:val="es-ES_tradnl"/>
        </w:rPr>
        <w:t>9</w:t>
      </w:r>
      <w:r w:rsidRPr="00145972">
        <w:rPr>
          <w:lang w:val="es-ES_tradnl"/>
        </w:rPr>
        <w:tab/>
        <w:t>que se fomente la cooperación entre los países desarrollados y los países en desarrollo, y entre los países en desarrollo ya que ello sienta las bases para la cooperación técnica, la transferencia de tecnología y las actividades de investigación conjuntas;</w:t>
      </w:r>
    </w:p>
    <w:p w:rsidR="000A7647" w:rsidRPr="00A6311F" w:rsidRDefault="00830615" w:rsidP="00E52702">
      <w:pPr>
        <w:rPr>
          <w:lang w:val="es-ES_tradnl"/>
        </w:rPr>
      </w:pPr>
      <w:r w:rsidRPr="00145972">
        <w:rPr>
          <w:lang w:val="es-ES_tradnl"/>
        </w:rPr>
        <w:t>10</w:t>
      </w:r>
      <w:r w:rsidRPr="00145972">
        <w:rPr>
          <w:lang w:val="es-ES_tradnl"/>
        </w:rPr>
        <w:tab/>
        <w:t>que es preciso fortalecer las asociaciones público-privadas a fin de identificar y aplicar soluciones técnicas y mecanismos de financiación innovadores en pro del desarrollo integrador y sostenible;</w:t>
      </w:r>
    </w:p>
    <w:p w:rsidR="00830615" w:rsidRPr="00145972" w:rsidRDefault="00830615" w:rsidP="002837C4">
      <w:pPr>
        <w:rPr>
          <w:lang w:val="es-ES_tradnl"/>
        </w:rPr>
      </w:pPr>
      <w:r w:rsidRPr="00145972">
        <w:rPr>
          <w:lang w:val="es-ES_tradnl"/>
        </w:rPr>
        <w:t>11</w:t>
      </w:r>
      <w:r w:rsidRPr="00145972">
        <w:rPr>
          <w:lang w:val="es-ES_tradnl"/>
        </w:rPr>
        <w:tab/>
        <w:t>que la innovación debe integrarse en políticas, iniciativas y programas nacionales a fin de promover el desarrollo sostenible y el crecimiento económico mediante asociaciones multipartitas, entre países en desarrollo, y entre países desarrollados y en desarrollo para facilitar la transferencia de tecnologías y conocimientos;</w:t>
      </w:r>
    </w:p>
    <w:p w:rsidR="00830615" w:rsidRPr="00145972" w:rsidRDefault="00830615" w:rsidP="00A6311F">
      <w:pPr>
        <w:keepLines/>
        <w:rPr>
          <w:lang w:val="es-ES_tradnl"/>
        </w:rPr>
      </w:pPr>
      <w:r w:rsidRPr="00145972">
        <w:rPr>
          <w:lang w:val="es-ES_tradnl"/>
        </w:rPr>
        <w:lastRenderedPageBreak/>
        <w:t>12</w:t>
      </w:r>
      <w:r w:rsidRPr="00145972">
        <w:rPr>
          <w:lang w:val="es-ES_tradnl"/>
        </w:rPr>
        <w:tab/>
        <w:t xml:space="preserve">que debe mejorarse constantemente la cooperación internacional entre la UIT y todos los Estados Miembros, Miembros de Sector, Asociados, Instituciones Académicas, otros asociados e interesados a fin de luchar por un desarrollo sostenible por medio </w:t>
      </w:r>
      <w:r w:rsidR="00713CE8">
        <w:rPr>
          <w:lang w:val="es-ES_tradnl"/>
        </w:rPr>
        <w:t>de las telecomunicaciones y las </w:t>
      </w:r>
      <w:r w:rsidRPr="00145972">
        <w:rPr>
          <w:lang w:val="es-ES_tradnl"/>
        </w:rPr>
        <w:t>TIC;</w:t>
      </w:r>
    </w:p>
    <w:p w:rsidR="00830615" w:rsidRPr="00145972" w:rsidRDefault="00830615" w:rsidP="002837C4">
      <w:pPr>
        <w:rPr>
          <w:lang w:val="es-ES_tradnl"/>
        </w:rPr>
      </w:pPr>
      <w:r w:rsidRPr="00145972">
        <w:rPr>
          <w:lang w:val="es-ES_tradnl"/>
        </w:rPr>
        <w:t>13</w:t>
      </w:r>
      <w:r w:rsidRPr="00145972">
        <w:rPr>
          <w:lang w:val="es-ES_tradnl"/>
        </w:rPr>
        <w:tab/>
        <w:t>que los Miembros de la UIT y demás interesados deben cooperar para lograr los objetivos y metas de la Agenda Conectar 2020 para el desarrollo mundial de las telecomunicaciones/tecnologías de la información y la comunicación.</w:t>
      </w:r>
    </w:p>
    <w:p w:rsidR="00830615" w:rsidRPr="00145972" w:rsidRDefault="00830615" w:rsidP="002837C4">
      <w:pPr>
        <w:rPr>
          <w:lang w:val="es-ES_tradnl"/>
        </w:rPr>
      </w:pPr>
      <w:r w:rsidRPr="00145972">
        <w:rPr>
          <w:lang w:val="es-ES_tradnl"/>
        </w:rPr>
        <w:t xml:space="preserve">En consecuencia, nosotros, delegados a la Conferencia Mundial de Desarrollo de las Telecomunicaciones CMDT-17), declaramos nuestro compromiso para acelerar la expansión y utilización de infraestructuras, aplicaciones y servicios de telecomunicaciones y TIC para el logro a tiempo de los </w:t>
      </w:r>
      <w:r w:rsidRPr="00145972">
        <w:rPr>
          <w:b/>
          <w:bCs/>
          <w:lang w:val="es-ES_tradnl"/>
        </w:rPr>
        <w:t>Objetivos y las metas de Desarrollo Sostenible tal y como figuran en el documento "Transformar nuestro mundo: la Agenda 2030 para el Desarrollo Sostenible"</w:t>
      </w:r>
      <w:r w:rsidRPr="00145972">
        <w:rPr>
          <w:lang w:val="es-ES_tradnl"/>
        </w:rPr>
        <w:t>.</w:t>
      </w:r>
    </w:p>
    <w:p w:rsidR="00830615" w:rsidRPr="00145972" w:rsidRDefault="00830615" w:rsidP="002837C4">
      <w:pPr>
        <w:rPr>
          <w:lang w:val="es-ES_tradnl"/>
        </w:rPr>
      </w:pPr>
      <w:r w:rsidRPr="00145972">
        <w:rPr>
          <w:lang w:val="es-ES_tradnl"/>
        </w:rPr>
        <w:t>La Conferencia Mundial de Desarrollo de las Telecomunicaciones (CMDT-17) pide a los Estados Miembros de la UIT, a los Miembros de Sector, a los Asociados, a las Instituciones Académicas y a demás socios y partes interesadas a contribuir al éxito de la ejecución del Plan de Acción de Buenos Aires.</w:t>
      </w:r>
    </w:p>
    <w:p w:rsidR="00830615" w:rsidRPr="00145972" w:rsidRDefault="00830615" w:rsidP="002837C4">
      <w:pPr>
        <w:tabs>
          <w:tab w:val="clear" w:pos="794"/>
          <w:tab w:val="clear" w:pos="1191"/>
          <w:tab w:val="clear" w:pos="1588"/>
          <w:tab w:val="clear" w:pos="1985"/>
        </w:tabs>
        <w:overflowPunct/>
        <w:autoSpaceDE/>
        <w:autoSpaceDN/>
        <w:adjustRightInd/>
        <w:spacing w:before="0"/>
        <w:textAlignment w:val="auto"/>
        <w:rPr>
          <w:lang w:val="es-ES_tradnl"/>
        </w:rPr>
      </w:pPr>
      <w:r w:rsidRPr="00145972">
        <w:rPr>
          <w:lang w:val="es-ES_tradnl"/>
        </w:rPr>
        <w:br w:type="page"/>
      </w:r>
    </w:p>
    <w:p w:rsidR="00830615" w:rsidRPr="00145972" w:rsidRDefault="00830615" w:rsidP="00200CAF">
      <w:pPr>
        <w:pStyle w:val="AnnexNo"/>
        <w:rPr>
          <w:lang w:val="es-ES_tradnl"/>
        </w:rPr>
      </w:pPr>
      <w:bookmarkStart w:id="93" w:name="lt_pId428"/>
      <w:r w:rsidRPr="00145972">
        <w:rPr>
          <w:lang w:val="es-ES_tradnl"/>
        </w:rPr>
        <w:lastRenderedPageBreak/>
        <w:t>Anex</w:t>
      </w:r>
      <w:r w:rsidR="00A7738E" w:rsidRPr="00145972">
        <w:rPr>
          <w:lang w:val="es-ES_tradnl"/>
        </w:rPr>
        <w:t>o</w:t>
      </w:r>
      <w:r w:rsidRPr="00145972">
        <w:rPr>
          <w:lang w:val="es-ES_tradnl"/>
        </w:rPr>
        <w:t xml:space="preserve"> 2</w:t>
      </w:r>
      <w:bookmarkEnd w:id="93"/>
    </w:p>
    <w:p w:rsidR="00830615" w:rsidRPr="00145972" w:rsidRDefault="00A7738E" w:rsidP="00200CAF">
      <w:pPr>
        <w:pStyle w:val="Annextitle"/>
      </w:pPr>
      <w:bookmarkStart w:id="94" w:name="lt_pId429"/>
      <w:r w:rsidRPr="00145972">
        <w:t>Proyecto de iniciativas regionales para la región de Asia y el Pacífico</w:t>
      </w:r>
      <w:bookmarkEnd w:id="94"/>
    </w:p>
    <w:tbl>
      <w:tblPr>
        <w:tblStyle w:val="TableGrid"/>
        <w:tblW w:w="0" w:type="auto"/>
        <w:jc w:val="center"/>
        <w:tblLook w:val="04A0" w:firstRow="1" w:lastRow="0" w:firstColumn="1" w:lastColumn="0" w:noHBand="0" w:noVBand="1"/>
      </w:tblPr>
      <w:tblGrid>
        <w:gridCol w:w="9631"/>
      </w:tblGrid>
      <w:tr w:rsidR="00830615" w:rsidRPr="00403B03" w:rsidTr="00200CAF">
        <w:trPr>
          <w:jc w:val="center"/>
        </w:trPr>
        <w:tc>
          <w:tcPr>
            <w:tcW w:w="9631" w:type="dxa"/>
            <w:tcBorders>
              <w:bottom w:val="single" w:sz="4" w:space="0" w:color="auto"/>
            </w:tcBorders>
            <w:shd w:val="clear" w:color="auto" w:fill="F2F2F2" w:themeFill="background1" w:themeFillShade="F2"/>
          </w:tcPr>
          <w:p w:rsidR="00830615" w:rsidRPr="00145972" w:rsidRDefault="00830615" w:rsidP="00295487">
            <w:pPr>
              <w:rPr>
                <w:b/>
                <w:bCs/>
                <w:lang w:val="es-ES_tradnl"/>
              </w:rPr>
            </w:pPr>
            <w:bookmarkStart w:id="95" w:name="lt_pId430"/>
            <w:r w:rsidRPr="00145972">
              <w:rPr>
                <w:b/>
                <w:bCs/>
                <w:lang w:val="es-ES_tradnl"/>
              </w:rPr>
              <w:t xml:space="preserve">ASP1: </w:t>
            </w:r>
            <w:r w:rsidR="00295487" w:rsidRPr="00145972">
              <w:rPr>
                <w:b/>
                <w:bCs/>
                <w:lang w:val="es-ES_tradnl"/>
              </w:rPr>
              <w:t>Abordar las necesidades específicas de los países menos adelantados, los pequeños estados insulares en desarrollo, incluidos los países insulares del Pacífico, y los países en desarrollo sin litoral</w:t>
            </w:r>
            <w:r w:rsidR="00295487" w:rsidRPr="00145972">
              <w:rPr>
                <w:b/>
                <w:bCs/>
                <w:highlight w:val="lightGray"/>
                <w:lang w:val="es-ES_tradnl"/>
              </w:rPr>
              <w:t xml:space="preserve"> </w:t>
            </w:r>
            <w:bookmarkEnd w:id="95"/>
          </w:p>
        </w:tc>
      </w:tr>
      <w:tr w:rsidR="00830615" w:rsidRPr="00403B03" w:rsidTr="00200CAF">
        <w:trPr>
          <w:jc w:val="center"/>
        </w:trPr>
        <w:tc>
          <w:tcPr>
            <w:tcW w:w="9631" w:type="dxa"/>
            <w:tcBorders>
              <w:bottom w:val="single" w:sz="4" w:space="0" w:color="auto"/>
            </w:tcBorders>
          </w:tcPr>
          <w:p w:rsidR="00830615" w:rsidRPr="00145972" w:rsidRDefault="00830615" w:rsidP="008E0307">
            <w:pPr>
              <w:rPr>
                <w:lang w:val="es-ES_tradnl"/>
              </w:rPr>
            </w:pPr>
            <w:bookmarkStart w:id="96" w:name="lt_pId431"/>
            <w:r w:rsidRPr="00145972">
              <w:rPr>
                <w:b/>
                <w:lang w:val="es-ES_tradnl"/>
              </w:rPr>
              <w:t>Objetiv</w:t>
            </w:r>
            <w:r w:rsidR="00295487" w:rsidRPr="00145972">
              <w:rPr>
                <w:b/>
                <w:lang w:val="es-ES_tradnl"/>
              </w:rPr>
              <w:t>o</w:t>
            </w:r>
            <w:r w:rsidRPr="00145972">
              <w:rPr>
                <w:lang w:val="es-ES_tradnl"/>
              </w:rPr>
              <w:t xml:space="preserve">: </w:t>
            </w:r>
            <w:r w:rsidR="00295487" w:rsidRPr="00145972">
              <w:rPr>
                <w:lang w:val="es-ES_tradnl"/>
              </w:rPr>
              <w:t>Prestar asistencia especial a los países menos adelantados</w:t>
            </w:r>
            <w:r w:rsidRPr="00145972">
              <w:rPr>
                <w:lang w:val="es-ES_tradnl"/>
              </w:rPr>
              <w:t xml:space="preserve"> (</w:t>
            </w:r>
            <w:r w:rsidR="00295487" w:rsidRPr="00145972">
              <w:rPr>
                <w:lang w:val="es-ES_tradnl"/>
              </w:rPr>
              <w:t>PMA</w:t>
            </w:r>
            <w:r w:rsidRPr="00145972">
              <w:rPr>
                <w:lang w:val="es-ES_tradnl"/>
              </w:rPr>
              <w:t xml:space="preserve">), </w:t>
            </w:r>
            <w:r w:rsidR="00295487" w:rsidRPr="00145972">
              <w:rPr>
                <w:lang w:val="es-ES_tradnl"/>
              </w:rPr>
              <w:t xml:space="preserve">los pequeños estados insulares en desarrollo </w:t>
            </w:r>
            <w:r w:rsidRPr="00145972">
              <w:rPr>
                <w:lang w:val="es-ES_tradnl"/>
              </w:rPr>
              <w:t>(</w:t>
            </w:r>
            <w:r w:rsidR="00295487" w:rsidRPr="00145972">
              <w:rPr>
                <w:lang w:val="es-ES_tradnl"/>
              </w:rPr>
              <w:t>PEID</w:t>
            </w:r>
            <w:r w:rsidRPr="00145972">
              <w:rPr>
                <w:lang w:val="es-ES_tradnl"/>
              </w:rPr>
              <w:t xml:space="preserve">), </w:t>
            </w:r>
            <w:r w:rsidR="00295487" w:rsidRPr="00145972">
              <w:rPr>
                <w:lang w:val="es-ES_tradnl"/>
              </w:rPr>
              <w:t>incluidos los países insulares del Pacífico, y los países en desarrollo sin litoral</w:t>
            </w:r>
            <w:r w:rsidRPr="00145972">
              <w:rPr>
                <w:lang w:val="es-ES_tradnl"/>
              </w:rPr>
              <w:t xml:space="preserve"> (</w:t>
            </w:r>
            <w:r w:rsidR="00295487" w:rsidRPr="00145972">
              <w:rPr>
                <w:lang w:val="es-ES_tradnl"/>
              </w:rPr>
              <w:t>PDSL</w:t>
            </w:r>
            <w:r w:rsidRPr="00145972">
              <w:rPr>
                <w:lang w:val="es-ES_tradnl"/>
              </w:rPr>
              <w:t xml:space="preserve">) </w:t>
            </w:r>
            <w:r w:rsidR="00295487" w:rsidRPr="00145972">
              <w:rPr>
                <w:lang w:val="es-ES_tradnl"/>
              </w:rPr>
              <w:t>a fin de satisfacer sus necesidades prioritarias en materia de telecomunicaciones/TIC</w:t>
            </w:r>
            <w:r w:rsidRPr="00145972">
              <w:rPr>
                <w:lang w:val="es-ES_tradnl"/>
              </w:rPr>
              <w:t>.</w:t>
            </w:r>
            <w:bookmarkEnd w:id="96"/>
          </w:p>
          <w:p w:rsidR="00830615" w:rsidRPr="00145972" w:rsidRDefault="00295487" w:rsidP="008E0307">
            <w:pPr>
              <w:rPr>
                <w:b/>
                <w:bCs/>
                <w:i/>
                <w:lang w:val="es-ES_tradnl"/>
              </w:rPr>
            </w:pPr>
            <w:bookmarkStart w:id="97" w:name="lt_pId432"/>
            <w:r w:rsidRPr="00145972">
              <w:rPr>
                <w:b/>
                <w:bCs/>
                <w:lang w:val="es-ES_tradnl"/>
              </w:rPr>
              <w:t>Resultados previstos</w:t>
            </w:r>
            <w:r w:rsidR="00830615" w:rsidRPr="00145972">
              <w:rPr>
                <w:b/>
                <w:bCs/>
                <w:lang w:val="es-ES_tradnl"/>
              </w:rPr>
              <w:t>:</w:t>
            </w:r>
            <w:bookmarkEnd w:id="97"/>
          </w:p>
          <w:p w:rsidR="00830615" w:rsidRPr="00145972" w:rsidRDefault="00C74601" w:rsidP="00295487">
            <w:pPr>
              <w:tabs>
                <w:tab w:val="clear" w:pos="794"/>
                <w:tab w:val="left" w:pos="596"/>
              </w:tabs>
              <w:ind w:left="596" w:hanging="596"/>
              <w:jc w:val="both"/>
              <w:rPr>
                <w:lang w:val="es-ES_tradnl"/>
              </w:rPr>
            </w:pPr>
            <w:bookmarkStart w:id="98" w:name="lt_pId433"/>
            <w:r w:rsidRPr="00145972">
              <w:rPr>
                <w:lang w:val="es-ES_tradnl"/>
              </w:rPr>
              <w:t>1)</w:t>
            </w:r>
            <w:r w:rsidRPr="00145972">
              <w:rPr>
                <w:lang w:val="es-ES_tradnl"/>
              </w:rPr>
              <w:tab/>
            </w:r>
            <w:r w:rsidR="00295487" w:rsidRPr="00145972">
              <w:rPr>
                <w:lang w:val="es-ES_tradnl"/>
              </w:rPr>
              <w:t>Asistencia en el desarrollo de infraestructura de banda ancha, aplicaciones de telecomunicaciones/TIC y capacitación y marcos en materia de ciberseguridad, política y reglamentación, teniendo en cuenta las necesidades especiales de los PMA, PEID y PDSL</w:t>
            </w:r>
            <w:r w:rsidR="00830615" w:rsidRPr="00145972">
              <w:rPr>
                <w:lang w:val="es-ES_tradnl"/>
              </w:rPr>
              <w:t>;</w:t>
            </w:r>
            <w:bookmarkEnd w:id="98"/>
          </w:p>
          <w:p w:rsidR="00830615" w:rsidRPr="00145972" w:rsidRDefault="00C74601" w:rsidP="008F207C">
            <w:pPr>
              <w:tabs>
                <w:tab w:val="clear" w:pos="794"/>
                <w:tab w:val="left" w:pos="596"/>
              </w:tabs>
              <w:ind w:left="596" w:hanging="596"/>
              <w:jc w:val="both"/>
              <w:rPr>
                <w:lang w:val="es-ES_tradnl"/>
              </w:rPr>
            </w:pPr>
            <w:bookmarkStart w:id="99" w:name="lt_pId434"/>
            <w:r w:rsidRPr="00145972">
              <w:rPr>
                <w:lang w:val="es-ES_tradnl"/>
              </w:rPr>
              <w:t>2)</w:t>
            </w:r>
            <w:r w:rsidRPr="00145972">
              <w:rPr>
                <w:lang w:val="es-ES_tradnl"/>
              </w:rPr>
              <w:tab/>
            </w:r>
            <w:r w:rsidR="00295487" w:rsidRPr="00145972">
              <w:rPr>
                <w:lang w:val="es-ES_tradnl"/>
              </w:rPr>
              <w:t xml:space="preserve">Fomento del acceso universal integrador a las telecomunicaciones/TIC </w:t>
            </w:r>
            <w:r w:rsidR="008F207C" w:rsidRPr="00145972">
              <w:rPr>
                <w:lang w:val="es-ES_tradnl"/>
              </w:rPr>
              <w:t>por los PMA, PEID y PDSL</w:t>
            </w:r>
            <w:r w:rsidR="00830615" w:rsidRPr="00145972">
              <w:rPr>
                <w:lang w:val="es-ES_tradnl"/>
              </w:rPr>
              <w:t>;</w:t>
            </w:r>
            <w:bookmarkEnd w:id="99"/>
          </w:p>
          <w:p w:rsidR="00830615" w:rsidRPr="00145972" w:rsidRDefault="00C74601" w:rsidP="00CE6207">
            <w:pPr>
              <w:tabs>
                <w:tab w:val="clear" w:pos="794"/>
                <w:tab w:val="left" w:pos="596"/>
              </w:tabs>
              <w:ind w:left="596" w:hanging="596"/>
              <w:jc w:val="both"/>
              <w:rPr>
                <w:lang w:val="es-ES_tradnl"/>
              </w:rPr>
            </w:pPr>
            <w:r w:rsidRPr="00145972">
              <w:rPr>
                <w:lang w:val="es-ES_tradnl"/>
              </w:rPr>
              <w:t>3)</w:t>
            </w:r>
            <w:r w:rsidRPr="00145972">
              <w:rPr>
                <w:lang w:val="es-ES_tradnl"/>
              </w:rPr>
              <w:tab/>
              <w:t xml:space="preserve">Asistencia </w:t>
            </w:r>
            <w:r w:rsidR="00830615" w:rsidRPr="00145972">
              <w:rPr>
                <w:lang w:val="es-ES_tradnl"/>
              </w:rPr>
              <w:t>en la predicción, preparación, adaptación, supervisión y mitigación de catástrofes en los PMA, PEID y PDSL, en función de sus necesidades prioritarias;</w:t>
            </w:r>
          </w:p>
          <w:p w:rsidR="00830615" w:rsidRPr="00145972" w:rsidRDefault="00C74601" w:rsidP="00CE6207">
            <w:pPr>
              <w:keepNext/>
              <w:keepLines/>
              <w:tabs>
                <w:tab w:val="clear" w:pos="794"/>
                <w:tab w:val="left" w:pos="596"/>
              </w:tabs>
              <w:ind w:left="595" w:hanging="595"/>
              <w:jc w:val="both"/>
              <w:rPr>
                <w:lang w:val="es-ES_tradnl"/>
              </w:rPr>
            </w:pPr>
            <w:r w:rsidRPr="00145972">
              <w:rPr>
                <w:lang w:val="es-ES_tradnl"/>
              </w:rPr>
              <w:t>4)</w:t>
            </w:r>
            <w:r w:rsidRPr="00145972">
              <w:rPr>
                <w:lang w:val="es-ES_tradnl"/>
              </w:rPr>
              <w:tab/>
              <w:t>Prestará asistencia a dichas categorías de países para alcan</w:t>
            </w:r>
            <w:r w:rsidR="001A6C05" w:rsidRPr="00145972">
              <w:rPr>
                <w:lang w:val="es-ES_tradnl"/>
              </w:rPr>
              <w:t>zar objetivos acordados a nivel</w:t>
            </w:r>
            <w:r w:rsidRPr="00145972">
              <w:rPr>
                <w:lang w:val="es-ES_tradnl"/>
              </w:rPr>
              <w:t xml:space="preserve"> internacional, como la Agenda 2030 de Objetivos de Desarrollo Sostenible, el Marco de Sendai para la Reducción del Riesgo de Desastres, el Plan de Acción de Estambul para los</w:t>
            </w:r>
            <w:r w:rsidR="00CE6207">
              <w:rPr>
                <w:lang w:val="es-ES_tradnl"/>
              </w:rPr>
              <w:t> </w:t>
            </w:r>
            <w:r w:rsidRPr="00145972">
              <w:rPr>
                <w:lang w:val="es-ES_tradnl"/>
              </w:rPr>
              <w:t xml:space="preserve">PMA, la Trayectoria de Samoa para los PEID y el Programa de Acción de Viena </w:t>
            </w:r>
            <w:r w:rsidR="00CE6207">
              <w:rPr>
                <w:lang w:val="es-ES_tradnl"/>
              </w:rPr>
              <w:t>para los </w:t>
            </w:r>
            <w:r w:rsidRPr="00145972">
              <w:rPr>
                <w:lang w:val="es-ES_tradnl"/>
              </w:rPr>
              <w:t>PDSL.</w:t>
            </w:r>
          </w:p>
        </w:tc>
      </w:tr>
    </w:tbl>
    <w:p w:rsidR="008F301C" w:rsidRPr="00145972" w:rsidRDefault="008F301C" w:rsidP="002837C4">
      <w:pPr>
        <w:spacing w:before="0"/>
        <w:rPr>
          <w:b/>
          <w:bCs/>
          <w:lang w:val="es-ES_tradnl"/>
        </w:rPr>
      </w:pPr>
    </w:p>
    <w:p w:rsidR="008F301C" w:rsidRPr="00145972" w:rsidRDefault="008F301C">
      <w:pPr>
        <w:tabs>
          <w:tab w:val="clear" w:pos="794"/>
          <w:tab w:val="clear" w:pos="1191"/>
          <w:tab w:val="clear" w:pos="1588"/>
          <w:tab w:val="clear" w:pos="1985"/>
        </w:tabs>
        <w:overflowPunct/>
        <w:autoSpaceDE/>
        <w:autoSpaceDN/>
        <w:adjustRightInd/>
        <w:spacing w:before="0"/>
        <w:textAlignment w:val="auto"/>
        <w:rPr>
          <w:b/>
          <w:bCs/>
          <w:lang w:val="es-ES_tradnl"/>
        </w:rPr>
      </w:pPr>
      <w:r w:rsidRPr="00145972">
        <w:rPr>
          <w:b/>
          <w:bCs/>
          <w:lang w:val="es-ES_tradnl"/>
        </w:rPr>
        <w:br w:type="page"/>
      </w:r>
    </w:p>
    <w:p w:rsidR="00200CAF" w:rsidRPr="00145972" w:rsidRDefault="00200CAF" w:rsidP="002837C4">
      <w:pPr>
        <w:spacing w:before="0"/>
        <w:rPr>
          <w:b/>
          <w:bCs/>
          <w:lang w:val="es-ES_tradnl"/>
        </w:rPr>
      </w:pPr>
    </w:p>
    <w:tbl>
      <w:tblPr>
        <w:tblStyle w:val="TableGrid"/>
        <w:tblW w:w="0" w:type="auto"/>
        <w:jc w:val="center"/>
        <w:tblLook w:val="04A0" w:firstRow="1" w:lastRow="0" w:firstColumn="1" w:lastColumn="0" w:noHBand="0" w:noVBand="1"/>
      </w:tblPr>
      <w:tblGrid>
        <w:gridCol w:w="9631"/>
      </w:tblGrid>
      <w:tr w:rsidR="00830615" w:rsidRPr="00403B03" w:rsidTr="00830615">
        <w:trPr>
          <w:jc w:val="center"/>
        </w:trPr>
        <w:tc>
          <w:tcPr>
            <w:tcW w:w="9855" w:type="dxa"/>
            <w:tcBorders>
              <w:bottom w:val="single" w:sz="4" w:space="0" w:color="auto"/>
            </w:tcBorders>
            <w:shd w:val="clear" w:color="auto" w:fill="F2F2F2" w:themeFill="background1" w:themeFillShade="F2"/>
          </w:tcPr>
          <w:p w:rsidR="00830615" w:rsidRPr="00145972" w:rsidRDefault="00830615" w:rsidP="00E369A2">
            <w:pPr>
              <w:rPr>
                <w:b/>
                <w:bCs/>
                <w:lang w:val="es-ES_tradnl"/>
              </w:rPr>
            </w:pPr>
            <w:bookmarkStart w:id="100" w:name="lt_pId437"/>
            <w:r w:rsidRPr="00145972">
              <w:rPr>
                <w:b/>
                <w:bCs/>
                <w:lang w:val="es-ES_tradnl"/>
              </w:rPr>
              <w:t>ASP2:</w:t>
            </w:r>
            <w:r w:rsidR="008F207C" w:rsidRPr="00145972">
              <w:rPr>
                <w:b/>
                <w:bCs/>
                <w:lang w:val="es-ES_tradnl"/>
              </w:rPr>
              <w:t xml:space="preserve"> Aprovechar las telecomunicaciones/TIC en pro de la economía digital y una sociedad digital integradora</w:t>
            </w:r>
            <w:bookmarkEnd w:id="100"/>
          </w:p>
        </w:tc>
      </w:tr>
      <w:tr w:rsidR="00830615" w:rsidRPr="00403B03" w:rsidTr="00830615">
        <w:trPr>
          <w:cantSplit/>
          <w:trHeight w:val="413"/>
          <w:jc w:val="center"/>
        </w:trPr>
        <w:tc>
          <w:tcPr>
            <w:tcW w:w="0" w:type="auto"/>
            <w:vMerge w:val="restart"/>
          </w:tcPr>
          <w:p w:rsidR="00830615" w:rsidRPr="00145972" w:rsidRDefault="00830615" w:rsidP="008F207C">
            <w:pPr>
              <w:rPr>
                <w:rFonts w:cs="Calibri"/>
                <w:bCs/>
                <w:lang w:val="es-ES_tradnl"/>
              </w:rPr>
            </w:pPr>
            <w:bookmarkStart w:id="101" w:name="lt_pId438"/>
            <w:r w:rsidRPr="00145972">
              <w:rPr>
                <w:rFonts w:cs="Calibri"/>
                <w:b/>
                <w:bCs/>
                <w:lang w:val="es-ES_tradnl"/>
              </w:rPr>
              <w:t>Objetiv</w:t>
            </w:r>
            <w:r w:rsidR="008F207C" w:rsidRPr="00145972">
              <w:rPr>
                <w:rFonts w:cs="Calibri"/>
                <w:b/>
                <w:bCs/>
                <w:lang w:val="es-ES_tradnl"/>
              </w:rPr>
              <w:t>os</w:t>
            </w:r>
            <w:r w:rsidRPr="00145972">
              <w:rPr>
                <w:rFonts w:cs="Calibri"/>
                <w:bCs/>
                <w:lang w:val="es-ES_tradnl"/>
              </w:rPr>
              <w:t xml:space="preserve">: </w:t>
            </w:r>
            <w:r w:rsidR="008F207C" w:rsidRPr="00145972">
              <w:rPr>
                <w:rFonts w:cs="Calibri"/>
                <w:bCs/>
                <w:lang w:val="es-ES_tradnl"/>
              </w:rPr>
              <w:t xml:space="preserve">Prestar asistencia a los Estados Miembros de la UIT en la utilización de las telecomunicaciones/TIC para aprovechar las ventajas de la economía digital y resolver los problemas de capacitación técnica y humana para reducir la brecha </w:t>
            </w:r>
            <w:r w:rsidRPr="00145972">
              <w:rPr>
                <w:rFonts w:cs="Calibri"/>
                <w:bCs/>
                <w:lang w:val="es-ES_tradnl"/>
              </w:rPr>
              <w:t>digital.</w:t>
            </w:r>
            <w:bookmarkEnd w:id="101"/>
          </w:p>
          <w:p w:rsidR="00830615" w:rsidRPr="00145972" w:rsidRDefault="008F207C" w:rsidP="002837C4">
            <w:pPr>
              <w:pStyle w:val="ListParagraph"/>
              <w:tabs>
                <w:tab w:val="left" w:pos="459"/>
              </w:tabs>
              <w:ind w:left="0"/>
              <w:rPr>
                <w:rFonts w:ascii="Calibri" w:hAnsi="Calibri" w:cs="Calibri"/>
                <w:bCs/>
                <w:lang w:val="es-ES_tradnl"/>
              </w:rPr>
            </w:pPr>
            <w:bookmarkStart w:id="102" w:name="lt_pId439"/>
            <w:r w:rsidRPr="00145972">
              <w:rPr>
                <w:rFonts w:ascii="Calibri" w:hAnsi="Calibri" w:cs="Calibri"/>
                <w:b/>
                <w:bCs/>
                <w:lang w:val="es-ES_tradnl"/>
              </w:rPr>
              <w:t>Resultados previstos</w:t>
            </w:r>
            <w:r w:rsidR="00830615" w:rsidRPr="00145972">
              <w:rPr>
                <w:rFonts w:ascii="Calibri" w:hAnsi="Calibri" w:cs="Calibri"/>
                <w:bCs/>
                <w:lang w:val="es-ES_tradnl"/>
              </w:rPr>
              <w:t>:</w:t>
            </w:r>
            <w:bookmarkEnd w:id="102"/>
            <w:r w:rsidR="00830615" w:rsidRPr="00145972">
              <w:rPr>
                <w:rFonts w:ascii="Calibri" w:hAnsi="Calibri" w:cs="Calibri"/>
                <w:bCs/>
                <w:lang w:val="es-ES_tradnl"/>
              </w:rPr>
              <w:t xml:space="preserve"> </w:t>
            </w:r>
          </w:p>
          <w:p w:rsidR="00830615" w:rsidRPr="00145972" w:rsidRDefault="00C61100" w:rsidP="008F207C">
            <w:pPr>
              <w:tabs>
                <w:tab w:val="clear" w:pos="794"/>
                <w:tab w:val="left" w:pos="596"/>
              </w:tabs>
              <w:ind w:left="596" w:hanging="596"/>
              <w:jc w:val="both"/>
              <w:rPr>
                <w:lang w:val="es-ES_tradnl"/>
              </w:rPr>
            </w:pPr>
            <w:bookmarkStart w:id="103" w:name="lt_pId440"/>
            <w:r w:rsidRPr="00145972">
              <w:rPr>
                <w:lang w:val="es-ES_tradnl"/>
              </w:rPr>
              <w:t>1)</w:t>
            </w:r>
            <w:r w:rsidRPr="00145972">
              <w:rPr>
                <w:lang w:val="es-ES_tradnl"/>
              </w:rPr>
              <w:tab/>
            </w:r>
            <w:r w:rsidR="008F207C" w:rsidRPr="00145972">
              <w:rPr>
                <w:lang w:val="es-ES_tradnl"/>
              </w:rPr>
              <w:t>Asistencia en la elaboración de</w:t>
            </w:r>
            <w:r w:rsidRPr="00145972">
              <w:rPr>
                <w:lang w:val="es-ES_tradnl"/>
              </w:rPr>
              <w:t xml:space="preserve"> marcos nacionales de planificación estratégica y </w:t>
            </w:r>
            <w:r w:rsidR="008F207C" w:rsidRPr="00145972">
              <w:rPr>
                <w:lang w:val="es-ES_tradnl"/>
              </w:rPr>
              <w:t xml:space="preserve">los correspondientes instrumentos </w:t>
            </w:r>
            <w:r w:rsidRPr="00145972">
              <w:rPr>
                <w:lang w:val="es-ES_tradnl"/>
              </w:rPr>
              <w:t>para aplicaciones y servicios TIC seleccionados</w:t>
            </w:r>
            <w:r w:rsidR="00830615" w:rsidRPr="00145972">
              <w:rPr>
                <w:lang w:val="es-ES_tradnl"/>
              </w:rPr>
              <w:t>;</w:t>
            </w:r>
            <w:bookmarkEnd w:id="103"/>
          </w:p>
          <w:p w:rsidR="00830615" w:rsidRPr="00145972" w:rsidRDefault="00C74601" w:rsidP="008F207C">
            <w:pPr>
              <w:tabs>
                <w:tab w:val="clear" w:pos="794"/>
                <w:tab w:val="left" w:pos="596"/>
              </w:tabs>
              <w:ind w:left="596" w:hanging="596"/>
              <w:jc w:val="both"/>
              <w:rPr>
                <w:lang w:val="es-ES_tradnl"/>
              </w:rPr>
            </w:pPr>
            <w:r w:rsidRPr="00145972">
              <w:rPr>
                <w:lang w:val="es-ES_tradnl"/>
              </w:rPr>
              <w:t>2)</w:t>
            </w:r>
            <w:r w:rsidRPr="00145972">
              <w:rPr>
                <w:lang w:val="es-ES_tradnl"/>
              </w:rPr>
              <w:tab/>
            </w:r>
            <w:r w:rsidR="008F207C" w:rsidRPr="00145972">
              <w:rPr>
                <w:lang w:val="es-ES_tradnl"/>
              </w:rPr>
              <w:t xml:space="preserve">Asistencia en </w:t>
            </w:r>
            <w:r w:rsidRPr="00145972">
              <w:rPr>
                <w:lang w:val="es-ES_tradnl"/>
              </w:rPr>
              <w:t>el despliegue de aplicaciones móviles</w:t>
            </w:r>
            <w:r w:rsidR="008F207C" w:rsidRPr="00145972">
              <w:rPr>
                <w:lang w:val="es-ES_tradnl"/>
              </w:rPr>
              <w:t xml:space="preserve"> y de telecomunicaciones/</w:t>
            </w:r>
            <w:r w:rsidRPr="00145972">
              <w:rPr>
                <w:lang w:val="es-ES_tradnl"/>
              </w:rPr>
              <w:t xml:space="preserve">TIC que mejoren la prestación de servicios de valor añadido en </w:t>
            </w:r>
            <w:r w:rsidR="008F207C" w:rsidRPr="00145972">
              <w:rPr>
                <w:lang w:val="es-ES_tradnl"/>
              </w:rPr>
              <w:t xml:space="preserve">sectores </w:t>
            </w:r>
            <w:r w:rsidRPr="00145972">
              <w:rPr>
                <w:lang w:val="es-ES_tradnl"/>
              </w:rPr>
              <w:t xml:space="preserve">de </w:t>
            </w:r>
            <w:r w:rsidR="008F207C" w:rsidRPr="00145972">
              <w:rPr>
                <w:lang w:val="es-ES_tradnl"/>
              </w:rPr>
              <w:t xml:space="preserve">elevado </w:t>
            </w:r>
            <w:r w:rsidRPr="00145972">
              <w:rPr>
                <w:lang w:val="es-ES_tradnl"/>
              </w:rPr>
              <w:t xml:space="preserve">potencial, como la </w:t>
            </w:r>
            <w:r w:rsidR="008F207C" w:rsidRPr="00145972">
              <w:rPr>
                <w:lang w:val="es-ES_tradnl"/>
              </w:rPr>
              <w:t>sanidad</w:t>
            </w:r>
            <w:r w:rsidRPr="00145972">
              <w:rPr>
                <w:lang w:val="es-ES_tradnl"/>
              </w:rPr>
              <w:t>, la educación, la agricultura, la gobernanza, la energía, el pago con el móvil, etc.;</w:t>
            </w:r>
          </w:p>
          <w:p w:rsidR="00830615" w:rsidRPr="00145972" w:rsidRDefault="00C74601" w:rsidP="008F207C">
            <w:pPr>
              <w:tabs>
                <w:tab w:val="clear" w:pos="794"/>
                <w:tab w:val="left" w:pos="596"/>
              </w:tabs>
              <w:ind w:left="596" w:hanging="596"/>
              <w:jc w:val="both"/>
              <w:rPr>
                <w:lang w:val="es-ES_tradnl"/>
              </w:rPr>
            </w:pPr>
            <w:bookmarkStart w:id="104" w:name="lt_pId442"/>
            <w:r w:rsidRPr="00145972">
              <w:rPr>
                <w:lang w:val="es-ES_tradnl"/>
              </w:rPr>
              <w:t>3)</w:t>
            </w:r>
            <w:r w:rsidRPr="00145972">
              <w:rPr>
                <w:lang w:val="es-ES_tradnl"/>
              </w:rPr>
              <w:tab/>
            </w:r>
            <w:r w:rsidR="008F207C" w:rsidRPr="00145972">
              <w:rPr>
                <w:lang w:val="es-ES_tradnl"/>
              </w:rPr>
              <w:t>Compartición de conocimientos y prácticas idóneas sobre diversas aplicaciones de telecomunicaciones/TIC</w:t>
            </w:r>
            <w:r w:rsidR="00830615" w:rsidRPr="00145972">
              <w:rPr>
                <w:lang w:val="es-ES_tradnl"/>
              </w:rPr>
              <w:t>;</w:t>
            </w:r>
            <w:bookmarkEnd w:id="104"/>
          </w:p>
          <w:p w:rsidR="00830615" w:rsidRPr="00145972" w:rsidRDefault="00C74601" w:rsidP="008F207C">
            <w:pPr>
              <w:tabs>
                <w:tab w:val="clear" w:pos="794"/>
                <w:tab w:val="left" w:pos="596"/>
              </w:tabs>
              <w:ind w:left="596" w:hanging="596"/>
              <w:jc w:val="both"/>
              <w:rPr>
                <w:lang w:val="es-ES_tradnl"/>
              </w:rPr>
            </w:pPr>
            <w:bookmarkStart w:id="105" w:name="lt_pId443"/>
            <w:r w:rsidRPr="00145972">
              <w:rPr>
                <w:lang w:val="es-ES_tradnl"/>
              </w:rPr>
              <w:t>4)</w:t>
            </w:r>
            <w:r w:rsidRPr="00145972">
              <w:rPr>
                <w:lang w:val="es-ES_tradnl"/>
              </w:rPr>
              <w:tab/>
            </w:r>
            <w:r w:rsidR="008F207C" w:rsidRPr="00145972">
              <w:rPr>
                <w:lang w:val="es-ES_tradnl"/>
              </w:rPr>
              <w:t>Asistencia en el desarrollo de programas nacionales de desarrollo de aptitudes digitales en aras de la integración</w:t>
            </w:r>
            <w:r w:rsidR="00830615" w:rsidRPr="00145972">
              <w:rPr>
                <w:lang w:val="es-ES_tradnl"/>
              </w:rPr>
              <w:t>;</w:t>
            </w:r>
            <w:bookmarkEnd w:id="105"/>
            <w:r w:rsidR="00830615" w:rsidRPr="00145972">
              <w:rPr>
                <w:lang w:val="es-ES_tradnl"/>
              </w:rPr>
              <w:t xml:space="preserve"> </w:t>
            </w:r>
          </w:p>
          <w:p w:rsidR="00830615" w:rsidRPr="00145972" w:rsidRDefault="00C74601" w:rsidP="008F207C">
            <w:pPr>
              <w:tabs>
                <w:tab w:val="clear" w:pos="794"/>
                <w:tab w:val="left" w:pos="596"/>
              </w:tabs>
              <w:ind w:left="596" w:hanging="596"/>
              <w:jc w:val="both"/>
              <w:rPr>
                <w:lang w:val="es-ES_tradnl"/>
              </w:rPr>
            </w:pPr>
            <w:bookmarkStart w:id="106" w:name="lt_pId444"/>
            <w:r w:rsidRPr="00145972">
              <w:rPr>
                <w:lang w:val="es-ES_tradnl"/>
              </w:rPr>
              <w:t>5)</w:t>
            </w:r>
            <w:r w:rsidRPr="00145972">
              <w:rPr>
                <w:lang w:val="es-ES_tradnl"/>
              </w:rPr>
              <w:tab/>
            </w:r>
            <w:r w:rsidR="008F207C" w:rsidRPr="00145972">
              <w:rPr>
                <w:lang w:val="es-ES_tradnl"/>
              </w:rPr>
              <w:t>Asistencia en el desarrollo de políticas, estrategias y directrices para la integración digital</w:t>
            </w:r>
            <w:r w:rsidR="00830615" w:rsidRPr="00145972">
              <w:rPr>
                <w:lang w:val="es-ES_tradnl"/>
              </w:rPr>
              <w:t>;</w:t>
            </w:r>
            <w:bookmarkEnd w:id="106"/>
          </w:p>
          <w:p w:rsidR="00830615" w:rsidRPr="00145972" w:rsidRDefault="00C74601" w:rsidP="008F207C">
            <w:pPr>
              <w:tabs>
                <w:tab w:val="clear" w:pos="794"/>
                <w:tab w:val="left" w:pos="596"/>
              </w:tabs>
              <w:ind w:left="596" w:hanging="596"/>
              <w:jc w:val="both"/>
              <w:rPr>
                <w:lang w:val="es-ES_tradnl"/>
              </w:rPr>
            </w:pPr>
            <w:bookmarkStart w:id="107" w:name="lt_pId445"/>
            <w:r w:rsidRPr="00145972">
              <w:rPr>
                <w:lang w:val="es-ES_tradnl"/>
              </w:rPr>
              <w:t>6)</w:t>
            </w:r>
            <w:r w:rsidRPr="00145972">
              <w:rPr>
                <w:lang w:val="es-ES_tradnl"/>
              </w:rPr>
              <w:tab/>
            </w:r>
            <w:r w:rsidR="008F207C" w:rsidRPr="00145972">
              <w:rPr>
                <w:lang w:val="es-ES_tradnl"/>
              </w:rPr>
              <w:t xml:space="preserve">Asistencia para facilitar la adopción y desarrollo de </w:t>
            </w:r>
            <w:r w:rsidR="00830615" w:rsidRPr="00145972">
              <w:rPr>
                <w:lang w:val="es-ES_tradnl"/>
              </w:rPr>
              <w:t xml:space="preserve">Internet </w:t>
            </w:r>
            <w:r w:rsidR="008F207C" w:rsidRPr="00145972">
              <w:rPr>
                <w:lang w:val="es-ES_tradnl"/>
              </w:rPr>
              <w:t xml:space="preserve">de las cosas </w:t>
            </w:r>
            <w:r w:rsidR="00830615" w:rsidRPr="00145972">
              <w:rPr>
                <w:lang w:val="es-ES_tradnl"/>
              </w:rPr>
              <w:t xml:space="preserve">(IoT) </w:t>
            </w:r>
            <w:r w:rsidR="008F207C" w:rsidRPr="00145972">
              <w:rPr>
                <w:lang w:val="es-ES_tradnl"/>
              </w:rPr>
              <w:t>y de ciudades inteligentes</w:t>
            </w:r>
            <w:r w:rsidR="00830615" w:rsidRPr="00145972">
              <w:rPr>
                <w:lang w:val="es-ES_tradnl"/>
              </w:rPr>
              <w:t>;</w:t>
            </w:r>
            <w:bookmarkEnd w:id="107"/>
          </w:p>
        </w:tc>
      </w:tr>
      <w:tr w:rsidR="00830615" w:rsidRPr="00403B03" w:rsidTr="00830615">
        <w:trPr>
          <w:trHeight w:val="4891"/>
          <w:jc w:val="center"/>
        </w:trPr>
        <w:tc>
          <w:tcPr>
            <w:tcW w:w="9855" w:type="dxa"/>
            <w:vMerge/>
            <w:tcBorders>
              <w:bottom w:val="single" w:sz="4" w:space="0" w:color="auto"/>
            </w:tcBorders>
          </w:tcPr>
          <w:p w:rsidR="00830615" w:rsidRPr="00145972" w:rsidRDefault="00830615" w:rsidP="002837C4">
            <w:pPr>
              <w:rPr>
                <w:b/>
                <w:bCs/>
                <w:lang w:val="es-ES_tradnl"/>
              </w:rPr>
            </w:pPr>
          </w:p>
        </w:tc>
      </w:tr>
    </w:tbl>
    <w:p w:rsidR="008F301C" w:rsidRPr="00145972" w:rsidRDefault="008F301C" w:rsidP="008F207C">
      <w:pPr>
        <w:keepNext/>
        <w:rPr>
          <w:b/>
          <w:bCs/>
          <w:lang w:val="es-ES_tradnl"/>
        </w:rPr>
      </w:pPr>
    </w:p>
    <w:tbl>
      <w:tblPr>
        <w:tblStyle w:val="TableGrid"/>
        <w:tblW w:w="0" w:type="auto"/>
        <w:jc w:val="center"/>
        <w:tblLook w:val="04A0" w:firstRow="1" w:lastRow="0" w:firstColumn="1" w:lastColumn="0" w:noHBand="0" w:noVBand="1"/>
      </w:tblPr>
      <w:tblGrid>
        <w:gridCol w:w="9631"/>
      </w:tblGrid>
      <w:tr w:rsidR="00830615" w:rsidRPr="00403B03" w:rsidTr="00830615">
        <w:trPr>
          <w:jc w:val="center"/>
        </w:trPr>
        <w:tc>
          <w:tcPr>
            <w:tcW w:w="9855" w:type="dxa"/>
            <w:tcBorders>
              <w:top w:val="single" w:sz="4" w:space="0" w:color="000000"/>
              <w:bottom w:val="single" w:sz="4" w:space="0" w:color="auto"/>
            </w:tcBorders>
            <w:shd w:val="clear" w:color="auto" w:fill="F2F2F2" w:themeFill="background1" w:themeFillShade="F2"/>
          </w:tcPr>
          <w:p w:rsidR="00830615" w:rsidRPr="00145972" w:rsidRDefault="00830615" w:rsidP="008F207C">
            <w:pPr>
              <w:keepNext/>
              <w:rPr>
                <w:b/>
                <w:bCs/>
                <w:lang w:val="es-ES_tradnl"/>
              </w:rPr>
            </w:pPr>
            <w:bookmarkStart w:id="108" w:name="lt_pId446"/>
            <w:r w:rsidRPr="00145972">
              <w:rPr>
                <w:b/>
                <w:bCs/>
                <w:lang w:val="es-ES_tradnl"/>
              </w:rPr>
              <w:t xml:space="preserve">ASP3: </w:t>
            </w:r>
            <w:r w:rsidR="008F207C" w:rsidRPr="00145972">
              <w:rPr>
                <w:b/>
                <w:bCs/>
                <w:lang w:val="es-ES_tradnl"/>
              </w:rPr>
              <w:t>Fomentar el desarrollo de infraestructuras para mejorar la conectividad digital</w:t>
            </w:r>
            <w:bookmarkEnd w:id="108"/>
          </w:p>
        </w:tc>
      </w:tr>
      <w:tr w:rsidR="00830615" w:rsidRPr="00403B03" w:rsidTr="00830615">
        <w:trPr>
          <w:jc w:val="center"/>
        </w:trPr>
        <w:tc>
          <w:tcPr>
            <w:tcW w:w="9855" w:type="dxa"/>
            <w:tcBorders>
              <w:top w:val="single" w:sz="4" w:space="0" w:color="auto"/>
              <w:bottom w:val="single" w:sz="4" w:space="0" w:color="auto"/>
            </w:tcBorders>
          </w:tcPr>
          <w:p w:rsidR="00830615" w:rsidRPr="00145972" w:rsidRDefault="00830615" w:rsidP="008F207C">
            <w:pPr>
              <w:ind w:left="567" w:hanging="567"/>
              <w:rPr>
                <w:rFonts w:cs="Calibri"/>
                <w:bCs/>
                <w:lang w:val="es-ES_tradnl"/>
              </w:rPr>
            </w:pPr>
            <w:bookmarkStart w:id="109" w:name="lt_pId447"/>
            <w:r w:rsidRPr="00145972">
              <w:rPr>
                <w:rFonts w:cs="Calibri"/>
                <w:b/>
                <w:bCs/>
                <w:lang w:val="es-ES_tradnl"/>
              </w:rPr>
              <w:t>Objetiv</w:t>
            </w:r>
            <w:r w:rsidR="008F207C" w:rsidRPr="00145972">
              <w:rPr>
                <w:rFonts w:cs="Calibri"/>
                <w:b/>
                <w:bCs/>
                <w:lang w:val="es-ES_tradnl"/>
              </w:rPr>
              <w:t>o</w:t>
            </w:r>
            <w:r w:rsidRPr="00145972">
              <w:rPr>
                <w:rFonts w:cs="Calibri"/>
                <w:bCs/>
                <w:lang w:val="es-ES_tradnl"/>
              </w:rPr>
              <w:t xml:space="preserve">: </w:t>
            </w:r>
            <w:r w:rsidR="008F207C" w:rsidRPr="00145972">
              <w:rPr>
                <w:rFonts w:cs="Calibri"/>
                <w:bCs/>
                <w:lang w:val="es-ES_tradnl"/>
              </w:rPr>
              <w:t>Prestar asistencia a los Estados Miembros en el desarrollo de infraestructura para facilitar el suministro de servicios</w:t>
            </w:r>
            <w:r w:rsidRPr="00145972">
              <w:rPr>
                <w:rFonts w:cs="Calibri"/>
                <w:bCs/>
                <w:lang w:val="es-ES_tradnl"/>
              </w:rPr>
              <w:t>/aplica</w:t>
            </w:r>
            <w:r w:rsidR="008F207C" w:rsidRPr="00145972">
              <w:rPr>
                <w:rFonts w:cs="Calibri"/>
                <w:bCs/>
                <w:lang w:val="es-ES_tradnl"/>
              </w:rPr>
              <w:t>c</w:t>
            </w:r>
            <w:r w:rsidRPr="00145972">
              <w:rPr>
                <w:rFonts w:cs="Calibri"/>
                <w:bCs/>
                <w:lang w:val="es-ES_tradnl"/>
              </w:rPr>
              <w:t>ion</w:t>
            </w:r>
            <w:r w:rsidR="008F207C" w:rsidRPr="00145972">
              <w:rPr>
                <w:rFonts w:cs="Calibri"/>
                <w:bCs/>
                <w:lang w:val="es-ES_tradnl"/>
              </w:rPr>
              <w:t>e</w:t>
            </w:r>
            <w:r w:rsidRPr="00145972">
              <w:rPr>
                <w:rFonts w:cs="Calibri"/>
                <w:bCs/>
                <w:lang w:val="es-ES_tradnl"/>
              </w:rPr>
              <w:t xml:space="preserve">s </w:t>
            </w:r>
            <w:r w:rsidR="008F207C" w:rsidRPr="00145972">
              <w:rPr>
                <w:rFonts w:cs="Calibri"/>
                <w:bCs/>
                <w:lang w:val="es-ES_tradnl"/>
              </w:rPr>
              <w:t>por dicha infraestructura</w:t>
            </w:r>
            <w:r w:rsidRPr="00145972">
              <w:rPr>
                <w:rFonts w:cs="Calibri"/>
                <w:bCs/>
                <w:lang w:val="es-ES_tradnl"/>
              </w:rPr>
              <w:t>.</w:t>
            </w:r>
            <w:bookmarkEnd w:id="109"/>
          </w:p>
          <w:p w:rsidR="00830615" w:rsidRPr="00145972" w:rsidRDefault="00CE69DB" w:rsidP="002837C4">
            <w:pPr>
              <w:pStyle w:val="ListParagraph"/>
              <w:tabs>
                <w:tab w:val="left" w:pos="459"/>
              </w:tabs>
              <w:ind w:left="567" w:hanging="567"/>
              <w:contextualSpacing w:val="0"/>
              <w:rPr>
                <w:rFonts w:ascii="Calibri" w:hAnsi="Calibri" w:cs="Calibri"/>
                <w:bCs/>
                <w:lang w:val="es-ES_tradnl"/>
              </w:rPr>
            </w:pPr>
            <w:bookmarkStart w:id="110" w:name="lt_pId448"/>
            <w:r w:rsidRPr="00145972">
              <w:rPr>
                <w:rFonts w:ascii="Calibri" w:hAnsi="Calibri" w:cs="Calibri"/>
                <w:b/>
                <w:bCs/>
                <w:lang w:val="es-ES_tradnl"/>
              </w:rPr>
              <w:t>Resultados esperados</w:t>
            </w:r>
            <w:r w:rsidR="00830615" w:rsidRPr="00145972">
              <w:rPr>
                <w:rFonts w:ascii="Calibri" w:hAnsi="Calibri" w:cs="Calibri"/>
                <w:bCs/>
                <w:lang w:val="es-ES_tradnl"/>
              </w:rPr>
              <w:t>:</w:t>
            </w:r>
            <w:bookmarkEnd w:id="110"/>
            <w:r w:rsidR="00830615" w:rsidRPr="00145972">
              <w:rPr>
                <w:rFonts w:ascii="Calibri" w:hAnsi="Calibri" w:cs="Calibri"/>
                <w:bCs/>
                <w:lang w:val="es-ES_tradnl"/>
              </w:rPr>
              <w:t xml:space="preserve"> </w:t>
            </w:r>
          </w:p>
          <w:p w:rsidR="00830615" w:rsidRPr="00145972" w:rsidRDefault="00C929D0" w:rsidP="00446A59">
            <w:pPr>
              <w:tabs>
                <w:tab w:val="clear" w:pos="794"/>
                <w:tab w:val="left" w:pos="596"/>
              </w:tabs>
              <w:ind w:left="596" w:hanging="596"/>
              <w:jc w:val="both"/>
              <w:rPr>
                <w:lang w:val="es-ES_tradnl"/>
              </w:rPr>
            </w:pPr>
            <w:r w:rsidRPr="00145972">
              <w:rPr>
                <w:lang w:val="es-ES_tradnl"/>
              </w:rPr>
              <w:t>1)</w:t>
            </w:r>
            <w:r w:rsidRPr="00145972">
              <w:rPr>
                <w:lang w:val="es-ES_tradnl"/>
              </w:rPr>
              <w:tab/>
            </w:r>
            <w:r w:rsidR="00446A59" w:rsidRPr="00145972">
              <w:rPr>
                <w:lang w:val="es-ES_tradnl"/>
              </w:rPr>
              <w:t xml:space="preserve">Digitalizar </w:t>
            </w:r>
            <w:r w:rsidRPr="00145972">
              <w:rPr>
                <w:lang w:val="es-ES_tradnl"/>
              </w:rPr>
              <w:t xml:space="preserve">las redes analógicas y </w:t>
            </w:r>
            <w:r w:rsidR="00446A59" w:rsidRPr="00145972">
              <w:rPr>
                <w:lang w:val="es-ES_tradnl"/>
              </w:rPr>
              <w:t xml:space="preserve">emplear </w:t>
            </w:r>
            <w:r w:rsidRPr="00145972">
              <w:rPr>
                <w:lang w:val="es-ES_tradnl"/>
              </w:rPr>
              <w:t xml:space="preserve">tecnologías alámbricas e inalámbricas asequibles, </w:t>
            </w:r>
            <w:r w:rsidR="00446A59" w:rsidRPr="00145972">
              <w:rPr>
                <w:lang w:val="es-ES_tradnl"/>
              </w:rPr>
              <w:t xml:space="preserve">teniendo en cuenta </w:t>
            </w:r>
            <w:r w:rsidRPr="00145972">
              <w:rPr>
                <w:lang w:val="es-ES_tradnl"/>
              </w:rPr>
              <w:t>la interoperabilidad de la infraestructura TIC;</w:t>
            </w:r>
          </w:p>
          <w:p w:rsidR="00830615" w:rsidRPr="00145972" w:rsidRDefault="00C929D0" w:rsidP="009A586A">
            <w:pPr>
              <w:tabs>
                <w:tab w:val="clear" w:pos="794"/>
                <w:tab w:val="left" w:pos="596"/>
              </w:tabs>
              <w:ind w:left="596" w:hanging="596"/>
              <w:jc w:val="both"/>
              <w:rPr>
                <w:lang w:val="es-ES_tradnl"/>
              </w:rPr>
            </w:pPr>
            <w:r w:rsidRPr="00145972">
              <w:rPr>
                <w:lang w:val="es-ES_tradnl"/>
              </w:rPr>
              <w:t>2)</w:t>
            </w:r>
            <w:r w:rsidRPr="00145972">
              <w:rPr>
                <w:lang w:val="es-ES_tradnl"/>
              </w:rPr>
              <w:tab/>
            </w:r>
            <w:r w:rsidR="00446A59" w:rsidRPr="00145972">
              <w:rPr>
                <w:lang w:val="es-ES_tradnl"/>
              </w:rPr>
              <w:t xml:space="preserve">Maximizar </w:t>
            </w:r>
            <w:r w:rsidRPr="00145972">
              <w:rPr>
                <w:lang w:val="es-ES_tradnl"/>
              </w:rPr>
              <w:t xml:space="preserve">la utilización de nuevas tecnologías adecuadas para el despliegue de las redes de telecomunicaciones/TIC, </w:t>
            </w:r>
            <w:r w:rsidR="009A586A" w:rsidRPr="00145972">
              <w:rPr>
                <w:lang w:val="es-ES_tradnl"/>
              </w:rPr>
              <w:t xml:space="preserve">comprendida </w:t>
            </w:r>
            <w:r w:rsidRPr="00145972">
              <w:rPr>
                <w:lang w:val="es-ES_tradnl"/>
              </w:rPr>
              <w:t>infraestructura y servicios de las redes eléctricas inteligentes;</w:t>
            </w:r>
          </w:p>
          <w:p w:rsidR="00830615" w:rsidRPr="00145972" w:rsidRDefault="00C929D0" w:rsidP="002837C4">
            <w:pPr>
              <w:tabs>
                <w:tab w:val="clear" w:pos="794"/>
                <w:tab w:val="left" w:pos="596"/>
              </w:tabs>
              <w:ind w:left="596" w:hanging="596"/>
              <w:jc w:val="both"/>
              <w:rPr>
                <w:lang w:val="es-ES_tradnl"/>
              </w:rPr>
            </w:pPr>
            <w:r w:rsidRPr="00145972">
              <w:rPr>
                <w:lang w:val="es-ES_tradnl"/>
              </w:rPr>
              <w:t>3)</w:t>
            </w:r>
            <w:r w:rsidRPr="00145972">
              <w:rPr>
                <w:lang w:val="es-ES_tradnl"/>
              </w:rPr>
              <w:tab/>
            </w:r>
            <w:r w:rsidR="009A586A" w:rsidRPr="00145972">
              <w:rPr>
                <w:lang w:val="es-ES_tradnl"/>
              </w:rPr>
              <w:t xml:space="preserve">Planificación </w:t>
            </w:r>
            <w:r w:rsidRPr="00145972">
              <w:rPr>
                <w:lang w:val="es-ES_tradnl"/>
              </w:rPr>
              <w:t>a medio y largo plazo para el desarrollo y ejecución de planes nacionales de TIC redes de banda ancha;</w:t>
            </w:r>
          </w:p>
          <w:p w:rsidR="00830615" w:rsidRPr="00145972" w:rsidRDefault="00C929D0" w:rsidP="002837C4">
            <w:pPr>
              <w:tabs>
                <w:tab w:val="clear" w:pos="794"/>
                <w:tab w:val="left" w:pos="596"/>
              </w:tabs>
              <w:ind w:left="596" w:hanging="596"/>
              <w:jc w:val="both"/>
              <w:rPr>
                <w:lang w:val="es-ES_tradnl"/>
              </w:rPr>
            </w:pPr>
            <w:r w:rsidRPr="00145972">
              <w:rPr>
                <w:lang w:val="es-ES_tradnl"/>
              </w:rPr>
              <w:t>4)</w:t>
            </w:r>
            <w:r w:rsidRPr="00145972">
              <w:rPr>
                <w:lang w:val="es-ES_tradnl"/>
              </w:rPr>
              <w:tab/>
            </w:r>
            <w:r w:rsidR="009A586A" w:rsidRPr="00145972">
              <w:rPr>
                <w:lang w:val="es-ES_tradnl"/>
              </w:rPr>
              <w:t xml:space="preserve">Información </w:t>
            </w:r>
            <w:r w:rsidRPr="00145972">
              <w:rPr>
                <w:lang w:val="es-ES_tradnl"/>
              </w:rPr>
              <w:t>y análisis sobre la situación actual del núcleo de red de banda ancha y de los cables submarinos;</w:t>
            </w:r>
          </w:p>
          <w:p w:rsidR="00830615" w:rsidRPr="00145972" w:rsidRDefault="007216BC" w:rsidP="009A586A">
            <w:pPr>
              <w:tabs>
                <w:tab w:val="clear" w:pos="794"/>
                <w:tab w:val="left" w:pos="596"/>
              </w:tabs>
              <w:ind w:left="596" w:hanging="596"/>
              <w:jc w:val="both"/>
              <w:rPr>
                <w:lang w:val="es-ES_tradnl"/>
              </w:rPr>
            </w:pPr>
            <w:r w:rsidRPr="00145972">
              <w:rPr>
                <w:lang w:val="es-ES_tradnl"/>
              </w:rPr>
              <w:t>5)</w:t>
            </w:r>
            <w:r w:rsidRPr="00145972">
              <w:rPr>
                <w:lang w:val="es-ES_tradnl"/>
              </w:rPr>
              <w:tab/>
            </w:r>
            <w:r w:rsidR="009A586A" w:rsidRPr="00145972">
              <w:rPr>
                <w:lang w:val="es-ES_tradnl"/>
              </w:rPr>
              <w:t xml:space="preserve">Asistencia para fomentar </w:t>
            </w:r>
            <w:r w:rsidRPr="00145972">
              <w:rPr>
                <w:lang w:val="es-ES_tradnl"/>
              </w:rPr>
              <w:t xml:space="preserve">puntos de intercambio de tráfico de Internet (IXP) como solución a largo plazo para </w:t>
            </w:r>
            <w:r w:rsidR="009A586A" w:rsidRPr="00145972">
              <w:rPr>
                <w:lang w:val="es-ES_tradnl"/>
              </w:rPr>
              <w:t xml:space="preserve">aumentar </w:t>
            </w:r>
            <w:r w:rsidRPr="00145972">
              <w:rPr>
                <w:lang w:val="es-ES_tradnl"/>
              </w:rPr>
              <w:t xml:space="preserve">la conectividad </w:t>
            </w:r>
            <w:r w:rsidR="009A586A" w:rsidRPr="00145972">
              <w:rPr>
                <w:lang w:val="es-ES_tradnl"/>
              </w:rPr>
              <w:t>e implantar</w:t>
            </w:r>
            <w:r w:rsidRPr="00145972">
              <w:rPr>
                <w:lang w:val="es-ES_tradnl"/>
              </w:rPr>
              <w:t>/</w:t>
            </w:r>
            <w:r w:rsidR="009A586A" w:rsidRPr="00145972">
              <w:rPr>
                <w:lang w:val="es-ES_tradnl"/>
              </w:rPr>
              <w:t xml:space="preserve">migrar </w:t>
            </w:r>
            <w:r w:rsidRPr="00145972">
              <w:rPr>
                <w:lang w:val="es-ES_tradnl"/>
              </w:rPr>
              <w:t>a redes y aplicaciones basadas en IPv6;</w:t>
            </w:r>
          </w:p>
          <w:p w:rsidR="00830615" w:rsidRPr="00145972" w:rsidRDefault="00C929D0" w:rsidP="009A586A">
            <w:pPr>
              <w:tabs>
                <w:tab w:val="clear" w:pos="794"/>
                <w:tab w:val="left" w:pos="596"/>
              </w:tabs>
              <w:ind w:left="596" w:hanging="596"/>
              <w:jc w:val="both"/>
              <w:rPr>
                <w:lang w:val="es-ES_tradnl"/>
              </w:rPr>
            </w:pPr>
            <w:r w:rsidRPr="00145972">
              <w:rPr>
                <w:lang w:val="es-ES_tradnl"/>
              </w:rPr>
              <w:lastRenderedPageBreak/>
              <w:t>6)</w:t>
            </w:r>
            <w:r w:rsidRPr="00145972">
              <w:rPr>
                <w:lang w:val="es-ES_tradnl"/>
              </w:rPr>
              <w:tab/>
            </w:r>
            <w:r w:rsidR="009A586A" w:rsidRPr="00145972">
              <w:rPr>
                <w:lang w:val="es-ES_tradnl"/>
              </w:rPr>
              <w:t xml:space="preserve">Asistencia en la selección de </w:t>
            </w:r>
            <w:r w:rsidRPr="00145972">
              <w:rPr>
                <w:lang w:val="es-ES_tradnl"/>
              </w:rPr>
              <w:t xml:space="preserve">tecnologías </w:t>
            </w:r>
            <w:r w:rsidR="009A586A" w:rsidRPr="00145972">
              <w:rPr>
                <w:lang w:val="es-ES_tradnl"/>
              </w:rPr>
              <w:t xml:space="preserve">adecuadas </w:t>
            </w:r>
            <w:r w:rsidRPr="00145972">
              <w:rPr>
                <w:lang w:val="es-ES_tradnl"/>
              </w:rPr>
              <w:t xml:space="preserve">de acceso, de conexión al núcleo de red y </w:t>
            </w:r>
            <w:r w:rsidR="009A586A" w:rsidRPr="00145972">
              <w:rPr>
                <w:lang w:val="es-ES_tradnl"/>
              </w:rPr>
              <w:t xml:space="preserve">de </w:t>
            </w:r>
            <w:r w:rsidRPr="00145972">
              <w:rPr>
                <w:lang w:val="es-ES_tradnl"/>
              </w:rPr>
              <w:t xml:space="preserve">suministro eléctrico </w:t>
            </w:r>
            <w:r w:rsidR="009A586A" w:rsidRPr="00145972">
              <w:rPr>
                <w:lang w:val="es-ES_tradnl"/>
              </w:rPr>
              <w:t xml:space="preserve">para el desarrollo de las </w:t>
            </w:r>
            <w:r w:rsidRPr="00145972">
              <w:rPr>
                <w:lang w:val="es-ES_tradnl"/>
              </w:rPr>
              <w:t xml:space="preserve">telecomunicaciones </w:t>
            </w:r>
            <w:r w:rsidR="009A586A" w:rsidRPr="00145972">
              <w:rPr>
                <w:lang w:val="es-ES_tradnl"/>
              </w:rPr>
              <w:t xml:space="preserve">en </w:t>
            </w:r>
            <w:r w:rsidRPr="00145972">
              <w:rPr>
                <w:lang w:val="es-ES_tradnl"/>
              </w:rPr>
              <w:t xml:space="preserve">zonas rurales </w:t>
            </w:r>
            <w:r w:rsidR="009A586A" w:rsidRPr="00145972">
              <w:rPr>
                <w:lang w:val="es-ES_tradnl"/>
              </w:rPr>
              <w:t xml:space="preserve">sin servicio </w:t>
            </w:r>
            <w:r w:rsidRPr="00145972">
              <w:rPr>
                <w:lang w:val="es-ES_tradnl"/>
              </w:rPr>
              <w:t xml:space="preserve">o </w:t>
            </w:r>
            <w:r w:rsidR="009A586A" w:rsidRPr="00145972">
              <w:rPr>
                <w:lang w:val="es-ES_tradnl"/>
              </w:rPr>
              <w:t>mal abastecidas</w:t>
            </w:r>
            <w:r w:rsidRPr="00145972">
              <w:rPr>
                <w:lang w:val="es-ES_tradnl"/>
              </w:rPr>
              <w:t>;</w:t>
            </w:r>
          </w:p>
          <w:p w:rsidR="00830615" w:rsidRPr="00145972" w:rsidRDefault="00C929D0" w:rsidP="009A586A">
            <w:pPr>
              <w:tabs>
                <w:tab w:val="clear" w:pos="794"/>
                <w:tab w:val="left" w:pos="596"/>
              </w:tabs>
              <w:ind w:left="596" w:hanging="596"/>
              <w:jc w:val="both"/>
              <w:rPr>
                <w:lang w:val="es-ES_tradnl"/>
              </w:rPr>
            </w:pPr>
            <w:r w:rsidRPr="00145972">
              <w:rPr>
                <w:lang w:val="es-ES_tradnl"/>
              </w:rPr>
              <w:t>7)</w:t>
            </w:r>
            <w:r w:rsidRPr="00145972">
              <w:rPr>
                <w:lang w:val="es-ES_tradnl"/>
              </w:rPr>
              <w:tab/>
              <w:t xml:space="preserve">proyectos sobre puntos de acceso </w:t>
            </w:r>
            <w:r w:rsidR="009A586A" w:rsidRPr="00145972">
              <w:rPr>
                <w:lang w:val="es-ES_tradnl"/>
              </w:rPr>
              <w:t xml:space="preserve">públicos/comunitarios </w:t>
            </w:r>
            <w:r w:rsidRPr="00145972">
              <w:rPr>
                <w:lang w:val="es-ES_tradnl"/>
              </w:rPr>
              <w:t xml:space="preserve">a la banda ancha </w:t>
            </w:r>
            <w:r w:rsidR="009A586A" w:rsidRPr="00145972">
              <w:rPr>
                <w:lang w:val="es-ES_tradnl"/>
              </w:rPr>
              <w:t xml:space="preserve">destinados a la prestación de </w:t>
            </w:r>
            <w:r w:rsidRPr="00145972">
              <w:rPr>
                <w:lang w:val="es-ES_tradnl"/>
              </w:rPr>
              <w:t xml:space="preserve">servicios y aplicaciones de TIC mediante las tecnologías adecuadas, </w:t>
            </w:r>
            <w:r w:rsidR="009A586A" w:rsidRPr="00145972">
              <w:rPr>
                <w:lang w:val="es-ES_tradnl"/>
              </w:rPr>
              <w:t xml:space="preserve">comprendidas las </w:t>
            </w:r>
            <w:r w:rsidRPr="00145972">
              <w:rPr>
                <w:lang w:val="es-ES_tradnl"/>
              </w:rPr>
              <w:t>de satélite, y utilizando modelos de negocio con los que se logre la sostenibilidad financiera y operacional;</w:t>
            </w:r>
          </w:p>
          <w:p w:rsidR="00830615" w:rsidRPr="00145972" w:rsidRDefault="007216BC" w:rsidP="009A586A">
            <w:pPr>
              <w:tabs>
                <w:tab w:val="clear" w:pos="794"/>
                <w:tab w:val="left" w:pos="596"/>
              </w:tabs>
              <w:ind w:left="596" w:hanging="596"/>
              <w:jc w:val="both"/>
              <w:rPr>
                <w:lang w:val="es-ES_tradnl"/>
              </w:rPr>
            </w:pPr>
            <w:r w:rsidRPr="00145972">
              <w:rPr>
                <w:lang w:val="es-ES_tradnl"/>
              </w:rPr>
              <w:t>8)</w:t>
            </w:r>
            <w:r w:rsidRPr="00145972">
              <w:rPr>
                <w:lang w:val="es-ES_tradnl"/>
              </w:rPr>
              <w:tab/>
            </w:r>
            <w:r w:rsidR="009A586A" w:rsidRPr="00145972">
              <w:rPr>
                <w:lang w:val="es-ES_tradnl"/>
              </w:rPr>
              <w:t>A</w:t>
            </w:r>
            <w:r w:rsidRPr="00145972">
              <w:rPr>
                <w:lang w:val="es-ES_tradnl"/>
              </w:rPr>
              <w:t>plicación de las normas pertinentes adaptadas a las necesidades de los países en desarrollo;</w:t>
            </w:r>
          </w:p>
          <w:p w:rsidR="00830615" w:rsidRPr="00145972" w:rsidRDefault="007216BC" w:rsidP="009A586A">
            <w:pPr>
              <w:tabs>
                <w:tab w:val="clear" w:pos="794"/>
                <w:tab w:val="left" w:pos="596"/>
              </w:tabs>
              <w:ind w:left="596" w:hanging="596"/>
              <w:jc w:val="both"/>
              <w:rPr>
                <w:lang w:val="es-ES_tradnl"/>
              </w:rPr>
            </w:pPr>
            <w:bookmarkStart w:id="111" w:name="lt_pId457"/>
            <w:r w:rsidRPr="00145972">
              <w:rPr>
                <w:lang w:val="es-ES_tradnl"/>
              </w:rPr>
              <w:t>9)</w:t>
            </w:r>
            <w:r w:rsidRPr="00145972">
              <w:rPr>
                <w:lang w:val="es-ES_tradnl"/>
              </w:rPr>
              <w:tab/>
            </w:r>
            <w:r w:rsidR="009A586A" w:rsidRPr="00145972">
              <w:rPr>
                <w:lang w:val="es-ES_tradnl"/>
              </w:rPr>
              <w:t>Capacitación sobre la importancia de los procedimientos y pruebas de C+I</w:t>
            </w:r>
            <w:r w:rsidR="00830615" w:rsidRPr="00145972">
              <w:rPr>
                <w:lang w:val="es-ES_tradnl"/>
              </w:rPr>
              <w:t>,</w:t>
            </w:r>
            <w:r w:rsidR="009A586A" w:rsidRPr="00145972">
              <w:rPr>
                <w:lang w:val="es-ES_tradnl"/>
              </w:rPr>
              <w:t xml:space="preserve"> y</w:t>
            </w:r>
            <w:r w:rsidR="00830615" w:rsidRPr="00145972">
              <w:rPr>
                <w:lang w:val="es-ES_tradnl"/>
              </w:rPr>
              <w:t xml:space="preserve"> </w:t>
            </w:r>
            <w:r w:rsidR="009A586A" w:rsidRPr="00145972">
              <w:rPr>
                <w:lang w:val="es-ES_tradnl"/>
              </w:rPr>
              <w:t>movilización de los recursos necesarios para poner en marcha programas nacionales y regionales de C+I</w:t>
            </w:r>
            <w:r w:rsidR="00830615" w:rsidRPr="00145972">
              <w:rPr>
                <w:lang w:val="es-ES_tradnl"/>
              </w:rPr>
              <w:t>;</w:t>
            </w:r>
            <w:bookmarkEnd w:id="111"/>
          </w:p>
          <w:p w:rsidR="00830615" w:rsidRPr="00145972" w:rsidRDefault="007216BC" w:rsidP="00A201E6">
            <w:pPr>
              <w:tabs>
                <w:tab w:val="clear" w:pos="794"/>
                <w:tab w:val="left" w:pos="596"/>
              </w:tabs>
              <w:ind w:left="596" w:hanging="596"/>
              <w:jc w:val="both"/>
              <w:rPr>
                <w:lang w:val="es-ES_tradnl"/>
              </w:rPr>
            </w:pPr>
            <w:r w:rsidRPr="00145972">
              <w:rPr>
                <w:lang w:val="es-ES_tradnl"/>
              </w:rPr>
              <w:t>10)</w:t>
            </w:r>
            <w:r w:rsidRPr="00145972">
              <w:rPr>
                <w:lang w:val="es-ES_tradnl"/>
              </w:rPr>
              <w:tab/>
            </w:r>
            <w:r w:rsidR="009A586A" w:rsidRPr="00145972">
              <w:rPr>
                <w:lang w:val="es-ES_tradnl"/>
              </w:rPr>
              <w:t>A</w:t>
            </w:r>
            <w:r w:rsidRPr="00145972">
              <w:rPr>
                <w:lang w:val="es-ES_tradnl"/>
              </w:rPr>
              <w:t xml:space="preserve">sistencia en el establecimiento de programas </w:t>
            </w:r>
            <w:r w:rsidR="009A586A" w:rsidRPr="00145972">
              <w:rPr>
                <w:lang w:val="es-ES_tradnl"/>
              </w:rPr>
              <w:t xml:space="preserve">nacionales, regionales o subregionales </w:t>
            </w:r>
            <w:r w:rsidRPr="00145972">
              <w:rPr>
                <w:lang w:val="es-ES_tradnl"/>
              </w:rPr>
              <w:t>de</w:t>
            </w:r>
            <w:r w:rsidR="006C32C5" w:rsidRPr="00145972">
              <w:rPr>
                <w:lang w:val="es-ES_tradnl"/>
              </w:rPr>
              <w:t xml:space="preserve"> </w:t>
            </w:r>
            <w:r w:rsidRPr="00145972">
              <w:rPr>
                <w:lang w:val="es-ES_tradnl"/>
              </w:rPr>
              <w:t xml:space="preserve">C+I, y en la </w:t>
            </w:r>
            <w:r w:rsidR="009A586A" w:rsidRPr="00145972">
              <w:rPr>
                <w:lang w:val="es-ES_tradnl"/>
              </w:rPr>
              <w:t xml:space="preserve">realización de estudios </w:t>
            </w:r>
            <w:r w:rsidRPr="00145972">
              <w:rPr>
                <w:lang w:val="es-ES_tradnl"/>
              </w:rPr>
              <w:t xml:space="preserve">evaluación que permitan establecer un régimen </w:t>
            </w:r>
            <w:r w:rsidR="009A586A" w:rsidRPr="00145972">
              <w:rPr>
                <w:lang w:val="es-ES_tradnl"/>
              </w:rPr>
              <w:t xml:space="preserve">común </w:t>
            </w:r>
            <w:r w:rsidRPr="00145972">
              <w:rPr>
                <w:lang w:val="es-ES_tradnl"/>
              </w:rPr>
              <w:t xml:space="preserve">de </w:t>
            </w:r>
            <w:r w:rsidR="009A586A" w:rsidRPr="00145972">
              <w:rPr>
                <w:lang w:val="es-ES_tradnl"/>
              </w:rPr>
              <w:t>C+I</w:t>
            </w:r>
            <w:r w:rsidRPr="00145972">
              <w:rPr>
                <w:lang w:val="es-ES_tradnl"/>
              </w:rPr>
              <w:t xml:space="preserve"> a escala nacional, regional y subregional a través de la aplicación de acuerdos</w:t>
            </w:r>
            <w:r w:rsidR="009A586A" w:rsidRPr="00145972">
              <w:rPr>
                <w:lang w:val="es-ES_tradnl"/>
              </w:rPr>
              <w:t xml:space="preserve"> de </w:t>
            </w:r>
            <w:r w:rsidRPr="00145972">
              <w:rPr>
                <w:lang w:val="es-ES_tradnl"/>
              </w:rPr>
              <w:t>reconocimiento mutuo;</w:t>
            </w:r>
          </w:p>
          <w:p w:rsidR="00830615" w:rsidRPr="00145972" w:rsidRDefault="007216BC" w:rsidP="00AC4806">
            <w:pPr>
              <w:tabs>
                <w:tab w:val="clear" w:pos="794"/>
                <w:tab w:val="left" w:pos="596"/>
              </w:tabs>
              <w:ind w:left="596" w:hanging="596"/>
              <w:jc w:val="both"/>
              <w:rPr>
                <w:lang w:val="es-ES_tradnl"/>
              </w:rPr>
            </w:pPr>
            <w:bookmarkStart w:id="112" w:name="lt_pId459"/>
            <w:r w:rsidRPr="00145972">
              <w:rPr>
                <w:lang w:val="es-ES_tradnl"/>
              </w:rPr>
              <w:t>11)</w:t>
            </w:r>
            <w:r w:rsidRPr="00145972">
              <w:rPr>
                <w:lang w:val="es-ES_tradnl"/>
              </w:rPr>
              <w:tab/>
            </w:r>
            <w:r w:rsidR="009A586A" w:rsidRPr="00145972">
              <w:rPr>
                <w:lang w:val="es-ES_tradnl"/>
              </w:rPr>
              <w:t>Asistencia en la creación marcos de política y reglamentación para la radiodifusión digital terrenal, comprendida la planificación de frecuencias y la utilización óptima del espectro</w:t>
            </w:r>
            <w:r w:rsidR="00830615" w:rsidRPr="00145972">
              <w:rPr>
                <w:lang w:val="es-ES_tradnl"/>
              </w:rPr>
              <w:t xml:space="preserve">; </w:t>
            </w:r>
            <w:r w:rsidR="009A586A" w:rsidRPr="00145972">
              <w:rPr>
                <w:lang w:val="es-ES_tradnl"/>
              </w:rPr>
              <w:t xml:space="preserve">directrices y planes generales de radiodifusión </w:t>
            </w:r>
            <w:r w:rsidR="00830615" w:rsidRPr="00145972">
              <w:rPr>
                <w:lang w:val="es-ES_tradnl"/>
              </w:rPr>
              <w:t xml:space="preserve">digital </w:t>
            </w:r>
            <w:r w:rsidR="009A586A" w:rsidRPr="00145972">
              <w:rPr>
                <w:lang w:val="es-ES_tradnl"/>
              </w:rPr>
              <w:t xml:space="preserve">para la transición de la radiodifusión analógica a la digital y los nuevos servicios y tecnologías de </w:t>
            </w:r>
            <w:r w:rsidR="00AC4806" w:rsidRPr="00145972">
              <w:rPr>
                <w:lang w:val="es-ES_tradnl"/>
              </w:rPr>
              <w:t>radiodifusión</w:t>
            </w:r>
            <w:r w:rsidR="00830615" w:rsidRPr="00145972">
              <w:rPr>
                <w:lang w:val="es-ES_tradnl"/>
              </w:rPr>
              <w:t>;</w:t>
            </w:r>
            <w:bookmarkEnd w:id="112"/>
          </w:p>
          <w:p w:rsidR="00830615" w:rsidRPr="00145972" w:rsidRDefault="007216BC" w:rsidP="00AC4806">
            <w:pPr>
              <w:tabs>
                <w:tab w:val="clear" w:pos="794"/>
                <w:tab w:val="left" w:pos="596"/>
              </w:tabs>
              <w:ind w:left="596" w:hanging="596"/>
              <w:jc w:val="both"/>
              <w:rPr>
                <w:lang w:val="es-ES_tradnl"/>
              </w:rPr>
            </w:pPr>
            <w:r w:rsidRPr="00145972">
              <w:rPr>
                <w:lang w:val="es-ES_tradnl"/>
              </w:rPr>
              <w:t>12)</w:t>
            </w:r>
            <w:r w:rsidRPr="00145972">
              <w:rPr>
                <w:lang w:val="es-ES_tradnl"/>
              </w:rPr>
              <w:tab/>
            </w:r>
            <w:r w:rsidR="00AC4806" w:rsidRPr="00145972">
              <w:rPr>
                <w:lang w:val="es-ES_tradnl"/>
              </w:rPr>
              <w:t>Asistencia en</w:t>
            </w:r>
            <w:r w:rsidRPr="00145972">
              <w:rPr>
                <w:lang w:val="es-ES_tradnl"/>
              </w:rPr>
              <w:t xml:space="preserve"> la gestión del espectro, </w:t>
            </w:r>
            <w:r w:rsidR="00AC4806" w:rsidRPr="00145972">
              <w:rPr>
                <w:lang w:val="es-ES_tradnl"/>
              </w:rPr>
              <w:t xml:space="preserve">la planificación </w:t>
            </w:r>
            <w:r w:rsidRPr="00145972">
              <w:rPr>
                <w:lang w:val="es-ES_tradnl"/>
              </w:rPr>
              <w:t xml:space="preserve">y planes de acción recomendados para propiciar el desarrollo de estructuras, procedimientos y herramientas de gestión del espectro, </w:t>
            </w:r>
            <w:r w:rsidR="00AC4806" w:rsidRPr="00145972">
              <w:rPr>
                <w:lang w:val="es-ES_tradnl"/>
              </w:rPr>
              <w:t xml:space="preserve">comprendida la compartición </w:t>
            </w:r>
            <w:r w:rsidRPr="00145972">
              <w:rPr>
                <w:lang w:val="es-ES_tradnl"/>
              </w:rPr>
              <w:t>del espectro;</w:t>
            </w:r>
          </w:p>
          <w:p w:rsidR="00830615" w:rsidRPr="00145972" w:rsidRDefault="007216BC" w:rsidP="00AC4806">
            <w:pPr>
              <w:tabs>
                <w:tab w:val="clear" w:pos="794"/>
                <w:tab w:val="left" w:pos="596"/>
              </w:tabs>
              <w:ind w:left="596" w:hanging="596"/>
              <w:jc w:val="both"/>
              <w:rPr>
                <w:lang w:val="es-ES_tradnl"/>
              </w:rPr>
            </w:pPr>
            <w:r w:rsidRPr="00145972">
              <w:rPr>
                <w:lang w:val="es-ES_tradnl"/>
              </w:rPr>
              <w:t>13)</w:t>
            </w:r>
            <w:r w:rsidRPr="00145972">
              <w:rPr>
                <w:lang w:val="es-ES_tradnl"/>
              </w:rPr>
              <w:tab/>
            </w:r>
            <w:r w:rsidR="00AC4806" w:rsidRPr="00145972">
              <w:rPr>
                <w:lang w:val="es-ES_tradnl"/>
              </w:rPr>
              <w:t>A</w:t>
            </w:r>
            <w:r w:rsidRPr="00145972">
              <w:rPr>
                <w:lang w:val="es-ES_tradnl"/>
              </w:rPr>
              <w:t xml:space="preserve">sistencia en materia de regímenes de </w:t>
            </w:r>
            <w:r w:rsidR="00AC4806" w:rsidRPr="00145972">
              <w:rPr>
                <w:lang w:val="es-ES_tradnl"/>
              </w:rPr>
              <w:t>tasas por utilización d</w:t>
            </w:r>
            <w:r w:rsidRPr="00145972">
              <w:rPr>
                <w:lang w:val="es-ES_tradnl"/>
              </w:rPr>
              <w:t xml:space="preserve">el espectro, incluida la asistencia directa para el establecimiento de tales regímenes; </w:t>
            </w:r>
            <w:r w:rsidR="00AC4806" w:rsidRPr="00145972">
              <w:rPr>
                <w:lang w:val="es-ES_tradnl"/>
              </w:rPr>
              <w:t xml:space="preserve">en </w:t>
            </w:r>
            <w:r w:rsidRPr="00145972">
              <w:rPr>
                <w:lang w:val="es-ES_tradnl"/>
              </w:rPr>
              <w:t xml:space="preserve">la armonización de las atribuciones de espectro regionales, incluidos los procedimientos de coordinación en zonas fronterizas; y </w:t>
            </w:r>
            <w:r w:rsidR="00AC4806" w:rsidRPr="00145972">
              <w:rPr>
                <w:lang w:val="es-ES_tradnl"/>
              </w:rPr>
              <w:t xml:space="preserve">en la </w:t>
            </w:r>
            <w:r w:rsidRPr="00145972">
              <w:rPr>
                <w:lang w:val="es-ES_tradnl"/>
              </w:rPr>
              <w:t>utilización óptima y rentable de los sistemas y redes de comprobación técnica del espectro;</w:t>
            </w:r>
          </w:p>
          <w:p w:rsidR="00830615" w:rsidRPr="00145972" w:rsidRDefault="007216BC" w:rsidP="00AC4806">
            <w:pPr>
              <w:tabs>
                <w:tab w:val="clear" w:pos="794"/>
                <w:tab w:val="left" w:pos="596"/>
              </w:tabs>
              <w:ind w:left="596" w:hanging="596"/>
              <w:jc w:val="both"/>
              <w:rPr>
                <w:lang w:val="es-ES_tradnl"/>
              </w:rPr>
            </w:pPr>
            <w:bookmarkStart w:id="113" w:name="lt_pId462"/>
            <w:r w:rsidRPr="00145972">
              <w:rPr>
                <w:lang w:val="es-ES_tradnl"/>
              </w:rPr>
              <w:t>14)</w:t>
            </w:r>
            <w:r w:rsidRPr="00145972">
              <w:rPr>
                <w:lang w:val="es-ES_tradnl"/>
              </w:rPr>
              <w:tab/>
            </w:r>
            <w:r w:rsidR="00AC4806" w:rsidRPr="00145972">
              <w:rPr>
                <w:lang w:val="es-ES_tradnl"/>
              </w:rPr>
              <w:t>Asistencia a los países en desarrollo en la capacitación humana para el desarrollo y utilización de las telecomunicaciones por satélite</w:t>
            </w:r>
            <w:r w:rsidR="00830615" w:rsidRPr="00145972">
              <w:rPr>
                <w:lang w:val="es-ES_tradnl"/>
              </w:rPr>
              <w:t>;</w:t>
            </w:r>
            <w:bookmarkEnd w:id="113"/>
            <w:r w:rsidR="00830615" w:rsidRPr="00145972">
              <w:rPr>
                <w:lang w:val="es-ES_tradnl"/>
              </w:rPr>
              <w:t xml:space="preserve"> </w:t>
            </w:r>
          </w:p>
          <w:p w:rsidR="00830615" w:rsidRPr="00145972" w:rsidRDefault="007216BC" w:rsidP="00AC4806">
            <w:pPr>
              <w:tabs>
                <w:tab w:val="clear" w:pos="794"/>
                <w:tab w:val="left" w:pos="596"/>
              </w:tabs>
              <w:ind w:left="596" w:hanging="596"/>
              <w:jc w:val="both"/>
              <w:rPr>
                <w:szCs w:val="24"/>
                <w:lang w:val="es-ES_tradnl"/>
              </w:rPr>
            </w:pPr>
            <w:bookmarkStart w:id="114" w:name="lt_pId463"/>
            <w:r w:rsidRPr="00145972">
              <w:rPr>
                <w:lang w:val="es-ES_tradnl"/>
              </w:rPr>
              <w:t>15)</w:t>
            </w:r>
            <w:r w:rsidRPr="00145972">
              <w:rPr>
                <w:lang w:val="es-ES_tradnl"/>
              </w:rPr>
              <w:tab/>
            </w:r>
            <w:r w:rsidR="00AC4806" w:rsidRPr="00145972">
              <w:rPr>
                <w:lang w:val="es-ES_tradnl"/>
              </w:rPr>
              <w:t>Cooperación con organizaciones regionales/internacionales para mejorar la interconectividad regional de telecomunicaciones</w:t>
            </w:r>
            <w:r w:rsidR="00830615" w:rsidRPr="00145972">
              <w:rPr>
                <w:lang w:val="es-ES_tradnl"/>
              </w:rPr>
              <w:t>/</w:t>
            </w:r>
            <w:r w:rsidR="00AC4806" w:rsidRPr="00145972">
              <w:rPr>
                <w:lang w:val="es-ES_tradnl"/>
              </w:rPr>
              <w:t>T</w:t>
            </w:r>
            <w:r w:rsidR="00830615" w:rsidRPr="00145972">
              <w:rPr>
                <w:lang w:val="es-ES_tradnl"/>
              </w:rPr>
              <w:t>IC</w:t>
            </w:r>
            <w:r w:rsidR="00AC4806" w:rsidRPr="00145972">
              <w:rPr>
                <w:lang w:val="es-ES_tradnl"/>
              </w:rPr>
              <w:t>, como la superautopista de la información de Asia</w:t>
            </w:r>
            <w:r w:rsidR="00830615" w:rsidRPr="00145972">
              <w:rPr>
                <w:lang w:val="es-ES_tradnl"/>
              </w:rPr>
              <w:t>-</w:t>
            </w:r>
            <w:r w:rsidR="00AC4806" w:rsidRPr="00145972">
              <w:rPr>
                <w:lang w:val="es-ES_tradnl"/>
              </w:rPr>
              <w:t>Pacífico</w:t>
            </w:r>
            <w:r w:rsidR="00830615" w:rsidRPr="00145972">
              <w:rPr>
                <w:lang w:val="es-ES_tradnl"/>
              </w:rPr>
              <w:t xml:space="preserve"> (AP-IS).</w:t>
            </w:r>
            <w:bookmarkEnd w:id="114"/>
          </w:p>
        </w:tc>
      </w:tr>
    </w:tbl>
    <w:p w:rsidR="008F301C" w:rsidRPr="00145972" w:rsidRDefault="008F301C" w:rsidP="00CD21E1">
      <w:pPr>
        <w:keepNext/>
        <w:rPr>
          <w:b/>
          <w:bCs/>
          <w:lang w:val="es-ES_tradnl"/>
        </w:rPr>
      </w:pPr>
    </w:p>
    <w:tbl>
      <w:tblPr>
        <w:tblStyle w:val="TableGrid"/>
        <w:tblW w:w="0" w:type="auto"/>
        <w:jc w:val="center"/>
        <w:tblLook w:val="04A0" w:firstRow="1" w:lastRow="0" w:firstColumn="1" w:lastColumn="0" w:noHBand="0" w:noVBand="1"/>
      </w:tblPr>
      <w:tblGrid>
        <w:gridCol w:w="9631"/>
      </w:tblGrid>
      <w:tr w:rsidR="00830615" w:rsidRPr="00403B03" w:rsidTr="00830615">
        <w:trPr>
          <w:jc w:val="center"/>
        </w:trPr>
        <w:tc>
          <w:tcPr>
            <w:tcW w:w="9855" w:type="dxa"/>
            <w:tcBorders>
              <w:bottom w:val="single" w:sz="4" w:space="0" w:color="auto"/>
            </w:tcBorders>
            <w:shd w:val="clear" w:color="auto" w:fill="F2F2F2" w:themeFill="background1" w:themeFillShade="F2"/>
          </w:tcPr>
          <w:p w:rsidR="00830615" w:rsidRPr="00145972" w:rsidRDefault="00830615" w:rsidP="00CD21E1">
            <w:pPr>
              <w:keepNext/>
              <w:rPr>
                <w:b/>
                <w:bCs/>
                <w:lang w:val="es-ES_tradnl"/>
              </w:rPr>
            </w:pPr>
            <w:bookmarkStart w:id="115" w:name="lt_pId464"/>
            <w:r w:rsidRPr="00145972">
              <w:rPr>
                <w:b/>
                <w:bCs/>
                <w:lang w:val="es-ES_tradnl"/>
              </w:rPr>
              <w:t xml:space="preserve">ASP4: </w:t>
            </w:r>
            <w:r w:rsidR="00CD21E1" w:rsidRPr="00145972">
              <w:rPr>
                <w:b/>
                <w:bCs/>
                <w:lang w:val="es-ES_tradnl"/>
              </w:rPr>
              <w:t>Entornos políticos y reglamentarios habilitadores</w:t>
            </w:r>
            <w:bookmarkEnd w:id="115"/>
          </w:p>
        </w:tc>
      </w:tr>
      <w:tr w:rsidR="00830615" w:rsidRPr="00403B03" w:rsidTr="00830615">
        <w:trPr>
          <w:trHeight w:val="1288"/>
          <w:jc w:val="center"/>
        </w:trPr>
        <w:tc>
          <w:tcPr>
            <w:tcW w:w="9855" w:type="dxa"/>
          </w:tcPr>
          <w:p w:rsidR="00830615" w:rsidRPr="00145972" w:rsidRDefault="00830615" w:rsidP="003D613B">
            <w:pPr>
              <w:pStyle w:val="ListParagraph"/>
              <w:tabs>
                <w:tab w:val="left" w:pos="459"/>
              </w:tabs>
              <w:ind w:left="567" w:hanging="567"/>
              <w:contextualSpacing w:val="0"/>
              <w:rPr>
                <w:rFonts w:ascii="Calibri" w:hAnsi="Calibri" w:cs="Calibri"/>
                <w:bCs/>
                <w:lang w:val="es-ES_tradnl"/>
              </w:rPr>
            </w:pPr>
            <w:bookmarkStart w:id="116" w:name="lt_pId465"/>
            <w:r w:rsidRPr="00145972">
              <w:rPr>
                <w:rFonts w:ascii="Calibri" w:hAnsi="Calibri" w:cs="Calibri"/>
                <w:b/>
                <w:bCs/>
                <w:lang w:val="es-ES_tradnl"/>
              </w:rPr>
              <w:t>Objetiv</w:t>
            </w:r>
            <w:r w:rsidR="00CD21E1" w:rsidRPr="00145972">
              <w:rPr>
                <w:rFonts w:ascii="Calibri" w:hAnsi="Calibri" w:cs="Calibri"/>
                <w:b/>
                <w:bCs/>
                <w:lang w:val="es-ES_tradnl"/>
              </w:rPr>
              <w:t>o</w:t>
            </w:r>
            <w:r w:rsidRPr="00145972">
              <w:rPr>
                <w:rFonts w:ascii="Calibri" w:hAnsi="Calibri" w:cs="Calibri"/>
                <w:bCs/>
                <w:lang w:val="es-ES_tradnl"/>
              </w:rPr>
              <w:t xml:space="preserve">: </w:t>
            </w:r>
            <w:r w:rsidR="003D613B" w:rsidRPr="00145972">
              <w:rPr>
                <w:rFonts w:ascii="Calibri" w:hAnsi="Calibri" w:cs="Calibri"/>
                <w:bCs/>
                <w:lang w:val="es-ES_tradnl"/>
              </w:rPr>
              <w:t xml:space="preserve">Prestar asistencia a los Estados Miembros en el desarrollo de marcos de política y reglamentación, el fomento de la innovación </w:t>
            </w:r>
            <w:r w:rsidRPr="00145972">
              <w:rPr>
                <w:rFonts w:ascii="Calibri" w:hAnsi="Calibri" w:cs="Calibri"/>
                <w:bCs/>
                <w:lang w:val="es-ES_tradnl"/>
              </w:rPr>
              <w:t>(</w:t>
            </w:r>
            <w:r w:rsidR="003D613B" w:rsidRPr="00145972">
              <w:rPr>
                <w:rFonts w:ascii="Calibri" w:hAnsi="Calibri" w:cs="Calibri"/>
                <w:bCs/>
                <w:lang w:val="es-ES_tradnl"/>
              </w:rPr>
              <w:t>las PYME especialmente</w:t>
            </w:r>
            <w:r w:rsidRPr="00145972">
              <w:rPr>
                <w:rFonts w:ascii="Calibri" w:hAnsi="Calibri" w:cs="Calibri"/>
                <w:bCs/>
                <w:lang w:val="es-ES_tradnl"/>
              </w:rPr>
              <w:t xml:space="preserve">), </w:t>
            </w:r>
            <w:r w:rsidR="003D613B" w:rsidRPr="00145972">
              <w:rPr>
                <w:rFonts w:ascii="Calibri" w:hAnsi="Calibri" w:cs="Calibri"/>
                <w:bCs/>
                <w:lang w:val="es-ES_tradnl"/>
              </w:rPr>
              <w:t>la capacitación</w:t>
            </w:r>
            <w:r w:rsidRPr="00145972">
              <w:rPr>
                <w:rFonts w:ascii="Calibri" w:hAnsi="Calibri" w:cs="Calibri"/>
                <w:bCs/>
                <w:lang w:val="es-ES_tradnl"/>
              </w:rPr>
              <w:t xml:space="preserve">, </w:t>
            </w:r>
            <w:r w:rsidR="003D613B" w:rsidRPr="00145972">
              <w:rPr>
                <w:rFonts w:ascii="Calibri" w:hAnsi="Calibri" w:cs="Calibri"/>
                <w:bCs/>
                <w:lang w:val="es-ES_tradnl"/>
              </w:rPr>
              <w:t xml:space="preserve">la compartición de información y el refuerzo de la cooperación en materia de reglamentación, que contribuye a dar soporte al marco normativo para la industria </w:t>
            </w:r>
            <w:r w:rsidRPr="00145972">
              <w:rPr>
                <w:rFonts w:ascii="Calibri" w:hAnsi="Calibri" w:cs="Calibri"/>
                <w:bCs/>
                <w:lang w:val="es-ES_tradnl"/>
              </w:rPr>
              <w:t>(</w:t>
            </w:r>
            <w:r w:rsidR="003D613B" w:rsidRPr="00145972">
              <w:rPr>
                <w:rFonts w:ascii="Calibri" w:hAnsi="Calibri" w:cs="Calibri"/>
                <w:bCs/>
                <w:lang w:val="es-ES_tradnl"/>
              </w:rPr>
              <w:t>incluida la asociación público-privada), teniendo en cuenta los intereses del consumidor</w:t>
            </w:r>
            <w:r w:rsidRPr="00145972">
              <w:rPr>
                <w:rFonts w:ascii="Calibri" w:hAnsi="Calibri" w:cs="Calibri"/>
                <w:bCs/>
                <w:lang w:val="es-ES_tradnl"/>
              </w:rPr>
              <w:t>.</w:t>
            </w:r>
            <w:bookmarkEnd w:id="116"/>
          </w:p>
          <w:p w:rsidR="00830615" w:rsidRPr="00145972" w:rsidRDefault="003D613B" w:rsidP="008F301C">
            <w:pPr>
              <w:pStyle w:val="ListParagraph"/>
              <w:keepNext/>
              <w:keepLines/>
              <w:tabs>
                <w:tab w:val="left" w:pos="459"/>
              </w:tabs>
              <w:ind w:left="567" w:hanging="567"/>
              <w:contextualSpacing w:val="0"/>
              <w:rPr>
                <w:rFonts w:ascii="Calibri" w:hAnsi="Calibri" w:cs="Calibri"/>
                <w:bCs/>
                <w:lang w:val="es-ES_tradnl"/>
              </w:rPr>
            </w:pPr>
            <w:bookmarkStart w:id="117" w:name="lt_pId466"/>
            <w:r w:rsidRPr="00145972">
              <w:rPr>
                <w:rFonts w:ascii="Calibri" w:hAnsi="Calibri" w:cs="Calibri"/>
                <w:b/>
                <w:bCs/>
                <w:lang w:val="es-ES_tradnl"/>
              </w:rPr>
              <w:lastRenderedPageBreak/>
              <w:t>Resultados previstos</w:t>
            </w:r>
            <w:r w:rsidR="00830615" w:rsidRPr="00145972">
              <w:rPr>
                <w:rFonts w:ascii="Calibri" w:hAnsi="Calibri" w:cs="Calibri"/>
                <w:bCs/>
                <w:lang w:val="es-ES_tradnl"/>
              </w:rPr>
              <w:t>:</w:t>
            </w:r>
            <w:bookmarkEnd w:id="117"/>
            <w:r w:rsidR="00830615" w:rsidRPr="00145972">
              <w:rPr>
                <w:rFonts w:ascii="Calibri" w:hAnsi="Calibri" w:cs="Calibri"/>
                <w:bCs/>
                <w:lang w:val="es-ES_tradnl"/>
              </w:rPr>
              <w:t xml:space="preserve"> </w:t>
            </w:r>
          </w:p>
          <w:p w:rsidR="00830615" w:rsidRPr="00145972" w:rsidRDefault="00553C46" w:rsidP="003D613B">
            <w:pPr>
              <w:tabs>
                <w:tab w:val="clear" w:pos="794"/>
                <w:tab w:val="left" w:pos="596"/>
              </w:tabs>
              <w:ind w:left="596" w:hanging="596"/>
              <w:jc w:val="both"/>
              <w:rPr>
                <w:lang w:val="es-ES_tradnl"/>
              </w:rPr>
            </w:pPr>
            <w:r w:rsidRPr="00145972">
              <w:rPr>
                <w:lang w:val="es-ES_tradnl"/>
              </w:rPr>
              <w:t>1)</w:t>
            </w:r>
            <w:r w:rsidRPr="00145972">
              <w:rPr>
                <w:lang w:val="es-ES_tradnl"/>
              </w:rPr>
              <w:tab/>
            </w:r>
            <w:r w:rsidR="003D613B" w:rsidRPr="00145972">
              <w:rPr>
                <w:lang w:val="es-ES_tradnl"/>
              </w:rPr>
              <w:t xml:space="preserve">Compartición de información sobre los </w:t>
            </w:r>
            <w:r w:rsidRPr="00145972">
              <w:rPr>
                <w:lang w:val="es-ES_tradnl"/>
              </w:rPr>
              <w:t xml:space="preserve">últimos </w:t>
            </w:r>
            <w:r w:rsidR="003D613B" w:rsidRPr="00145972">
              <w:rPr>
                <w:lang w:val="es-ES_tradnl"/>
              </w:rPr>
              <w:t xml:space="preserve">adelantos en lo que respecta a </w:t>
            </w:r>
            <w:r w:rsidRPr="00145972">
              <w:rPr>
                <w:lang w:val="es-ES_tradnl"/>
              </w:rPr>
              <w:t xml:space="preserve">los marcos políticos, jurídicos y </w:t>
            </w:r>
            <w:r w:rsidR="003D613B" w:rsidRPr="00145972">
              <w:rPr>
                <w:lang w:val="es-ES_tradnl"/>
              </w:rPr>
              <w:t xml:space="preserve">normativos, </w:t>
            </w:r>
            <w:r w:rsidRPr="00145972">
              <w:rPr>
                <w:lang w:val="es-ES_tradnl"/>
              </w:rPr>
              <w:t xml:space="preserve">así como de los </w:t>
            </w:r>
            <w:r w:rsidR="003D613B" w:rsidRPr="00145972">
              <w:rPr>
                <w:lang w:val="es-ES_tradnl"/>
              </w:rPr>
              <w:t xml:space="preserve">progresos en </w:t>
            </w:r>
            <w:r w:rsidRPr="00145972">
              <w:rPr>
                <w:lang w:val="es-ES_tradnl"/>
              </w:rPr>
              <w:t xml:space="preserve">el sector de las TIC y las economías digitales que </w:t>
            </w:r>
            <w:r w:rsidR="003D613B" w:rsidRPr="00145972">
              <w:rPr>
                <w:lang w:val="es-ES_tradnl"/>
              </w:rPr>
              <w:t xml:space="preserve">éste </w:t>
            </w:r>
            <w:r w:rsidRPr="00145972">
              <w:rPr>
                <w:lang w:val="es-ES_tradnl"/>
              </w:rPr>
              <w:t>permite;</w:t>
            </w:r>
          </w:p>
          <w:p w:rsidR="00830615" w:rsidRPr="00145972" w:rsidRDefault="00553C46" w:rsidP="003D613B">
            <w:pPr>
              <w:tabs>
                <w:tab w:val="clear" w:pos="794"/>
                <w:tab w:val="left" w:pos="596"/>
              </w:tabs>
              <w:ind w:left="596" w:hanging="596"/>
              <w:jc w:val="both"/>
              <w:rPr>
                <w:lang w:val="es-ES_tradnl"/>
              </w:rPr>
            </w:pPr>
            <w:r w:rsidRPr="00145972">
              <w:rPr>
                <w:lang w:val="es-ES_tradnl"/>
              </w:rPr>
              <w:t>2)</w:t>
            </w:r>
            <w:r w:rsidRPr="00145972">
              <w:rPr>
                <w:lang w:val="es-ES_tradnl"/>
              </w:rPr>
              <w:tab/>
            </w:r>
            <w:r w:rsidR="003D613B" w:rsidRPr="00145972">
              <w:rPr>
                <w:lang w:val="es-ES_tradnl"/>
              </w:rPr>
              <w:t xml:space="preserve">Asistencia </w:t>
            </w:r>
            <w:r w:rsidRPr="00145972">
              <w:rPr>
                <w:lang w:val="es-ES_tradnl"/>
              </w:rPr>
              <w:t xml:space="preserve">en la definición, elaboración, ejecución y revisión de estrategias transparentes, </w:t>
            </w:r>
            <w:r w:rsidR="003D613B" w:rsidRPr="00145972">
              <w:rPr>
                <w:lang w:val="es-ES_tradnl"/>
              </w:rPr>
              <w:t xml:space="preserve">coherentes </w:t>
            </w:r>
            <w:r w:rsidRPr="00145972">
              <w:rPr>
                <w:lang w:val="es-ES_tradnl"/>
              </w:rPr>
              <w:t xml:space="preserve">y orientadas </w:t>
            </w:r>
            <w:r w:rsidR="003D613B" w:rsidRPr="00145972">
              <w:rPr>
                <w:lang w:val="es-ES_tradnl"/>
              </w:rPr>
              <w:t>a</w:t>
            </w:r>
            <w:r w:rsidRPr="00145972">
              <w:rPr>
                <w:lang w:val="es-ES_tradnl"/>
              </w:rPr>
              <w:t xml:space="preserve">l futuro, y de marcos políticos, jurídicos y </w:t>
            </w:r>
            <w:r w:rsidR="003D613B" w:rsidRPr="00145972">
              <w:rPr>
                <w:lang w:val="es-ES_tradnl"/>
              </w:rPr>
              <w:t>normativos</w:t>
            </w:r>
            <w:r w:rsidRPr="00145972">
              <w:rPr>
                <w:lang w:val="es-ES_tradnl"/>
              </w:rPr>
              <w:t>, así como en la adopción de decisiones con base empírica a nivel nacional y regional;</w:t>
            </w:r>
          </w:p>
          <w:p w:rsidR="00830615" w:rsidRPr="00145972" w:rsidRDefault="00553C46" w:rsidP="003D613B">
            <w:pPr>
              <w:tabs>
                <w:tab w:val="clear" w:pos="794"/>
                <w:tab w:val="left" w:pos="596"/>
              </w:tabs>
              <w:ind w:left="596" w:hanging="596"/>
              <w:jc w:val="both"/>
              <w:rPr>
                <w:lang w:val="es-ES_tradnl"/>
              </w:rPr>
            </w:pPr>
            <w:bookmarkStart w:id="118" w:name="lt_pId469"/>
            <w:r w:rsidRPr="00145972">
              <w:rPr>
                <w:lang w:val="es-ES_tradnl"/>
              </w:rPr>
              <w:t>3)</w:t>
            </w:r>
            <w:r w:rsidRPr="00145972">
              <w:rPr>
                <w:lang w:val="es-ES_tradnl"/>
              </w:rPr>
              <w:tab/>
            </w:r>
            <w:r w:rsidR="003D613B" w:rsidRPr="00145972">
              <w:rPr>
                <w:lang w:val="es-ES_tradnl"/>
              </w:rPr>
              <w:t>Suministro de herramientas y plataformas para el diálogo integrados y la mayor cooperación a escala nacional y regional entre reguladores, legisladores y otras partes interesadas en las telecomunicaciones</w:t>
            </w:r>
            <w:r w:rsidR="00830615" w:rsidRPr="00145972">
              <w:rPr>
                <w:lang w:val="es-ES_tradnl"/>
              </w:rPr>
              <w:t>/</w:t>
            </w:r>
            <w:r w:rsidR="003D613B" w:rsidRPr="00145972">
              <w:rPr>
                <w:lang w:val="es-ES_tradnl"/>
              </w:rPr>
              <w:t>T</w:t>
            </w:r>
            <w:r w:rsidR="00830615" w:rsidRPr="00145972">
              <w:rPr>
                <w:lang w:val="es-ES_tradnl"/>
              </w:rPr>
              <w:t>IC</w:t>
            </w:r>
            <w:r w:rsidR="003D613B" w:rsidRPr="00145972">
              <w:rPr>
                <w:lang w:val="es-ES_tradnl"/>
              </w:rPr>
              <w:t>, así como con otros sectores económicos sobre asuntos de actualidad en las esferas política, jurídicos, normativos y de mercado</w:t>
            </w:r>
            <w:r w:rsidR="00830615" w:rsidRPr="00145972">
              <w:rPr>
                <w:lang w:val="es-ES_tradnl"/>
              </w:rPr>
              <w:t>;</w:t>
            </w:r>
            <w:bookmarkEnd w:id="118"/>
          </w:p>
          <w:p w:rsidR="00BB4CA1" w:rsidRPr="00145972" w:rsidRDefault="00BB4CA1" w:rsidP="00F711EA">
            <w:pPr>
              <w:tabs>
                <w:tab w:val="clear" w:pos="794"/>
                <w:tab w:val="left" w:pos="596"/>
              </w:tabs>
              <w:ind w:left="596" w:hanging="596"/>
              <w:jc w:val="both"/>
              <w:rPr>
                <w:lang w:val="es-ES_tradnl"/>
              </w:rPr>
            </w:pPr>
            <w:r w:rsidRPr="00145972">
              <w:rPr>
                <w:lang w:val="es-ES_tradnl"/>
              </w:rPr>
              <w:t>4)</w:t>
            </w:r>
            <w:r w:rsidRPr="00145972">
              <w:rPr>
                <w:lang w:val="es-ES_tradnl"/>
              </w:rPr>
              <w:tab/>
            </w:r>
            <w:r w:rsidR="003D613B" w:rsidRPr="00145972">
              <w:rPr>
                <w:lang w:val="es-ES_tradnl"/>
              </w:rPr>
              <w:t xml:space="preserve">Suministro de capacitación humana e </w:t>
            </w:r>
            <w:r w:rsidRPr="00145972">
              <w:rPr>
                <w:lang w:val="es-ES_tradnl"/>
              </w:rPr>
              <w:t xml:space="preserve">institucional y </w:t>
            </w:r>
            <w:r w:rsidR="003D613B" w:rsidRPr="00145972">
              <w:rPr>
                <w:lang w:val="es-ES_tradnl"/>
              </w:rPr>
              <w:t xml:space="preserve">de </w:t>
            </w:r>
            <w:r w:rsidRPr="00145972">
              <w:rPr>
                <w:lang w:val="es-ES_tradnl"/>
              </w:rPr>
              <w:t xml:space="preserve">asistencia técnica sobre asuntos de actualidad en las esferas política, jurídica y reglamentaria así como en asuntos económicos y económicos y de desarrollo de los mercados, </w:t>
            </w:r>
            <w:r w:rsidR="00F711EA" w:rsidRPr="00145972">
              <w:rPr>
                <w:lang w:val="es-ES_tradnl"/>
              </w:rPr>
              <w:t>en centros de excelencia y por otros medios</w:t>
            </w:r>
            <w:r w:rsidRPr="00145972">
              <w:rPr>
                <w:lang w:val="es-ES_tradnl"/>
              </w:rPr>
              <w:t>;</w:t>
            </w:r>
          </w:p>
          <w:p w:rsidR="00830615" w:rsidRPr="00145972" w:rsidRDefault="00BB4CA1" w:rsidP="00F711EA">
            <w:pPr>
              <w:tabs>
                <w:tab w:val="clear" w:pos="794"/>
                <w:tab w:val="left" w:pos="596"/>
              </w:tabs>
              <w:ind w:left="596" w:hanging="596"/>
              <w:jc w:val="both"/>
              <w:rPr>
                <w:lang w:val="es-ES_tradnl"/>
              </w:rPr>
            </w:pPr>
            <w:bookmarkStart w:id="119" w:name="lt_pId471"/>
            <w:r w:rsidRPr="00145972">
              <w:rPr>
                <w:lang w:val="es-ES_tradnl"/>
              </w:rPr>
              <w:t>5)</w:t>
            </w:r>
            <w:r w:rsidRPr="00145972">
              <w:rPr>
                <w:lang w:val="es-ES_tradnl"/>
              </w:rPr>
              <w:tab/>
            </w:r>
            <w:r w:rsidR="00F711EA" w:rsidRPr="00145972">
              <w:rPr>
                <w:lang w:val="es-ES_tradnl"/>
              </w:rPr>
              <w:t>Asistencia en la modernización de políticas de telecomunicaciones</w:t>
            </w:r>
            <w:r w:rsidR="00830615" w:rsidRPr="00145972">
              <w:rPr>
                <w:lang w:val="es-ES_tradnl"/>
              </w:rPr>
              <w:t>/</w:t>
            </w:r>
            <w:r w:rsidR="00F711EA" w:rsidRPr="00145972">
              <w:rPr>
                <w:lang w:val="es-ES_tradnl"/>
              </w:rPr>
              <w:t>T</w:t>
            </w:r>
            <w:r w:rsidR="00830615" w:rsidRPr="00145972">
              <w:rPr>
                <w:lang w:val="es-ES_tradnl"/>
              </w:rPr>
              <w:t>I</w:t>
            </w:r>
            <w:r w:rsidR="00F711EA" w:rsidRPr="00145972">
              <w:rPr>
                <w:lang w:val="es-ES_tradnl"/>
              </w:rPr>
              <w:t>C</w:t>
            </w:r>
            <w:r w:rsidR="00830615" w:rsidRPr="00145972">
              <w:rPr>
                <w:lang w:val="es-ES_tradnl"/>
              </w:rPr>
              <w:t xml:space="preserve"> </w:t>
            </w:r>
            <w:r w:rsidR="00F711EA" w:rsidRPr="00145972">
              <w:rPr>
                <w:lang w:val="es-ES_tradnl"/>
              </w:rPr>
              <w:t>relativas a la innovación y al emprendimiento</w:t>
            </w:r>
            <w:r w:rsidR="00830615" w:rsidRPr="00145972">
              <w:rPr>
                <w:lang w:val="es-ES_tradnl"/>
              </w:rPr>
              <w:t>;</w:t>
            </w:r>
            <w:bookmarkEnd w:id="119"/>
          </w:p>
          <w:p w:rsidR="00830615" w:rsidRPr="00145972" w:rsidRDefault="00BB4CA1" w:rsidP="00F711EA">
            <w:pPr>
              <w:tabs>
                <w:tab w:val="clear" w:pos="794"/>
                <w:tab w:val="left" w:pos="596"/>
              </w:tabs>
              <w:ind w:left="596" w:hanging="596"/>
              <w:jc w:val="both"/>
              <w:rPr>
                <w:lang w:val="es-ES_tradnl"/>
              </w:rPr>
            </w:pPr>
            <w:bookmarkStart w:id="120" w:name="lt_pId472"/>
            <w:r w:rsidRPr="00145972">
              <w:rPr>
                <w:lang w:val="es-ES_tradnl"/>
              </w:rPr>
              <w:t>6)</w:t>
            </w:r>
            <w:r w:rsidRPr="00145972">
              <w:rPr>
                <w:lang w:val="es-ES_tradnl"/>
              </w:rPr>
              <w:tab/>
            </w:r>
            <w:r w:rsidR="00F711EA" w:rsidRPr="00145972">
              <w:rPr>
                <w:lang w:val="es-ES_tradnl"/>
              </w:rPr>
              <w:t>Asistencia en la creación de un marco estratégico que promueva en los países en desarrollo las actividades de investigación y desarrollo en el campo de las telecomunicaciones</w:t>
            </w:r>
            <w:r w:rsidR="00830615" w:rsidRPr="00145972">
              <w:rPr>
                <w:lang w:val="es-ES_tradnl"/>
              </w:rPr>
              <w:t>/</w:t>
            </w:r>
            <w:r w:rsidR="00F711EA" w:rsidRPr="00145972">
              <w:rPr>
                <w:lang w:val="es-ES_tradnl"/>
              </w:rPr>
              <w:t>T</w:t>
            </w:r>
            <w:r w:rsidR="00830615" w:rsidRPr="00145972">
              <w:rPr>
                <w:lang w:val="es-ES_tradnl"/>
              </w:rPr>
              <w:t>IC;</w:t>
            </w:r>
            <w:bookmarkEnd w:id="120"/>
          </w:p>
        </w:tc>
      </w:tr>
      <w:tr w:rsidR="00830615" w:rsidRPr="00403B03" w:rsidTr="00830615">
        <w:trPr>
          <w:trHeight w:val="284"/>
          <w:jc w:val="center"/>
        </w:trPr>
        <w:tc>
          <w:tcPr>
            <w:tcW w:w="9855" w:type="dxa"/>
            <w:tcBorders>
              <w:top w:val="single" w:sz="4" w:space="0" w:color="auto"/>
              <w:left w:val="nil"/>
              <w:bottom w:val="single" w:sz="4" w:space="0" w:color="auto"/>
              <w:right w:val="nil"/>
            </w:tcBorders>
            <w:shd w:val="clear" w:color="auto" w:fill="auto"/>
          </w:tcPr>
          <w:p w:rsidR="00830615" w:rsidRPr="00145972" w:rsidRDefault="00830615" w:rsidP="002837C4">
            <w:pPr>
              <w:spacing w:before="0"/>
              <w:rPr>
                <w:b/>
                <w:bCs/>
                <w:lang w:val="es-ES_tradnl"/>
              </w:rPr>
            </w:pPr>
          </w:p>
        </w:tc>
      </w:tr>
      <w:tr w:rsidR="00830615" w:rsidRPr="00403B03" w:rsidTr="00830615">
        <w:trPr>
          <w:jc w:val="center"/>
        </w:trPr>
        <w:tc>
          <w:tcPr>
            <w:tcW w:w="9855" w:type="dxa"/>
            <w:tcBorders>
              <w:bottom w:val="single" w:sz="4" w:space="0" w:color="auto"/>
            </w:tcBorders>
            <w:shd w:val="clear" w:color="auto" w:fill="F2F2F2" w:themeFill="background1" w:themeFillShade="F2"/>
          </w:tcPr>
          <w:p w:rsidR="00830615" w:rsidRPr="00145972" w:rsidRDefault="00830615" w:rsidP="00F711EA">
            <w:pPr>
              <w:keepNext/>
              <w:rPr>
                <w:b/>
                <w:bCs/>
                <w:lang w:val="es-ES_tradnl"/>
              </w:rPr>
            </w:pPr>
            <w:bookmarkStart w:id="121" w:name="lt_pId473"/>
            <w:r w:rsidRPr="00145972">
              <w:rPr>
                <w:b/>
                <w:bCs/>
                <w:lang w:val="es-ES_tradnl"/>
              </w:rPr>
              <w:t xml:space="preserve">ASP5: </w:t>
            </w:r>
            <w:r w:rsidR="00F711EA" w:rsidRPr="00145972">
              <w:rPr>
                <w:b/>
                <w:bCs/>
                <w:lang w:val="es-ES_tradnl"/>
              </w:rPr>
              <w:t xml:space="preserve">Contribuir a un ecosistema de TIC seguro y </w:t>
            </w:r>
            <w:proofErr w:type="spellStart"/>
            <w:r w:rsidR="00F711EA" w:rsidRPr="00145972">
              <w:rPr>
                <w:b/>
                <w:bCs/>
                <w:lang w:val="es-ES_tradnl"/>
              </w:rPr>
              <w:t>resiliente</w:t>
            </w:r>
            <w:bookmarkEnd w:id="121"/>
            <w:proofErr w:type="spellEnd"/>
          </w:p>
        </w:tc>
      </w:tr>
      <w:tr w:rsidR="00830615" w:rsidRPr="00403B03" w:rsidTr="00830615">
        <w:trPr>
          <w:jc w:val="center"/>
        </w:trPr>
        <w:tc>
          <w:tcPr>
            <w:tcW w:w="9855" w:type="dxa"/>
            <w:tcBorders>
              <w:bottom w:val="single" w:sz="4" w:space="0" w:color="auto"/>
            </w:tcBorders>
          </w:tcPr>
          <w:p w:rsidR="00830615" w:rsidRPr="00145972" w:rsidRDefault="00830615" w:rsidP="00B229AA">
            <w:pPr>
              <w:ind w:left="567" w:hanging="567"/>
              <w:rPr>
                <w:rFonts w:cs="Calibri"/>
                <w:bCs/>
                <w:lang w:val="es-ES_tradnl"/>
              </w:rPr>
            </w:pPr>
            <w:bookmarkStart w:id="122" w:name="lt_pId474"/>
            <w:r w:rsidRPr="00145972">
              <w:rPr>
                <w:rFonts w:cs="Calibri"/>
                <w:b/>
                <w:bCs/>
                <w:lang w:val="es-ES_tradnl"/>
              </w:rPr>
              <w:t>Objetiv</w:t>
            </w:r>
            <w:r w:rsidR="00F711EA" w:rsidRPr="00145972">
              <w:rPr>
                <w:rFonts w:cs="Calibri"/>
                <w:b/>
                <w:bCs/>
                <w:lang w:val="es-ES_tradnl"/>
              </w:rPr>
              <w:t>o</w:t>
            </w:r>
            <w:r w:rsidRPr="00145972">
              <w:rPr>
                <w:rFonts w:cs="Calibri"/>
                <w:bCs/>
                <w:lang w:val="es-ES_tradnl"/>
              </w:rPr>
              <w:t xml:space="preserve">: </w:t>
            </w:r>
            <w:r w:rsidR="00F711EA" w:rsidRPr="00145972">
              <w:rPr>
                <w:rFonts w:cs="Calibri"/>
                <w:bCs/>
                <w:lang w:val="es-ES_tradnl"/>
              </w:rPr>
              <w:t>Prestar asistencia a los Estados Miembros en el desarrollo y mantenimiento de redes/servicios seguras, fiables y resilientes, con el fin de resolver los problemas relacionados con el cambio climático y facilitar la preparación, reducción del riesgo y mitigación</w:t>
            </w:r>
            <w:r w:rsidR="00B229AA" w:rsidRPr="00145972">
              <w:rPr>
                <w:rFonts w:cs="Calibri"/>
                <w:bCs/>
                <w:lang w:val="es-ES_tradnl"/>
              </w:rPr>
              <w:t xml:space="preserve"> de catástrofes</w:t>
            </w:r>
            <w:r w:rsidRPr="00145972">
              <w:rPr>
                <w:rFonts w:cs="Calibri"/>
                <w:bCs/>
                <w:lang w:val="es-ES_tradnl"/>
              </w:rPr>
              <w:t>.</w:t>
            </w:r>
            <w:bookmarkEnd w:id="122"/>
            <w:r w:rsidRPr="00145972">
              <w:rPr>
                <w:rFonts w:cs="Calibri"/>
                <w:bCs/>
                <w:lang w:val="es-ES_tradnl"/>
              </w:rPr>
              <w:t xml:space="preserve"> </w:t>
            </w:r>
          </w:p>
          <w:p w:rsidR="00830615" w:rsidRPr="00145972" w:rsidRDefault="00F711EA" w:rsidP="002837C4">
            <w:pPr>
              <w:pStyle w:val="ListParagraph"/>
              <w:tabs>
                <w:tab w:val="left" w:pos="459"/>
              </w:tabs>
              <w:ind w:left="567" w:hanging="567"/>
              <w:contextualSpacing w:val="0"/>
              <w:rPr>
                <w:rFonts w:ascii="Calibri" w:hAnsi="Calibri" w:cs="Calibri"/>
                <w:bCs/>
                <w:lang w:val="es-ES_tradnl"/>
              </w:rPr>
            </w:pPr>
            <w:bookmarkStart w:id="123" w:name="lt_pId475"/>
            <w:r w:rsidRPr="00145972">
              <w:rPr>
                <w:rFonts w:ascii="Calibri" w:hAnsi="Calibri" w:cs="Calibri"/>
                <w:b/>
                <w:bCs/>
                <w:lang w:val="es-ES_tradnl"/>
              </w:rPr>
              <w:t>Resultados previstos</w:t>
            </w:r>
            <w:r w:rsidR="00830615" w:rsidRPr="00145972">
              <w:rPr>
                <w:rFonts w:ascii="Calibri" w:hAnsi="Calibri" w:cs="Calibri"/>
                <w:bCs/>
                <w:lang w:val="es-ES_tradnl"/>
              </w:rPr>
              <w:t>:</w:t>
            </w:r>
            <w:bookmarkEnd w:id="123"/>
            <w:r w:rsidR="00830615" w:rsidRPr="00145972">
              <w:rPr>
                <w:rFonts w:ascii="Calibri" w:hAnsi="Calibri" w:cs="Calibri"/>
                <w:bCs/>
                <w:lang w:val="es-ES_tradnl"/>
              </w:rPr>
              <w:t xml:space="preserve"> </w:t>
            </w:r>
          </w:p>
          <w:p w:rsidR="00830615" w:rsidRPr="00145972" w:rsidRDefault="00FB4A9A" w:rsidP="00F711EA">
            <w:pPr>
              <w:tabs>
                <w:tab w:val="clear" w:pos="794"/>
                <w:tab w:val="left" w:pos="596"/>
              </w:tabs>
              <w:ind w:left="596" w:hanging="596"/>
              <w:jc w:val="both"/>
              <w:rPr>
                <w:lang w:val="es-ES_tradnl"/>
              </w:rPr>
            </w:pPr>
            <w:bookmarkStart w:id="124" w:name="lt_pId476"/>
            <w:r w:rsidRPr="00145972">
              <w:rPr>
                <w:lang w:val="es-ES_tradnl"/>
              </w:rPr>
              <w:t>1)</w:t>
            </w:r>
            <w:r w:rsidRPr="00145972">
              <w:rPr>
                <w:lang w:val="es-ES_tradnl"/>
              </w:rPr>
              <w:tab/>
            </w:r>
            <w:r w:rsidR="00F711EA" w:rsidRPr="00145972">
              <w:rPr>
                <w:lang w:val="es-ES_tradnl"/>
              </w:rPr>
              <w:t xml:space="preserve">Asistencia en </w:t>
            </w:r>
            <w:r w:rsidR="00AE19A1" w:rsidRPr="00145972">
              <w:rPr>
                <w:lang w:val="es-ES_tradnl"/>
              </w:rPr>
              <w:t>la elaboración de sus estrategias nacionales y/o regionales de ciberseguridad;</w:t>
            </w:r>
            <w:bookmarkEnd w:id="124"/>
          </w:p>
          <w:p w:rsidR="00830615" w:rsidRPr="00145972" w:rsidRDefault="00FB4A9A" w:rsidP="00F711EA">
            <w:pPr>
              <w:tabs>
                <w:tab w:val="clear" w:pos="794"/>
                <w:tab w:val="left" w:pos="596"/>
              </w:tabs>
              <w:ind w:left="596" w:hanging="596"/>
              <w:jc w:val="both"/>
              <w:rPr>
                <w:lang w:val="es-ES_tradnl"/>
              </w:rPr>
            </w:pPr>
            <w:r w:rsidRPr="00145972">
              <w:rPr>
                <w:lang w:val="es-ES_tradnl"/>
              </w:rPr>
              <w:t>2)</w:t>
            </w:r>
            <w:r w:rsidRPr="00145972">
              <w:rPr>
                <w:lang w:val="es-ES_tradnl"/>
              </w:rPr>
              <w:tab/>
            </w:r>
            <w:r w:rsidR="00F711EA" w:rsidRPr="00145972">
              <w:rPr>
                <w:lang w:val="es-ES_tradnl"/>
              </w:rPr>
              <w:t>A</w:t>
            </w:r>
            <w:r w:rsidR="00475EC3" w:rsidRPr="00145972">
              <w:rPr>
                <w:lang w:val="es-ES_tradnl"/>
              </w:rPr>
              <w:t>sistencia en el establecimiento de capacidades de ciberseguridad nacional, tales como los equipos encargados de los incidentes informáticos (CIRT) para identificar, gestionar y resolver las ciberamenazas y participar en los mecanismos de cooperación a nivel regional e internacional;</w:t>
            </w:r>
          </w:p>
          <w:p w:rsidR="00830615" w:rsidRPr="00145972" w:rsidRDefault="00FB4A9A" w:rsidP="00F711EA">
            <w:pPr>
              <w:tabs>
                <w:tab w:val="clear" w:pos="794"/>
                <w:tab w:val="left" w:pos="596"/>
              </w:tabs>
              <w:ind w:left="596" w:hanging="596"/>
              <w:jc w:val="both"/>
              <w:rPr>
                <w:lang w:val="es-ES_tradnl"/>
              </w:rPr>
            </w:pPr>
            <w:r w:rsidRPr="00145972">
              <w:rPr>
                <w:lang w:val="es-ES_tradnl"/>
              </w:rPr>
              <w:t>3)</w:t>
            </w:r>
            <w:r w:rsidRPr="00145972">
              <w:rPr>
                <w:lang w:val="es-ES_tradnl"/>
              </w:rPr>
              <w:tab/>
            </w:r>
            <w:r w:rsidR="00F711EA" w:rsidRPr="009E65EA">
              <w:rPr>
                <w:lang w:val="es-ES_tradnl"/>
              </w:rPr>
              <w:t xml:space="preserve">Organización de </w:t>
            </w:r>
            <w:proofErr w:type="spellStart"/>
            <w:r w:rsidR="009E65EA" w:rsidRPr="009E65EA">
              <w:rPr>
                <w:lang w:val="es-ES_tradnl"/>
              </w:rPr>
              <w:t>cibersimulacro</w:t>
            </w:r>
            <w:r w:rsidR="00F711EA" w:rsidRPr="009E65EA">
              <w:rPr>
                <w:lang w:val="es-ES_tradnl"/>
              </w:rPr>
              <w:t>s</w:t>
            </w:r>
            <w:proofErr w:type="spellEnd"/>
            <w:r w:rsidR="00F711EA" w:rsidRPr="00145972">
              <w:rPr>
                <w:lang w:val="es-ES_tradnl"/>
              </w:rPr>
              <w:t xml:space="preserve"> </w:t>
            </w:r>
            <w:r w:rsidR="00AE19A1" w:rsidRPr="00145972">
              <w:rPr>
                <w:lang w:val="es-ES_tradnl"/>
              </w:rPr>
              <w:t xml:space="preserve">a nivel nacional y regional para </w:t>
            </w:r>
            <w:r w:rsidR="00F711EA" w:rsidRPr="00145972">
              <w:rPr>
                <w:lang w:val="es-ES_tradnl"/>
              </w:rPr>
              <w:t xml:space="preserve">reforzar </w:t>
            </w:r>
            <w:r w:rsidR="00AE19A1" w:rsidRPr="00145972">
              <w:rPr>
                <w:lang w:val="es-ES_tradnl"/>
              </w:rPr>
              <w:t xml:space="preserve">la cooperación y coordinación institucional entre los </w:t>
            </w:r>
            <w:r w:rsidR="00F711EA" w:rsidRPr="00145972">
              <w:rPr>
                <w:lang w:val="es-ES_tradnl"/>
              </w:rPr>
              <w:t xml:space="preserve">principales </w:t>
            </w:r>
            <w:r w:rsidR="00AE19A1" w:rsidRPr="00145972">
              <w:rPr>
                <w:lang w:val="es-ES_tradnl"/>
              </w:rPr>
              <w:t>actores y partes interesadas;</w:t>
            </w:r>
          </w:p>
          <w:p w:rsidR="00830615" w:rsidRPr="00145972" w:rsidRDefault="00FB4A9A" w:rsidP="00F711EA">
            <w:pPr>
              <w:tabs>
                <w:tab w:val="clear" w:pos="794"/>
                <w:tab w:val="left" w:pos="596"/>
              </w:tabs>
              <w:ind w:left="596" w:hanging="596"/>
              <w:jc w:val="both"/>
              <w:rPr>
                <w:lang w:val="es-ES_tradnl"/>
              </w:rPr>
            </w:pPr>
            <w:bookmarkStart w:id="125" w:name="lt_pId479"/>
            <w:r w:rsidRPr="00145972">
              <w:rPr>
                <w:lang w:val="es-ES_tradnl"/>
              </w:rPr>
              <w:t>4)</w:t>
            </w:r>
            <w:r w:rsidRPr="00145972">
              <w:rPr>
                <w:lang w:val="es-ES_tradnl"/>
              </w:rPr>
              <w:tab/>
            </w:r>
            <w:r w:rsidR="00F711EA" w:rsidRPr="00145972">
              <w:rPr>
                <w:lang w:val="es-ES_tradnl"/>
              </w:rPr>
              <w:t xml:space="preserve">Establecimiento de </w:t>
            </w:r>
            <w:r w:rsidR="00475EC3" w:rsidRPr="00145972">
              <w:rPr>
                <w:lang w:val="es-ES_tradnl"/>
              </w:rPr>
              <w:t xml:space="preserve">una cultura de ciberseguridad mediante la compartición de prácticas </w:t>
            </w:r>
            <w:r w:rsidR="00F711EA" w:rsidRPr="00145972">
              <w:rPr>
                <w:lang w:val="es-ES_tradnl"/>
              </w:rPr>
              <w:t xml:space="preserve">idóneas </w:t>
            </w:r>
            <w:r w:rsidR="00475EC3" w:rsidRPr="00145972">
              <w:rPr>
                <w:lang w:val="es-ES_tradnl"/>
              </w:rPr>
              <w:t>recopiladas en el Índice Mundial de Ciberseguridad;</w:t>
            </w:r>
            <w:bookmarkEnd w:id="125"/>
          </w:p>
          <w:p w:rsidR="00830615" w:rsidRPr="00145972" w:rsidRDefault="00FB4A9A" w:rsidP="00F711EA">
            <w:pPr>
              <w:tabs>
                <w:tab w:val="clear" w:pos="794"/>
                <w:tab w:val="left" w:pos="596"/>
              </w:tabs>
              <w:ind w:left="596" w:hanging="596"/>
              <w:jc w:val="both"/>
              <w:rPr>
                <w:lang w:val="es-ES_tradnl"/>
              </w:rPr>
            </w:pPr>
            <w:r w:rsidRPr="00145972">
              <w:rPr>
                <w:lang w:val="es-ES_tradnl"/>
              </w:rPr>
              <w:t>5)</w:t>
            </w:r>
            <w:r w:rsidRPr="00145972">
              <w:rPr>
                <w:lang w:val="es-ES_tradnl"/>
              </w:rPr>
              <w:tab/>
            </w:r>
            <w:r w:rsidR="00F711EA" w:rsidRPr="00145972">
              <w:rPr>
                <w:lang w:val="es-ES_tradnl"/>
              </w:rPr>
              <w:t xml:space="preserve">Capacitación para </w:t>
            </w:r>
            <w:r w:rsidR="00475EC3" w:rsidRPr="00145972">
              <w:rPr>
                <w:lang w:val="es-ES_tradnl"/>
              </w:rPr>
              <w:t xml:space="preserve">mejorar y mantener la coherencia de los esfuerzos </w:t>
            </w:r>
            <w:r w:rsidR="00F711EA" w:rsidRPr="00145972">
              <w:rPr>
                <w:lang w:val="es-ES_tradnl"/>
              </w:rPr>
              <w:t xml:space="preserve">en materia de ciberseguridad desplegados a escala </w:t>
            </w:r>
            <w:r w:rsidR="00475EC3" w:rsidRPr="00145972">
              <w:rPr>
                <w:lang w:val="es-ES_tradnl"/>
              </w:rPr>
              <w:t>mundial;</w:t>
            </w:r>
          </w:p>
          <w:p w:rsidR="00830615" w:rsidRPr="00145972" w:rsidRDefault="00FB4A9A" w:rsidP="00F711EA">
            <w:pPr>
              <w:tabs>
                <w:tab w:val="clear" w:pos="794"/>
                <w:tab w:val="left" w:pos="596"/>
              </w:tabs>
              <w:ind w:left="596" w:hanging="596"/>
              <w:jc w:val="both"/>
              <w:rPr>
                <w:lang w:val="es-ES_tradnl"/>
              </w:rPr>
            </w:pPr>
            <w:r w:rsidRPr="00145972">
              <w:rPr>
                <w:lang w:val="es-ES_tradnl"/>
              </w:rPr>
              <w:t>6)</w:t>
            </w:r>
            <w:r w:rsidRPr="00145972">
              <w:rPr>
                <w:lang w:val="es-ES_tradnl"/>
              </w:rPr>
              <w:tab/>
            </w:r>
            <w:r w:rsidR="00F711EA" w:rsidRPr="00145972">
              <w:rPr>
                <w:lang w:val="es-ES_tradnl"/>
              </w:rPr>
              <w:t>A</w:t>
            </w:r>
            <w:r w:rsidR="00475EC3" w:rsidRPr="00145972">
              <w:rPr>
                <w:lang w:val="es-ES_tradnl"/>
              </w:rPr>
              <w:t xml:space="preserve">sistencia </w:t>
            </w:r>
            <w:r w:rsidR="00F711EA" w:rsidRPr="00145972">
              <w:rPr>
                <w:lang w:val="es-ES_tradnl"/>
              </w:rPr>
              <w:t xml:space="preserve">en </w:t>
            </w:r>
            <w:r w:rsidR="00475EC3" w:rsidRPr="00145972">
              <w:rPr>
                <w:lang w:val="es-ES_tradnl"/>
              </w:rPr>
              <w:t>la elaboración de los planes nacionales de telecomunicaciones de emergencia;</w:t>
            </w:r>
          </w:p>
          <w:p w:rsidR="00830615" w:rsidRPr="00145972" w:rsidRDefault="00FB4A9A" w:rsidP="00F711EA">
            <w:pPr>
              <w:tabs>
                <w:tab w:val="clear" w:pos="794"/>
                <w:tab w:val="left" w:pos="596"/>
              </w:tabs>
              <w:ind w:left="596" w:hanging="596"/>
              <w:jc w:val="both"/>
              <w:rPr>
                <w:lang w:val="es-ES_tradnl"/>
              </w:rPr>
            </w:pPr>
            <w:bookmarkStart w:id="126" w:name="lt_pId482"/>
            <w:r w:rsidRPr="00145972">
              <w:rPr>
                <w:lang w:val="es-ES_tradnl"/>
              </w:rPr>
              <w:lastRenderedPageBreak/>
              <w:t>7)</w:t>
            </w:r>
            <w:r w:rsidRPr="00145972">
              <w:rPr>
                <w:lang w:val="es-ES_tradnl"/>
              </w:rPr>
              <w:tab/>
            </w:r>
            <w:r w:rsidR="00F711EA" w:rsidRPr="00145972">
              <w:rPr>
                <w:lang w:val="es-ES_tradnl"/>
              </w:rPr>
              <w:t xml:space="preserve">Iniciativas de </w:t>
            </w:r>
            <w:r w:rsidR="00F711EA" w:rsidRPr="00145972">
              <w:rPr>
                <w:rFonts w:cs="Calibri"/>
                <w:bCs/>
                <w:lang w:val="es-ES_tradnl"/>
              </w:rPr>
              <w:t>telecomunicaciones</w:t>
            </w:r>
            <w:r w:rsidR="00830615" w:rsidRPr="00145972">
              <w:rPr>
                <w:lang w:val="es-ES_tradnl"/>
              </w:rPr>
              <w:t>/</w:t>
            </w:r>
            <w:r w:rsidR="00475EC3" w:rsidRPr="00145972">
              <w:rPr>
                <w:lang w:val="es-ES_tradnl"/>
              </w:rPr>
              <w:t>TIC para la prestación de asistencia médica (cibersalud) y humanitaria en caso de catástrofe y emergencias</w:t>
            </w:r>
            <w:r w:rsidR="00830615" w:rsidRPr="00145972">
              <w:rPr>
                <w:lang w:val="es-ES_tradnl"/>
              </w:rPr>
              <w:t>;</w:t>
            </w:r>
            <w:bookmarkEnd w:id="126"/>
          </w:p>
          <w:p w:rsidR="00830615" w:rsidRPr="00145972" w:rsidRDefault="00FB4A9A" w:rsidP="00B229AA">
            <w:pPr>
              <w:tabs>
                <w:tab w:val="clear" w:pos="794"/>
                <w:tab w:val="left" w:pos="596"/>
              </w:tabs>
              <w:ind w:left="596" w:hanging="596"/>
              <w:jc w:val="both"/>
              <w:rPr>
                <w:lang w:val="es-ES_tradnl"/>
              </w:rPr>
            </w:pPr>
            <w:r w:rsidRPr="00145972">
              <w:rPr>
                <w:lang w:val="es-ES_tradnl"/>
              </w:rPr>
              <w:t>8)</w:t>
            </w:r>
            <w:r w:rsidRPr="00145972">
              <w:rPr>
                <w:lang w:val="es-ES_tradnl"/>
              </w:rPr>
              <w:tab/>
            </w:r>
            <w:r w:rsidR="00F711EA" w:rsidRPr="00145972">
              <w:rPr>
                <w:lang w:val="es-ES_tradnl"/>
              </w:rPr>
              <w:t xml:space="preserve">Asistencia para integrar </w:t>
            </w:r>
            <w:r w:rsidR="00475EC3" w:rsidRPr="00145972">
              <w:rPr>
                <w:lang w:val="es-ES_tradnl"/>
              </w:rPr>
              <w:t xml:space="preserve">en las infraestructuras y redes de telecomunicaciones de elementos resistentes </w:t>
            </w:r>
            <w:r w:rsidR="00B229AA" w:rsidRPr="00145972">
              <w:rPr>
                <w:lang w:val="es-ES_tradnl"/>
              </w:rPr>
              <w:t xml:space="preserve">a </w:t>
            </w:r>
            <w:r w:rsidR="00475EC3" w:rsidRPr="00145972">
              <w:rPr>
                <w:lang w:val="es-ES_tradnl"/>
              </w:rPr>
              <w:t>las catástrofes;</w:t>
            </w:r>
          </w:p>
          <w:p w:rsidR="00830615" w:rsidRPr="00145972" w:rsidRDefault="00FB4A9A" w:rsidP="00B229AA">
            <w:pPr>
              <w:tabs>
                <w:tab w:val="clear" w:pos="794"/>
                <w:tab w:val="left" w:pos="596"/>
              </w:tabs>
              <w:ind w:left="596" w:hanging="596"/>
              <w:jc w:val="both"/>
              <w:rPr>
                <w:lang w:val="es-ES_tradnl"/>
              </w:rPr>
            </w:pPr>
            <w:bookmarkStart w:id="127" w:name="lt_pId484"/>
            <w:r w:rsidRPr="00145972">
              <w:rPr>
                <w:lang w:val="es-ES_tradnl"/>
              </w:rPr>
              <w:t>9)</w:t>
            </w:r>
            <w:r w:rsidRPr="00145972">
              <w:rPr>
                <w:lang w:val="es-ES_tradnl"/>
              </w:rPr>
              <w:tab/>
            </w:r>
            <w:r w:rsidR="00B229AA" w:rsidRPr="00145972">
              <w:rPr>
                <w:lang w:val="es-ES_tradnl"/>
              </w:rPr>
              <w:t xml:space="preserve">Asistencia en el desarrollo de soluciones de telecomunicaciones/TIC, </w:t>
            </w:r>
            <w:r w:rsidR="00AE19A1" w:rsidRPr="00145972">
              <w:rPr>
                <w:lang w:val="es-ES_tradnl"/>
              </w:rPr>
              <w:t>incluidas las tecnologías inalámbricas y de satélite</w:t>
            </w:r>
            <w:bookmarkEnd w:id="127"/>
            <w:r w:rsidR="00AE19A1" w:rsidRPr="00145972">
              <w:rPr>
                <w:lang w:val="es-ES_tradnl"/>
              </w:rPr>
              <w:t>;</w:t>
            </w:r>
          </w:p>
          <w:p w:rsidR="00830615" w:rsidRPr="00145972" w:rsidRDefault="00FB4A9A" w:rsidP="00B229AA">
            <w:pPr>
              <w:tabs>
                <w:tab w:val="clear" w:pos="794"/>
                <w:tab w:val="left" w:pos="596"/>
              </w:tabs>
              <w:ind w:left="596" w:hanging="596"/>
              <w:jc w:val="both"/>
              <w:rPr>
                <w:lang w:val="es-ES_tradnl"/>
              </w:rPr>
            </w:pPr>
            <w:bookmarkStart w:id="128" w:name="lt_pId485"/>
            <w:r w:rsidRPr="00145972">
              <w:rPr>
                <w:lang w:val="es-ES_tradnl"/>
              </w:rPr>
              <w:t>10)</w:t>
            </w:r>
            <w:r w:rsidRPr="00145972">
              <w:rPr>
                <w:lang w:val="es-ES_tradnl"/>
              </w:rPr>
              <w:tab/>
            </w:r>
            <w:bookmarkEnd w:id="128"/>
            <w:r w:rsidR="00B229AA" w:rsidRPr="00145972">
              <w:rPr>
                <w:lang w:val="es-ES_tradnl"/>
              </w:rPr>
              <w:t xml:space="preserve">Asistencia en la </w:t>
            </w:r>
            <w:r w:rsidR="00AE19A1" w:rsidRPr="00145972">
              <w:rPr>
                <w:lang w:val="es-ES_tradnl"/>
              </w:rPr>
              <w:t>utilización de sistemas espaciales activos y pasivos de detección para la predicción, detección y mitigación de catástrofes;</w:t>
            </w:r>
          </w:p>
          <w:p w:rsidR="00830615" w:rsidRPr="00145972" w:rsidRDefault="00FB4A9A" w:rsidP="00B229AA">
            <w:pPr>
              <w:tabs>
                <w:tab w:val="clear" w:pos="794"/>
                <w:tab w:val="left" w:pos="596"/>
              </w:tabs>
              <w:ind w:left="596" w:hanging="596"/>
              <w:jc w:val="both"/>
              <w:rPr>
                <w:lang w:val="es-ES_tradnl"/>
              </w:rPr>
            </w:pPr>
            <w:bookmarkStart w:id="129" w:name="lt_pId486"/>
            <w:r w:rsidRPr="00145972">
              <w:rPr>
                <w:lang w:val="es-ES_tradnl"/>
              </w:rPr>
              <w:t>11)</w:t>
            </w:r>
            <w:r w:rsidRPr="00145972">
              <w:rPr>
                <w:lang w:val="es-ES_tradnl"/>
              </w:rPr>
              <w:tab/>
            </w:r>
            <w:r w:rsidR="00B229AA" w:rsidRPr="00145972">
              <w:rPr>
                <w:lang w:val="es-ES_tradnl"/>
              </w:rPr>
              <w:t xml:space="preserve">Asistencia en la </w:t>
            </w:r>
            <w:r w:rsidR="00AE19A1" w:rsidRPr="00145972">
              <w:rPr>
                <w:lang w:val="es-ES_tradnl"/>
              </w:rPr>
              <w:t>formula</w:t>
            </w:r>
            <w:r w:rsidR="00B229AA" w:rsidRPr="00145972">
              <w:rPr>
                <w:lang w:val="es-ES_tradnl"/>
              </w:rPr>
              <w:t>ción</w:t>
            </w:r>
            <w:r w:rsidR="00AE19A1" w:rsidRPr="00145972">
              <w:rPr>
                <w:lang w:val="es-ES_tradnl"/>
              </w:rPr>
              <w:t xml:space="preserve"> estrategias y medidas globales </w:t>
            </w:r>
            <w:r w:rsidR="00B229AA" w:rsidRPr="00145972">
              <w:rPr>
                <w:lang w:val="es-ES_tradnl"/>
              </w:rPr>
              <w:t xml:space="preserve">que contribuyan a </w:t>
            </w:r>
            <w:r w:rsidR="00AE19A1" w:rsidRPr="00145972">
              <w:rPr>
                <w:lang w:val="es-ES_tradnl"/>
              </w:rPr>
              <w:t>mitigar y responder a los efectos devastadores del cambio climático;</w:t>
            </w:r>
            <w:bookmarkEnd w:id="129"/>
          </w:p>
          <w:p w:rsidR="00830615" w:rsidRPr="00145972" w:rsidRDefault="00FB4A9A" w:rsidP="00B229AA">
            <w:pPr>
              <w:tabs>
                <w:tab w:val="clear" w:pos="794"/>
                <w:tab w:val="left" w:pos="596"/>
              </w:tabs>
              <w:ind w:left="596" w:hanging="596"/>
              <w:jc w:val="both"/>
              <w:rPr>
                <w:lang w:val="es-ES_tradnl"/>
              </w:rPr>
            </w:pPr>
            <w:bookmarkStart w:id="130" w:name="lt_pId487"/>
            <w:r w:rsidRPr="00145972">
              <w:rPr>
                <w:lang w:val="es-ES_tradnl"/>
              </w:rPr>
              <w:t>12)</w:t>
            </w:r>
            <w:r w:rsidRPr="00145972">
              <w:rPr>
                <w:lang w:val="es-ES_tradnl"/>
              </w:rPr>
              <w:tab/>
            </w:r>
            <w:bookmarkEnd w:id="130"/>
            <w:r w:rsidR="00B229AA" w:rsidRPr="00145972">
              <w:rPr>
                <w:lang w:val="es-ES_tradnl"/>
              </w:rPr>
              <w:t>Asistencia en la elaboración de</w:t>
            </w:r>
            <w:r w:rsidR="00AE19A1" w:rsidRPr="00145972">
              <w:rPr>
                <w:lang w:val="es-ES_tradnl"/>
              </w:rPr>
              <w:t xml:space="preserve"> un política de gestión de residuos electrónicos;</w:t>
            </w:r>
          </w:p>
          <w:p w:rsidR="00830615" w:rsidRPr="00145972" w:rsidRDefault="00AE19A1" w:rsidP="00B229AA">
            <w:pPr>
              <w:tabs>
                <w:tab w:val="clear" w:pos="794"/>
                <w:tab w:val="left" w:pos="596"/>
              </w:tabs>
              <w:ind w:left="596" w:hanging="596"/>
              <w:jc w:val="both"/>
              <w:rPr>
                <w:lang w:val="es-ES_tradnl"/>
              </w:rPr>
            </w:pPr>
            <w:bookmarkStart w:id="131" w:name="lt_pId488"/>
            <w:r w:rsidRPr="00145972">
              <w:rPr>
                <w:lang w:val="es-ES_tradnl"/>
              </w:rPr>
              <w:t>13)</w:t>
            </w:r>
            <w:r w:rsidRPr="00145972">
              <w:rPr>
                <w:lang w:val="es-ES_tradnl"/>
              </w:rPr>
              <w:tab/>
            </w:r>
            <w:bookmarkEnd w:id="131"/>
            <w:r w:rsidR="00B229AA" w:rsidRPr="00145972">
              <w:rPr>
                <w:lang w:val="es-ES_tradnl"/>
              </w:rPr>
              <w:t xml:space="preserve">Asistencia en el desarrollo de </w:t>
            </w:r>
            <w:r w:rsidRPr="00145972">
              <w:rPr>
                <w:lang w:val="es-ES_tradnl"/>
              </w:rPr>
              <w:t>sistemas de vigilancia y alerta temprana basados en normas que estén vinculados a redes nacionales y regionales.</w:t>
            </w:r>
          </w:p>
        </w:tc>
      </w:tr>
    </w:tbl>
    <w:p w:rsidR="00C45609" w:rsidRPr="00145972" w:rsidRDefault="00C45609" w:rsidP="001A6C05">
      <w:pPr>
        <w:pStyle w:val="Reasons"/>
        <w:rPr>
          <w:lang w:val="es-ES_tradnl"/>
        </w:rPr>
      </w:pPr>
    </w:p>
    <w:p w:rsidR="00C45609" w:rsidRPr="00145972" w:rsidRDefault="00C45609">
      <w:pPr>
        <w:jc w:val="center"/>
        <w:rPr>
          <w:lang w:val="es-ES_tradnl"/>
        </w:rPr>
      </w:pPr>
      <w:r w:rsidRPr="00145972">
        <w:rPr>
          <w:lang w:val="es-ES_tradnl"/>
        </w:rPr>
        <w:t>______________</w:t>
      </w:r>
    </w:p>
    <w:sectPr w:rsidR="00C45609" w:rsidRPr="00145972" w:rsidSect="001D67DD">
      <w:headerReference w:type="default" r:id="rId57"/>
      <w:footerReference w:type="default" r:id="rId58"/>
      <w:footerReference w:type="first" r:id="rId59"/>
      <w:pgSz w:w="11909"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03" w:rsidRDefault="00403B03">
      <w:r>
        <w:separator/>
      </w:r>
    </w:p>
  </w:endnote>
  <w:endnote w:type="continuationSeparator" w:id="0">
    <w:p w:rsidR="00403B03" w:rsidRDefault="0040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B03" w:rsidRPr="008E77B2" w:rsidRDefault="00403B03" w:rsidP="008E77B2">
    <w:pPr>
      <w:pStyle w:val="Footer"/>
      <w:rPr>
        <w:sz w:val="16"/>
        <w:szCs w:val="16"/>
      </w:rPr>
    </w:pPr>
    <w:r w:rsidRPr="008E77B2">
      <w:rPr>
        <w:sz w:val="16"/>
        <w:szCs w:val="16"/>
      </w:rPr>
      <w:fldChar w:fldCharType="begin"/>
    </w:r>
    <w:r w:rsidRPr="008E77B2">
      <w:rPr>
        <w:sz w:val="16"/>
        <w:szCs w:val="16"/>
      </w:rPr>
      <w:instrText xml:space="preserve"> FILENAME \p  \* MERGEFORMAT </w:instrText>
    </w:r>
    <w:r w:rsidRPr="008E77B2">
      <w:rPr>
        <w:sz w:val="16"/>
        <w:szCs w:val="16"/>
      </w:rPr>
      <w:fldChar w:fldCharType="separate"/>
    </w:r>
    <w:r w:rsidR="00E510B6">
      <w:rPr>
        <w:noProof/>
        <w:sz w:val="16"/>
        <w:szCs w:val="16"/>
      </w:rPr>
      <w:t>P:\ESP\ITU-D\CONF-D\RPMS\ASP\000\036S.docx</w:t>
    </w:r>
    <w:r w:rsidRPr="008E77B2">
      <w:rPr>
        <w:noProof/>
        <w:sz w:val="16"/>
        <w:szCs w:val="16"/>
      </w:rPr>
      <w:fldChar w:fldCharType="end"/>
    </w:r>
    <w:r w:rsidRPr="008E77B2">
      <w:rPr>
        <w:noProof/>
        <w:sz w:val="16"/>
        <w:szCs w:val="16"/>
      </w:rPr>
      <w:t xml:space="preserve"> (415810)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B03" w:rsidRDefault="00403B03" w:rsidP="006222F4">
    <w:pPr>
      <w:jc w:val="center"/>
      <w:rPr>
        <w:rStyle w:val="Hyperlink"/>
        <w:rFonts w:ascii="Calibri" w:hAnsi="Calibri"/>
        <w:sz w:val="18"/>
        <w:szCs w:val="18"/>
        <w:lang w:val="en-US"/>
      </w:rPr>
    </w:pPr>
    <w:hyperlink r:id="rId1" w:history="1">
      <w:r w:rsidRPr="006222F4">
        <w:rPr>
          <w:rStyle w:val="Hyperlink"/>
          <w:rFonts w:ascii="Calibri" w:hAnsi="Calibri"/>
          <w:sz w:val="18"/>
          <w:szCs w:val="18"/>
          <w:lang w:val="en-US"/>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03" w:rsidRDefault="00403B03">
      <w:r>
        <w:separator/>
      </w:r>
    </w:p>
  </w:footnote>
  <w:footnote w:type="continuationSeparator" w:id="0">
    <w:p w:rsidR="00403B03" w:rsidRDefault="00403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B03" w:rsidRPr="006222F4" w:rsidRDefault="00403B03" w:rsidP="00256D9E">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sidRPr="00365E42">
      <w:rPr>
        <w:sz w:val="22"/>
        <w:szCs w:val="22"/>
      </w:rPr>
      <w:t>ITU</w:t>
    </w:r>
    <w:r w:rsidRPr="008E77B2">
      <w:rPr>
        <w:sz w:val="22"/>
        <w:szCs w:val="22"/>
        <w:lang w:val="es-ES_tradnl"/>
      </w:rPr>
      <w:t>-D/</w:t>
    </w:r>
    <w:bookmarkStart w:id="132" w:name="DocRef2"/>
    <w:bookmarkEnd w:id="132"/>
    <w:r w:rsidRPr="008E77B2">
      <w:rPr>
        <w:sz w:val="22"/>
        <w:szCs w:val="22"/>
        <w:lang w:val="es-ES_tradnl"/>
      </w:rPr>
      <w:t>RPM-ASP17/</w:t>
    </w:r>
    <w:bookmarkStart w:id="133" w:name="DocNo2"/>
    <w:bookmarkEnd w:id="133"/>
    <w:r w:rsidRPr="008E77B2">
      <w:rPr>
        <w:sz w:val="22"/>
        <w:szCs w:val="22"/>
        <w:lang w:val="es-ES_tradnl"/>
      </w:rPr>
      <w:t>36-S</w:t>
    </w:r>
    <w:r w:rsidRPr="008E77B2">
      <w:rPr>
        <w:sz w:val="22"/>
        <w:szCs w:val="22"/>
        <w:lang w:val="es-ES_tradnl"/>
      </w:rPr>
      <w:tab/>
      <w:t xml:space="preserve">Página </w:t>
    </w:r>
    <w:r w:rsidRPr="008E77B2">
      <w:rPr>
        <w:sz w:val="22"/>
        <w:szCs w:val="22"/>
        <w:lang w:val="es-ES_tradnl"/>
      </w:rPr>
      <w:fldChar w:fldCharType="begin"/>
    </w:r>
    <w:r w:rsidRPr="008E77B2">
      <w:rPr>
        <w:sz w:val="22"/>
        <w:szCs w:val="22"/>
        <w:lang w:val="es-ES_tradnl"/>
      </w:rPr>
      <w:instrText xml:space="preserve"> PAGE </w:instrText>
    </w:r>
    <w:r w:rsidRPr="008E77B2">
      <w:rPr>
        <w:sz w:val="22"/>
        <w:szCs w:val="22"/>
        <w:lang w:val="es-ES_tradnl"/>
      </w:rPr>
      <w:fldChar w:fldCharType="separate"/>
    </w:r>
    <w:r w:rsidR="002871A6">
      <w:rPr>
        <w:noProof/>
        <w:sz w:val="22"/>
        <w:szCs w:val="22"/>
        <w:lang w:val="es-ES_tradnl"/>
      </w:rPr>
      <w:t>28</w:t>
    </w:r>
    <w:r w:rsidRPr="008E77B2">
      <w:rP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pt;height:9.2pt" o:bullet="t">
        <v:imagedata r:id="rId1" o:title="BD10267_"/>
      </v:shape>
    </w:pict>
  </w:numPicBullet>
  <w:abstractNum w:abstractNumId="0" w15:restartNumberingAfterBreak="0">
    <w:nsid w:val="FFFFFF7C"/>
    <w:multiLevelType w:val="singleLevel"/>
    <w:tmpl w:val="B1C440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32A4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5055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F83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A21E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6630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064A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B86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CD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9C9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2326FA0"/>
    <w:multiLevelType w:val="hybridMultilevel"/>
    <w:tmpl w:val="1A3CF570"/>
    <w:lvl w:ilvl="0" w:tplc="336E61BE">
      <w:start w:val="1"/>
      <w:numFmt w:val="decimal"/>
      <w:lvlText w:val="%1)"/>
      <w:lvlJc w:val="left"/>
      <w:pPr>
        <w:ind w:left="360" w:hanging="360"/>
      </w:pPr>
    </w:lvl>
    <w:lvl w:ilvl="1" w:tplc="374CD140" w:tentative="1">
      <w:start w:val="1"/>
      <w:numFmt w:val="lowerLetter"/>
      <w:lvlText w:val="%2."/>
      <w:lvlJc w:val="left"/>
      <w:pPr>
        <w:ind w:left="1080" w:hanging="360"/>
      </w:pPr>
    </w:lvl>
    <w:lvl w:ilvl="2" w:tplc="05140BAC" w:tentative="1">
      <w:start w:val="1"/>
      <w:numFmt w:val="lowerRoman"/>
      <w:lvlText w:val="%3."/>
      <w:lvlJc w:val="right"/>
      <w:pPr>
        <w:ind w:left="1800" w:hanging="180"/>
      </w:pPr>
    </w:lvl>
    <w:lvl w:ilvl="3" w:tplc="164E1910" w:tentative="1">
      <w:start w:val="1"/>
      <w:numFmt w:val="decimal"/>
      <w:lvlText w:val="%4."/>
      <w:lvlJc w:val="left"/>
      <w:pPr>
        <w:ind w:left="2520" w:hanging="360"/>
      </w:pPr>
    </w:lvl>
    <w:lvl w:ilvl="4" w:tplc="CCE62EE0" w:tentative="1">
      <w:start w:val="1"/>
      <w:numFmt w:val="lowerLetter"/>
      <w:lvlText w:val="%5."/>
      <w:lvlJc w:val="left"/>
      <w:pPr>
        <w:ind w:left="3240" w:hanging="360"/>
      </w:pPr>
    </w:lvl>
    <w:lvl w:ilvl="5" w:tplc="CC0207A8" w:tentative="1">
      <w:start w:val="1"/>
      <w:numFmt w:val="lowerRoman"/>
      <w:lvlText w:val="%6."/>
      <w:lvlJc w:val="right"/>
      <w:pPr>
        <w:ind w:left="3960" w:hanging="180"/>
      </w:pPr>
    </w:lvl>
    <w:lvl w:ilvl="6" w:tplc="F1F266AC" w:tentative="1">
      <w:start w:val="1"/>
      <w:numFmt w:val="decimal"/>
      <w:lvlText w:val="%7."/>
      <w:lvlJc w:val="left"/>
      <w:pPr>
        <w:ind w:left="4680" w:hanging="360"/>
      </w:pPr>
    </w:lvl>
    <w:lvl w:ilvl="7" w:tplc="2B361FE8" w:tentative="1">
      <w:start w:val="1"/>
      <w:numFmt w:val="lowerLetter"/>
      <w:lvlText w:val="%8."/>
      <w:lvlJc w:val="left"/>
      <w:pPr>
        <w:ind w:left="5400" w:hanging="360"/>
      </w:pPr>
    </w:lvl>
    <w:lvl w:ilvl="8" w:tplc="7374C2FA" w:tentative="1">
      <w:start w:val="1"/>
      <w:numFmt w:val="lowerRoman"/>
      <w:lvlText w:val="%9."/>
      <w:lvlJc w:val="right"/>
      <w:pPr>
        <w:ind w:left="6120" w:hanging="180"/>
      </w:pPr>
    </w:lvl>
  </w:abstractNum>
  <w:abstractNum w:abstractNumId="13"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61313CC"/>
    <w:multiLevelType w:val="hybridMultilevel"/>
    <w:tmpl w:val="711A7196"/>
    <w:lvl w:ilvl="0" w:tplc="B9544FE0">
      <w:start w:val="1"/>
      <w:numFmt w:val="bullet"/>
      <w:lvlText w:val=""/>
      <w:lvlJc w:val="left"/>
      <w:pPr>
        <w:ind w:left="360" w:hanging="360"/>
      </w:pPr>
      <w:rPr>
        <w:rFonts w:ascii="Symbol" w:hAnsi="Symbol" w:hint="default"/>
      </w:rPr>
    </w:lvl>
    <w:lvl w:ilvl="1" w:tplc="944C8CA6">
      <w:start w:val="1"/>
      <w:numFmt w:val="bullet"/>
      <w:lvlText w:val="o"/>
      <w:lvlJc w:val="left"/>
      <w:pPr>
        <w:ind w:left="1080" w:hanging="360"/>
      </w:pPr>
      <w:rPr>
        <w:rFonts w:ascii="Courier New" w:hAnsi="Courier New" w:cs="Courier New" w:hint="default"/>
      </w:rPr>
    </w:lvl>
    <w:lvl w:ilvl="2" w:tplc="4A0C09C8" w:tentative="1">
      <w:start w:val="1"/>
      <w:numFmt w:val="bullet"/>
      <w:lvlText w:val=""/>
      <w:lvlJc w:val="left"/>
      <w:pPr>
        <w:ind w:left="1800" w:hanging="360"/>
      </w:pPr>
      <w:rPr>
        <w:rFonts w:ascii="Wingdings" w:hAnsi="Wingdings" w:hint="default"/>
      </w:rPr>
    </w:lvl>
    <w:lvl w:ilvl="3" w:tplc="8B5E34E4" w:tentative="1">
      <w:start w:val="1"/>
      <w:numFmt w:val="bullet"/>
      <w:lvlText w:val=""/>
      <w:lvlJc w:val="left"/>
      <w:pPr>
        <w:ind w:left="2520" w:hanging="360"/>
      </w:pPr>
      <w:rPr>
        <w:rFonts w:ascii="Symbol" w:hAnsi="Symbol" w:hint="default"/>
      </w:rPr>
    </w:lvl>
    <w:lvl w:ilvl="4" w:tplc="80A60862" w:tentative="1">
      <w:start w:val="1"/>
      <w:numFmt w:val="bullet"/>
      <w:lvlText w:val="o"/>
      <w:lvlJc w:val="left"/>
      <w:pPr>
        <w:ind w:left="3240" w:hanging="360"/>
      </w:pPr>
      <w:rPr>
        <w:rFonts w:ascii="Courier New" w:hAnsi="Courier New" w:cs="Courier New" w:hint="default"/>
      </w:rPr>
    </w:lvl>
    <w:lvl w:ilvl="5" w:tplc="0A5CCDD6" w:tentative="1">
      <w:start w:val="1"/>
      <w:numFmt w:val="bullet"/>
      <w:lvlText w:val=""/>
      <w:lvlJc w:val="left"/>
      <w:pPr>
        <w:ind w:left="3960" w:hanging="360"/>
      </w:pPr>
      <w:rPr>
        <w:rFonts w:ascii="Wingdings" w:hAnsi="Wingdings" w:hint="default"/>
      </w:rPr>
    </w:lvl>
    <w:lvl w:ilvl="6" w:tplc="0CAA408C" w:tentative="1">
      <w:start w:val="1"/>
      <w:numFmt w:val="bullet"/>
      <w:lvlText w:val=""/>
      <w:lvlJc w:val="left"/>
      <w:pPr>
        <w:ind w:left="4680" w:hanging="360"/>
      </w:pPr>
      <w:rPr>
        <w:rFonts w:ascii="Symbol" w:hAnsi="Symbol" w:hint="default"/>
      </w:rPr>
    </w:lvl>
    <w:lvl w:ilvl="7" w:tplc="8F1CB71C" w:tentative="1">
      <w:start w:val="1"/>
      <w:numFmt w:val="bullet"/>
      <w:lvlText w:val="o"/>
      <w:lvlJc w:val="left"/>
      <w:pPr>
        <w:ind w:left="5400" w:hanging="360"/>
      </w:pPr>
      <w:rPr>
        <w:rFonts w:ascii="Courier New" w:hAnsi="Courier New" w:cs="Courier New" w:hint="default"/>
      </w:rPr>
    </w:lvl>
    <w:lvl w:ilvl="8" w:tplc="510CCB04" w:tentative="1">
      <w:start w:val="1"/>
      <w:numFmt w:val="bullet"/>
      <w:lvlText w:val=""/>
      <w:lvlJc w:val="left"/>
      <w:pPr>
        <w:ind w:left="6120" w:hanging="360"/>
      </w:pPr>
      <w:rPr>
        <w:rFonts w:ascii="Wingdings" w:hAnsi="Wingdings" w:hint="default"/>
      </w:rPr>
    </w:lvl>
  </w:abstractNum>
  <w:abstractNum w:abstractNumId="16" w15:restartNumberingAfterBreak="0">
    <w:nsid w:val="1D335BDC"/>
    <w:multiLevelType w:val="hybridMultilevel"/>
    <w:tmpl w:val="1A3CF570"/>
    <w:lvl w:ilvl="0" w:tplc="BFE2FA2A">
      <w:start w:val="1"/>
      <w:numFmt w:val="decimal"/>
      <w:lvlText w:val="%1)"/>
      <w:lvlJc w:val="left"/>
      <w:pPr>
        <w:ind w:left="360" w:hanging="360"/>
      </w:pPr>
    </w:lvl>
    <w:lvl w:ilvl="1" w:tplc="B2EED59E" w:tentative="1">
      <w:start w:val="1"/>
      <w:numFmt w:val="lowerLetter"/>
      <w:lvlText w:val="%2."/>
      <w:lvlJc w:val="left"/>
      <w:pPr>
        <w:ind w:left="1080" w:hanging="360"/>
      </w:pPr>
    </w:lvl>
    <w:lvl w:ilvl="2" w:tplc="AA12DFA4" w:tentative="1">
      <w:start w:val="1"/>
      <w:numFmt w:val="lowerRoman"/>
      <w:lvlText w:val="%3."/>
      <w:lvlJc w:val="right"/>
      <w:pPr>
        <w:ind w:left="1800" w:hanging="180"/>
      </w:pPr>
    </w:lvl>
    <w:lvl w:ilvl="3" w:tplc="36A0FA82" w:tentative="1">
      <w:start w:val="1"/>
      <w:numFmt w:val="decimal"/>
      <w:lvlText w:val="%4."/>
      <w:lvlJc w:val="left"/>
      <w:pPr>
        <w:ind w:left="2520" w:hanging="360"/>
      </w:pPr>
    </w:lvl>
    <w:lvl w:ilvl="4" w:tplc="F7EA5290" w:tentative="1">
      <w:start w:val="1"/>
      <w:numFmt w:val="lowerLetter"/>
      <w:lvlText w:val="%5."/>
      <w:lvlJc w:val="left"/>
      <w:pPr>
        <w:ind w:left="3240" w:hanging="360"/>
      </w:pPr>
    </w:lvl>
    <w:lvl w:ilvl="5" w:tplc="B322AB8C" w:tentative="1">
      <w:start w:val="1"/>
      <w:numFmt w:val="lowerRoman"/>
      <w:lvlText w:val="%6."/>
      <w:lvlJc w:val="right"/>
      <w:pPr>
        <w:ind w:left="3960" w:hanging="180"/>
      </w:pPr>
    </w:lvl>
    <w:lvl w:ilvl="6" w:tplc="A178F67C" w:tentative="1">
      <w:start w:val="1"/>
      <w:numFmt w:val="decimal"/>
      <w:lvlText w:val="%7."/>
      <w:lvlJc w:val="left"/>
      <w:pPr>
        <w:ind w:left="4680" w:hanging="360"/>
      </w:pPr>
    </w:lvl>
    <w:lvl w:ilvl="7" w:tplc="97843F66" w:tentative="1">
      <w:start w:val="1"/>
      <w:numFmt w:val="lowerLetter"/>
      <w:lvlText w:val="%8."/>
      <w:lvlJc w:val="left"/>
      <w:pPr>
        <w:ind w:left="5400" w:hanging="360"/>
      </w:pPr>
    </w:lvl>
    <w:lvl w:ilvl="8" w:tplc="95F0940C" w:tentative="1">
      <w:start w:val="1"/>
      <w:numFmt w:val="lowerRoman"/>
      <w:lvlText w:val="%9."/>
      <w:lvlJc w:val="right"/>
      <w:pPr>
        <w:ind w:left="6120" w:hanging="180"/>
      </w:p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EE856DF"/>
    <w:multiLevelType w:val="hybridMultilevel"/>
    <w:tmpl w:val="2AFC6B18"/>
    <w:lvl w:ilvl="0" w:tplc="58761B2C">
      <w:start w:val="1"/>
      <w:numFmt w:val="bullet"/>
      <w:lvlText w:val=""/>
      <w:lvlJc w:val="left"/>
      <w:pPr>
        <w:ind w:left="360" w:hanging="360"/>
      </w:pPr>
      <w:rPr>
        <w:rFonts w:ascii="Symbol" w:hAnsi="Symbol" w:hint="default"/>
      </w:rPr>
    </w:lvl>
    <w:lvl w:ilvl="1" w:tplc="B02892A6" w:tentative="1">
      <w:start w:val="1"/>
      <w:numFmt w:val="bullet"/>
      <w:lvlText w:val="o"/>
      <w:lvlJc w:val="left"/>
      <w:pPr>
        <w:ind w:left="1080" w:hanging="360"/>
      </w:pPr>
      <w:rPr>
        <w:rFonts w:ascii="Courier New" w:hAnsi="Courier New" w:cs="Courier New" w:hint="default"/>
      </w:rPr>
    </w:lvl>
    <w:lvl w:ilvl="2" w:tplc="58AA083C" w:tentative="1">
      <w:start w:val="1"/>
      <w:numFmt w:val="bullet"/>
      <w:lvlText w:val=""/>
      <w:lvlJc w:val="left"/>
      <w:pPr>
        <w:ind w:left="1800" w:hanging="360"/>
      </w:pPr>
      <w:rPr>
        <w:rFonts w:ascii="Wingdings" w:hAnsi="Wingdings" w:hint="default"/>
      </w:rPr>
    </w:lvl>
    <w:lvl w:ilvl="3" w:tplc="1FEE5E8C" w:tentative="1">
      <w:start w:val="1"/>
      <w:numFmt w:val="bullet"/>
      <w:lvlText w:val=""/>
      <w:lvlJc w:val="left"/>
      <w:pPr>
        <w:ind w:left="2520" w:hanging="360"/>
      </w:pPr>
      <w:rPr>
        <w:rFonts w:ascii="Symbol" w:hAnsi="Symbol" w:hint="default"/>
      </w:rPr>
    </w:lvl>
    <w:lvl w:ilvl="4" w:tplc="9DB80264" w:tentative="1">
      <w:start w:val="1"/>
      <w:numFmt w:val="bullet"/>
      <w:lvlText w:val="o"/>
      <w:lvlJc w:val="left"/>
      <w:pPr>
        <w:ind w:left="3240" w:hanging="360"/>
      </w:pPr>
      <w:rPr>
        <w:rFonts w:ascii="Courier New" w:hAnsi="Courier New" w:cs="Courier New" w:hint="default"/>
      </w:rPr>
    </w:lvl>
    <w:lvl w:ilvl="5" w:tplc="FA80852E" w:tentative="1">
      <w:start w:val="1"/>
      <w:numFmt w:val="bullet"/>
      <w:lvlText w:val=""/>
      <w:lvlJc w:val="left"/>
      <w:pPr>
        <w:ind w:left="3960" w:hanging="360"/>
      </w:pPr>
      <w:rPr>
        <w:rFonts w:ascii="Wingdings" w:hAnsi="Wingdings" w:hint="default"/>
      </w:rPr>
    </w:lvl>
    <w:lvl w:ilvl="6" w:tplc="BE7AD9C2" w:tentative="1">
      <w:start w:val="1"/>
      <w:numFmt w:val="bullet"/>
      <w:lvlText w:val=""/>
      <w:lvlJc w:val="left"/>
      <w:pPr>
        <w:ind w:left="4680" w:hanging="360"/>
      </w:pPr>
      <w:rPr>
        <w:rFonts w:ascii="Symbol" w:hAnsi="Symbol" w:hint="default"/>
      </w:rPr>
    </w:lvl>
    <w:lvl w:ilvl="7" w:tplc="789C99A6" w:tentative="1">
      <w:start w:val="1"/>
      <w:numFmt w:val="bullet"/>
      <w:lvlText w:val="o"/>
      <w:lvlJc w:val="left"/>
      <w:pPr>
        <w:ind w:left="5400" w:hanging="360"/>
      </w:pPr>
      <w:rPr>
        <w:rFonts w:ascii="Courier New" w:hAnsi="Courier New" w:cs="Courier New" w:hint="default"/>
      </w:rPr>
    </w:lvl>
    <w:lvl w:ilvl="8" w:tplc="F152A07E" w:tentative="1">
      <w:start w:val="1"/>
      <w:numFmt w:val="bullet"/>
      <w:lvlText w:val=""/>
      <w:lvlJc w:val="left"/>
      <w:pPr>
        <w:ind w:left="6120" w:hanging="360"/>
      </w:pPr>
      <w:rPr>
        <w:rFonts w:ascii="Wingdings" w:hAnsi="Wingdings" w:hint="default"/>
      </w:r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545FF"/>
    <w:multiLevelType w:val="hybridMultilevel"/>
    <w:tmpl w:val="1A3CF570"/>
    <w:lvl w:ilvl="0" w:tplc="58A66FBC">
      <w:start w:val="1"/>
      <w:numFmt w:val="decimal"/>
      <w:lvlText w:val="%1)"/>
      <w:lvlJc w:val="left"/>
      <w:pPr>
        <w:ind w:left="360" w:hanging="360"/>
      </w:pPr>
    </w:lvl>
    <w:lvl w:ilvl="1" w:tplc="2338902C" w:tentative="1">
      <w:start w:val="1"/>
      <w:numFmt w:val="lowerLetter"/>
      <w:lvlText w:val="%2."/>
      <w:lvlJc w:val="left"/>
      <w:pPr>
        <w:ind w:left="1080" w:hanging="360"/>
      </w:pPr>
    </w:lvl>
    <w:lvl w:ilvl="2" w:tplc="7534A93E" w:tentative="1">
      <w:start w:val="1"/>
      <w:numFmt w:val="lowerRoman"/>
      <w:lvlText w:val="%3."/>
      <w:lvlJc w:val="right"/>
      <w:pPr>
        <w:ind w:left="1800" w:hanging="180"/>
      </w:pPr>
    </w:lvl>
    <w:lvl w:ilvl="3" w:tplc="3E50F9C6" w:tentative="1">
      <w:start w:val="1"/>
      <w:numFmt w:val="decimal"/>
      <w:lvlText w:val="%4."/>
      <w:lvlJc w:val="left"/>
      <w:pPr>
        <w:ind w:left="2520" w:hanging="360"/>
      </w:pPr>
    </w:lvl>
    <w:lvl w:ilvl="4" w:tplc="C33C8386" w:tentative="1">
      <w:start w:val="1"/>
      <w:numFmt w:val="lowerLetter"/>
      <w:lvlText w:val="%5."/>
      <w:lvlJc w:val="left"/>
      <w:pPr>
        <w:ind w:left="3240" w:hanging="360"/>
      </w:pPr>
    </w:lvl>
    <w:lvl w:ilvl="5" w:tplc="4A74BE8E" w:tentative="1">
      <w:start w:val="1"/>
      <w:numFmt w:val="lowerRoman"/>
      <w:lvlText w:val="%6."/>
      <w:lvlJc w:val="right"/>
      <w:pPr>
        <w:ind w:left="3960" w:hanging="180"/>
      </w:pPr>
    </w:lvl>
    <w:lvl w:ilvl="6" w:tplc="C2466EE2" w:tentative="1">
      <w:start w:val="1"/>
      <w:numFmt w:val="decimal"/>
      <w:lvlText w:val="%7."/>
      <w:lvlJc w:val="left"/>
      <w:pPr>
        <w:ind w:left="4680" w:hanging="360"/>
      </w:pPr>
    </w:lvl>
    <w:lvl w:ilvl="7" w:tplc="35DE1642" w:tentative="1">
      <w:start w:val="1"/>
      <w:numFmt w:val="lowerLetter"/>
      <w:lvlText w:val="%8."/>
      <w:lvlJc w:val="left"/>
      <w:pPr>
        <w:ind w:left="5400" w:hanging="360"/>
      </w:pPr>
    </w:lvl>
    <w:lvl w:ilvl="8" w:tplc="20D29BE6" w:tentative="1">
      <w:start w:val="1"/>
      <w:numFmt w:val="lowerRoman"/>
      <w:lvlText w:val="%9."/>
      <w:lvlJc w:val="right"/>
      <w:pPr>
        <w:ind w:left="6120" w:hanging="180"/>
      </w:pPr>
    </w:lvl>
  </w:abstractNum>
  <w:abstractNum w:abstractNumId="31" w15:restartNumberingAfterBreak="0">
    <w:nsid w:val="602B17D1"/>
    <w:multiLevelType w:val="hybridMultilevel"/>
    <w:tmpl w:val="1A3CF570"/>
    <w:lvl w:ilvl="0" w:tplc="F20AF74C">
      <w:start w:val="1"/>
      <w:numFmt w:val="decimal"/>
      <w:lvlText w:val="%1)"/>
      <w:lvlJc w:val="left"/>
      <w:pPr>
        <w:ind w:left="360" w:hanging="360"/>
      </w:pPr>
    </w:lvl>
    <w:lvl w:ilvl="1" w:tplc="BBC85E1E" w:tentative="1">
      <w:start w:val="1"/>
      <w:numFmt w:val="lowerLetter"/>
      <w:lvlText w:val="%2."/>
      <w:lvlJc w:val="left"/>
      <w:pPr>
        <w:ind w:left="1080" w:hanging="360"/>
      </w:pPr>
    </w:lvl>
    <w:lvl w:ilvl="2" w:tplc="30161492" w:tentative="1">
      <w:start w:val="1"/>
      <w:numFmt w:val="lowerRoman"/>
      <w:lvlText w:val="%3."/>
      <w:lvlJc w:val="right"/>
      <w:pPr>
        <w:ind w:left="1800" w:hanging="180"/>
      </w:pPr>
    </w:lvl>
    <w:lvl w:ilvl="3" w:tplc="66704980" w:tentative="1">
      <w:start w:val="1"/>
      <w:numFmt w:val="decimal"/>
      <w:lvlText w:val="%4."/>
      <w:lvlJc w:val="left"/>
      <w:pPr>
        <w:ind w:left="2520" w:hanging="360"/>
      </w:pPr>
    </w:lvl>
    <w:lvl w:ilvl="4" w:tplc="0324CB64" w:tentative="1">
      <w:start w:val="1"/>
      <w:numFmt w:val="lowerLetter"/>
      <w:lvlText w:val="%5."/>
      <w:lvlJc w:val="left"/>
      <w:pPr>
        <w:ind w:left="3240" w:hanging="360"/>
      </w:pPr>
    </w:lvl>
    <w:lvl w:ilvl="5" w:tplc="5C3613C6" w:tentative="1">
      <w:start w:val="1"/>
      <w:numFmt w:val="lowerRoman"/>
      <w:lvlText w:val="%6."/>
      <w:lvlJc w:val="right"/>
      <w:pPr>
        <w:ind w:left="3960" w:hanging="180"/>
      </w:pPr>
    </w:lvl>
    <w:lvl w:ilvl="6" w:tplc="D0EA37F6" w:tentative="1">
      <w:start w:val="1"/>
      <w:numFmt w:val="decimal"/>
      <w:lvlText w:val="%7."/>
      <w:lvlJc w:val="left"/>
      <w:pPr>
        <w:ind w:left="4680" w:hanging="360"/>
      </w:pPr>
    </w:lvl>
    <w:lvl w:ilvl="7" w:tplc="2D86E6EC" w:tentative="1">
      <w:start w:val="1"/>
      <w:numFmt w:val="lowerLetter"/>
      <w:lvlText w:val="%8."/>
      <w:lvlJc w:val="left"/>
      <w:pPr>
        <w:ind w:left="5400" w:hanging="360"/>
      </w:pPr>
    </w:lvl>
    <w:lvl w:ilvl="8" w:tplc="9686FB58" w:tentative="1">
      <w:start w:val="1"/>
      <w:numFmt w:val="lowerRoman"/>
      <w:lvlText w:val="%9."/>
      <w:lvlJc w:val="right"/>
      <w:pPr>
        <w:ind w:left="6120" w:hanging="180"/>
      </w:pPr>
    </w:lvl>
  </w:abstractNum>
  <w:abstractNum w:abstractNumId="32" w15:restartNumberingAfterBreak="0">
    <w:nsid w:val="62CF6BBF"/>
    <w:multiLevelType w:val="hybridMultilevel"/>
    <w:tmpl w:val="1A3CF570"/>
    <w:lvl w:ilvl="0" w:tplc="8BEE9770">
      <w:start w:val="1"/>
      <w:numFmt w:val="decimal"/>
      <w:lvlText w:val="%1)"/>
      <w:lvlJc w:val="left"/>
      <w:pPr>
        <w:ind w:left="360" w:hanging="360"/>
      </w:pPr>
    </w:lvl>
    <w:lvl w:ilvl="1" w:tplc="4496B29A" w:tentative="1">
      <w:start w:val="1"/>
      <w:numFmt w:val="lowerLetter"/>
      <w:lvlText w:val="%2."/>
      <w:lvlJc w:val="left"/>
      <w:pPr>
        <w:ind w:left="1080" w:hanging="360"/>
      </w:pPr>
    </w:lvl>
    <w:lvl w:ilvl="2" w:tplc="2DBC11D8" w:tentative="1">
      <w:start w:val="1"/>
      <w:numFmt w:val="lowerRoman"/>
      <w:lvlText w:val="%3."/>
      <w:lvlJc w:val="right"/>
      <w:pPr>
        <w:ind w:left="1800" w:hanging="180"/>
      </w:pPr>
    </w:lvl>
    <w:lvl w:ilvl="3" w:tplc="080E5EA0" w:tentative="1">
      <w:start w:val="1"/>
      <w:numFmt w:val="decimal"/>
      <w:lvlText w:val="%4."/>
      <w:lvlJc w:val="left"/>
      <w:pPr>
        <w:ind w:left="2520" w:hanging="360"/>
      </w:pPr>
    </w:lvl>
    <w:lvl w:ilvl="4" w:tplc="801AF93E" w:tentative="1">
      <w:start w:val="1"/>
      <w:numFmt w:val="lowerLetter"/>
      <w:lvlText w:val="%5."/>
      <w:lvlJc w:val="left"/>
      <w:pPr>
        <w:ind w:left="3240" w:hanging="360"/>
      </w:pPr>
    </w:lvl>
    <w:lvl w:ilvl="5" w:tplc="75C0C916" w:tentative="1">
      <w:start w:val="1"/>
      <w:numFmt w:val="lowerRoman"/>
      <w:lvlText w:val="%6."/>
      <w:lvlJc w:val="right"/>
      <w:pPr>
        <w:ind w:left="3960" w:hanging="180"/>
      </w:pPr>
    </w:lvl>
    <w:lvl w:ilvl="6" w:tplc="C66007A0" w:tentative="1">
      <w:start w:val="1"/>
      <w:numFmt w:val="decimal"/>
      <w:lvlText w:val="%7."/>
      <w:lvlJc w:val="left"/>
      <w:pPr>
        <w:ind w:left="4680" w:hanging="360"/>
      </w:pPr>
    </w:lvl>
    <w:lvl w:ilvl="7" w:tplc="E40401F2" w:tentative="1">
      <w:start w:val="1"/>
      <w:numFmt w:val="lowerLetter"/>
      <w:lvlText w:val="%8."/>
      <w:lvlJc w:val="left"/>
      <w:pPr>
        <w:ind w:left="5400" w:hanging="360"/>
      </w:pPr>
    </w:lvl>
    <w:lvl w:ilvl="8" w:tplc="E5D0E394" w:tentative="1">
      <w:start w:val="1"/>
      <w:numFmt w:val="lowerRoman"/>
      <w:lvlText w:val="%9."/>
      <w:lvlJc w:val="right"/>
      <w:pPr>
        <w:ind w:left="6120" w:hanging="180"/>
      </w:pPr>
    </w:lvl>
  </w:abstractNum>
  <w:abstractNum w:abstractNumId="33"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4"/>
  </w:num>
  <w:num w:numId="14">
    <w:abstractNumId w:val="13"/>
  </w:num>
  <w:num w:numId="15">
    <w:abstractNumId w:val="19"/>
  </w:num>
  <w:num w:numId="16">
    <w:abstractNumId w:val="37"/>
  </w:num>
  <w:num w:numId="17">
    <w:abstractNumId w:val="29"/>
  </w:num>
  <w:num w:numId="18">
    <w:abstractNumId w:val="14"/>
  </w:num>
  <w:num w:numId="19">
    <w:abstractNumId w:val="20"/>
  </w:num>
  <w:num w:numId="20">
    <w:abstractNumId w:val="25"/>
  </w:num>
  <w:num w:numId="21">
    <w:abstractNumId w:val="33"/>
  </w:num>
  <w:num w:numId="22">
    <w:abstractNumId w:val="18"/>
  </w:num>
  <w:num w:numId="23">
    <w:abstractNumId w:val="21"/>
  </w:num>
  <w:num w:numId="24">
    <w:abstractNumId w:val="28"/>
  </w:num>
  <w:num w:numId="25">
    <w:abstractNumId w:val="28"/>
  </w:num>
  <w:num w:numId="26">
    <w:abstractNumId w:val="22"/>
  </w:num>
  <w:num w:numId="27">
    <w:abstractNumId w:val="17"/>
  </w:num>
  <w:num w:numId="28">
    <w:abstractNumId w:val="35"/>
  </w:num>
  <w:num w:numId="29">
    <w:abstractNumId w:val="11"/>
  </w:num>
  <w:num w:numId="30">
    <w:abstractNumId w:val="24"/>
  </w:num>
  <w:num w:numId="31">
    <w:abstractNumId w:val="36"/>
  </w:num>
  <w:num w:numId="32">
    <w:abstractNumId w:val="27"/>
  </w:num>
  <w:num w:numId="33">
    <w:abstractNumId w:val="15"/>
  </w:num>
  <w:num w:numId="34">
    <w:abstractNumId w:val="26"/>
  </w:num>
  <w:num w:numId="35">
    <w:abstractNumId w:val="12"/>
  </w:num>
  <w:num w:numId="36">
    <w:abstractNumId w:val="30"/>
  </w:num>
  <w:num w:numId="37">
    <w:abstractNumId w:val="31"/>
  </w:num>
  <w:num w:numId="38">
    <w:abstractNumId w:val="16"/>
  </w:num>
  <w:num w:numId="39">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DD"/>
    <w:rsid w:val="00003125"/>
    <w:rsid w:val="00004567"/>
    <w:rsid w:val="00005245"/>
    <w:rsid w:val="00006684"/>
    <w:rsid w:val="00006856"/>
    <w:rsid w:val="00017955"/>
    <w:rsid w:val="00017BEC"/>
    <w:rsid w:val="00017E7D"/>
    <w:rsid w:val="00017E82"/>
    <w:rsid w:val="00021A72"/>
    <w:rsid w:val="00021E38"/>
    <w:rsid w:val="00022BFD"/>
    <w:rsid w:val="00032DD2"/>
    <w:rsid w:val="000370A8"/>
    <w:rsid w:val="0004509D"/>
    <w:rsid w:val="00045DAE"/>
    <w:rsid w:val="000479D9"/>
    <w:rsid w:val="000563AB"/>
    <w:rsid w:val="0006050B"/>
    <w:rsid w:val="00060A6C"/>
    <w:rsid w:val="00080665"/>
    <w:rsid w:val="00083B2D"/>
    <w:rsid w:val="00085784"/>
    <w:rsid w:val="000A0323"/>
    <w:rsid w:val="000A3328"/>
    <w:rsid w:val="000A3E6B"/>
    <w:rsid w:val="000A7647"/>
    <w:rsid w:val="000B109D"/>
    <w:rsid w:val="000C6A25"/>
    <w:rsid w:val="000D0403"/>
    <w:rsid w:val="000D61A2"/>
    <w:rsid w:val="000D7961"/>
    <w:rsid w:val="000E397B"/>
    <w:rsid w:val="000F1580"/>
    <w:rsid w:val="000F19AA"/>
    <w:rsid w:val="000F2072"/>
    <w:rsid w:val="000F2158"/>
    <w:rsid w:val="000F28BB"/>
    <w:rsid w:val="00103FDD"/>
    <w:rsid w:val="0011339E"/>
    <w:rsid w:val="0011574C"/>
    <w:rsid w:val="001229F6"/>
    <w:rsid w:val="00135A61"/>
    <w:rsid w:val="001449CF"/>
    <w:rsid w:val="00145972"/>
    <w:rsid w:val="00145E28"/>
    <w:rsid w:val="00153BB5"/>
    <w:rsid w:val="0015553B"/>
    <w:rsid w:val="00156014"/>
    <w:rsid w:val="00161A5A"/>
    <w:rsid w:val="00164DCD"/>
    <w:rsid w:val="00170AB9"/>
    <w:rsid w:val="00181928"/>
    <w:rsid w:val="001856D7"/>
    <w:rsid w:val="00187E51"/>
    <w:rsid w:val="00192DBD"/>
    <w:rsid w:val="0019399A"/>
    <w:rsid w:val="001A52E9"/>
    <w:rsid w:val="001A6C05"/>
    <w:rsid w:val="001B09F6"/>
    <w:rsid w:val="001B3D4D"/>
    <w:rsid w:val="001B4B9B"/>
    <w:rsid w:val="001D3694"/>
    <w:rsid w:val="001D5595"/>
    <w:rsid w:val="001D67DD"/>
    <w:rsid w:val="001E13B5"/>
    <w:rsid w:val="001E33AB"/>
    <w:rsid w:val="001E3BCF"/>
    <w:rsid w:val="001F2927"/>
    <w:rsid w:val="001F3E70"/>
    <w:rsid w:val="001F7D9E"/>
    <w:rsid w:val="00200CAF"/>
    <w:rsid w:val="002122CD"/>
    <w:rsid w:val="002148BC"/>
    <w:rsid w:val="00235915"/>
    <w:rsid w:val="00235D1F"/>
    <w:rsid w:val="00241DE5"/>
    <w:rsid w:val="00252877"/>
    <w:rsid w:val="00256D9E"/>
    <w:rsid w:val="00262B06"/>
    <w:rsid w:val="00270C45"/>
    <w:rsid w:val="002748B0"/>
    <w:rsid w:val="00275198"/>
    <w:rsid w:val="00275F10"/>
    <w:rsid w:val="0028054C"/>
    <w:rsid w:val="00280BD6"/>
    <w:rsid w:val="00281206"/>
    <w:rsid w:val="002837C4"/>
    <w:rsid w:val="00286A28"/>
    <w:rsid w:val="002871A6"/>
    <w:rsid w:val="002900F9"/>
    <w:rsid w:val="00295487"/>
    <w:rsid w:val="00295878"/>
    <w:rsid w:val="002A3A4E"/>
    <w:rsid w:val="002A4FFC"/>
    <w:rsid w:val="002A5F2D"/>
    <w:rsid w:val="002B02FE"/>
    <w:rsid w:val="002B0E22"/>
    <w:rsid w:val="002B1A8F"/>
    <w:rsid w:val="002B2265"/>
    <w:rsid w:val="002B581B"/>
    <w:rsid w:val="002C1847"/>
    <w:rsid w:val="002C67D8"/>
    <w:rsid w:val="002D0049"/>
    <w:rsid w:val="002D5E79"/>
    <w:rsid w:val="002E69D0"/>
    <w:rsid w:val="0030762F"/>
    <w:rsid w:val="00311BD3"/>
    <w:rsid w:val="00312685"/>
    <w:rsid w:val="00325BA1"/>
    <w:rsid w:val="00334C18"/>
    <w:rsid w:val="003404EB"/>
    <w:rsid w:val="0034666E"/>
    <w:rsid w:val="003513DB"/>
    <w:rsid w:val="00351A5A"/>
    <w:rsid w:val="0036243F"/>
    <w:rsid w:val="0036579F"/>
    <w:rsid w:val="00377275"/>
    <w:rsid w:val="00381E31"/>
    <w:rsid w:val="00385ABF"/>
    <w:rsid w:val="00392AF3"/>
    <w:rsid w:val="00397A94"/>
    <w:rsid w:val="003B4ECE"/>
    <w:rsid w:val="003B75F4"/>
    <w:rsid w:val="003C78E4"/>
    <w:rsid w:val="003D2B12"/>
    <w:rsid w:val="003D613B"/>
    <w:rsid w:val="003E131D"/>
    <w:rsid w:val="003E20FF"/>
    <w:rsid w:val="003E2A19"/>
    <w:rsid w:val="003E497B"/>
    <w:rsid w:val="003E7532"/>
    <w:rsid w:val="004007EB"/>
    <w:rsid w:val="004033BD"/>
    <w:rsid w:val="00403B03"/>
    <w:rsid w:val="004077C9"/>
    <w:rsid w:val="00414E6F"/>
    <w:rsid w:val="00415F06"/>
    <w:rsid w:val="004331DF"/>
    <w:rsid w:val="004332BE"/>
    <w:rsid w:val="0043366E"/>
    <w:rsid w:val="00434B32"/>
    <w:rsid w:val="0043566B"/>
    <w:rsid w:val="004430CE"/>
    <w:rsid w:val="00446A59"/>
    <w:rsid w:val="00452CF7"/>
    <w:rsid w:val="00457453"/>
    <w:rsid w:val="0046327F"/>
    <w:rsid w:val="004634B1"/>
    <w:rsid w:val="00464301"/>
    <w:rsid w:val="00472A03"/>
    <w:rsid w:val="00475EC3"/>
    <w:rsid w:val="00483313"/>
    <w:rsid w:val="00487A55"/>
    <w:rsid w:val="00496534"/>
    <w:rsid w:val="004A0340"/>
    <w:rsid w:val="004A28F0"/>
    <w:rsid w:val="004A34DD"/>
    <w:rsid w:val="004A564F"/>
    <w:rsid w:val="004C2CAF"/>
    <w:rsid w:val="004C394F"/>
    <w:rsid w:val="004D0AC9"/>
    <w:rsid w:val="004D1DC9"/>
    <w:rsid w:val="004D2B49"/>
    <w:rsid w:val="004D2D58"/>
    <w:rsid w:val="004D3DC4"/>
    <w:rsid w:val="004E00F3"/>
    <w:rsid w:val="004E10F1"/>
    <w:rsid w:val="004E3824"/>
    <w:rsid w:val="004E697B"/>
    <w:rsid w:val="004F09F8"/>
    <w:rsid w:val="00502BFC"/>
    <w:rsid w:val="00511EDF"/>
    <w:rsid w:val="00523237"/>
    <w:rsid w:val="00523E05"/>
    <w:rsid w:val="0052520B"/>
    <w:rsid w:val="005302F6"/>
    <w:rsid w:val="0053372B"/>
    <w:rsid w:val="00541FED"/>
    <w:rsid w:val="00542D84"/>
    <w:rsid w:val="00553C46"/>
    <w:rsid w:val="005547D4"/>
    <w:rsid w:val="005559A6"/>
    <w:rsid w:val="005562F1"/>
    <w:rsid w:val="00582306"/>
    <w:rsid w:val="00583E75"/>
    <w:rsid w:val="005845C4"/>
    <w:rsid w:val="00585D80"/>
    <w:rsid w:val="0058604B"/>
    <w:rsid w:val="005B222E"/>
    <w:rsid w:val="005B37AF"/>
    <w:rsid w:val="005B45E9"/>
    <w:rsid w:val="005B5177"/>
    <w:rsid w:val="005C0E75"/>
    <w:rsid w:val="005C33BC"/>
    <w:rsid w:val="005C4E15"/>
    <w:rsid w:val="005C5388"/>
    <w:rsid w:val="005D12FD"/>
    <w:rsid w:val="005D6BFD"/>
    <w:rsid w:val="005E07F1"/>
    <w:rsid w:val="006046B5"/>
    <w:rsid w:val="00606850"/>
    <w:rsid w:val="00614EF2"/>
    <w:rsid w:val="006222F4"/>
    <w:rsid w:val="00622A8F"/>
    <w:rsid w:val="006354E9"/>
    <w:rsid w:val="006364B3"/>
    <w:rsid w:val="0064011F"/>
    <w:rsid w:val="006444D5"/>
    <w:rsid w:val="0065094C"/>
    <w:rsid w:val="006527BD"/>
    <w:rsid w:val="00663234"/>
    <w:rsid w:val="006634CE"/>
    <w:rsid w:val="00667E12"/>
    <w:rsid w:val="00676C62"/>
    <w:rsid w:val="00677A58"/>
    <w:rsid w:val="00683C39"/>
    <w:rsid w:val="00684700"/>
    <w:rsid w:val="00685848"/>
    <w:rsid w:val="0069033C"/>
    <w:rsid w:val="0069555D"/>
    <w:rsid w:val="006A6F8F"/>
    <w:rsid w:val="006B2ABE"/>
    <w:rsid w:val="006B6298"/>
    <w:rsid w:val="006C0E12"/>
    <w:rsid w:val="006C11D2"/>
    <w:rsid w:val="006C2C78"/>
    <w:rsid w:val="006C32C5"/>
    <w:rsid w:val="006C7A7B"/>
    <w:rsid w:val="006D027C"/>
    <w:rsid w:val="006D1C53"/>
    <w:rsid w:val="006D5682"/>
    <w:rsid w:val="006E315E"/>
    <w:rsid w:val="006E6273"/>
    <w:rsid w:val="006F1CE9"/>
    <w:rsid w:val="006F2F6E"/>
    <w:rsid w:val="00700085"/>
    <w:rsid w:val="0070090A"/>
    <w:rsid w:val="00704A46"/>
    <w:rsid w:val="0070796E"/>
    <w:rsid w:val="00713CE8"/>
    <w:rsid w:val="00715040"/>
    <w:rsid w:val="007216BC"/>
    <w:rsid w:val="00735AC3"/>
    <w:rsid w:val="00735B54"/>
    <w:rsid w:val="00740862"/>
    <w:rsid w:val="00740BE5"/>
    <w:rsid w:val="007478B2"/>
    <w:rsid w:val="00752EED"/>
    <w:rsid w:val="00755605"/>
    <w:rsid w:val="00757637"/>
    <w:rsid w:val="00762A1E"/>
    <w:rsid w:val="007670F9"/>
    <w:rsid w:val="00767464"/>
    <w:rsid w:val="007679D2"/>
    <w:rsid w:val="00770299"/>
    <w:rsid w:val="00774921"/>
    <w:rsid w:val="00775705"/>
    <w:rsid w:val="00777404"/>
    <w:rsid w:val="00781933"/>
    <w:rsid w:val="00794FF3"/>
    <w:rsid w:val="00795647"/>
    <w:rsid w:val="00797056"/>
    <w:rsid w:val="007A04D5"/>
    <w:rsid w:val="007A6DC6"/>
    <w:rsid w:val="007A7E2C"/>
    <w:rsid w:val="007B145B"/>
    <w:rsid w:val="007B1DFB"/>
    <w:rsid w:val="007B4A9B"/>
    <w:rsid w:val="007B5E61"/>
    <w:rsid w:val="007B7C19"/>
    <w:rsid w:val="007C01F8"/>
    <w:rsid w:val="007C421B"/>
    <w:rsid w:val="007E1995"/>
    <w:rsid w:val="007E7466"/>
    <w:rsid w:val="007E7518"/>
    <w:rsid w:val="007E7756"/>
    <w:rsid w:val="007F15BA"/>
    <w:rsid w:val="007F5165"/>
    <w:rsid w:val="00800D40"/>
    <w:rsid w:val="00801855"/>
    <w:rsid w:val="00810A21"/>
    <w:rsid w:val="00811068"/>
    <w:rsid w:val="00811388"/>
    <w:rsid w:val="00813980"/>
    <w:rsid w:val="00817846"/>
    <w:rsid w:val="00817F1E"/>
    <w:rsid w:val="00822C80"/>
    <w:rsid w:val="00830615"/>
    <w:rsid w:val="00833A72"/>
    <w:rsid w:val="00833F2B"/>
    <w:rsid w:val="008340D6"/>
    <w:rsid w:val="0083540C"/>
    <w:rsid w:val="00835BBF"/>
    <w:rsid w:val="00852CC6"/>
    <w:rsid w:val="008605F9"/>
    <w:rsid w:val="008648BA"/>
    <w:rsid w:val="00870D2D"/>
    <w:rsid w:val="00870D98"/>
    <w:rsid w:val="008740CF"/>
    <w:rsid w:val="008A357D"/>
    <w:rsid w:val="008B060D"/>
    <w:rsid w:val="008B0751"/>
    <w:rsid w:val="008B3723"/>
    <w:rsid w:val="008C2823"/>
    <w:rsid w:val="008E0307"/>
    <w:rsid w:val="008E77B2"/>
    <w:rsid w:val="008F207C"/>
    <w:rsid w:val="008F2196"/>
    <w:rsid w:val="008F301C"/>
    <w:rsid w:val="00901B14"/>
    <w:rsid w:val="009043C2"/>
    <w:rsid w:val="009074FD"/>
    <w:rsid w:val="00907F70"/>
    <w:rsid w:val="00912887"/>
    <w:rsid w:val="00915921"/>
    <w:rsid w:val="00916C48"/>
    <w:rsid w:val="00924502"/>
    <w:rsid w:val="00932F4A"/>
    <w:rsid w:val="00941145"/>
    <w:rsid w:val="0094145C"/>
    <w:rsid w:val="00942ED4"/>
    <w:rsid w:val="00951378"/>
    <w:rsid w:val="00953C7D"/>
    <w:rsid w:val="00954A39"/>
    <w:rsid w:val="0096235E"/>
    <w:rsid w:val="0097038C"/>
    <w:rsid w:val="00974B53"/>
    <w:rsid w:val="009778C3"/>
    <w:rsid w:val="00993643"/>
    <w:rsid w:val="00994CBA"/>
    <w:rsid w:val="009967D7"/>
    <w:rsid w:val="00996BF4"/>
    <w:rsid w:val="009A586A"/>
    <w:rsid w:val="009B17EA"/>
    <w:rsid w:val="009B2797"/>
    <w:rsid w:val="009B36E7"/>
    <w:rsid w:val="009B6F98"/>
    <w:rsid w:val="009E3FEB"/>
    <w:rsid w:val="009E50D3"/>
    <w:rsid w:val="009E5CF1"/>
    <w:rsid w:val="009E65EA"/>
    <w:rsid w:val="009E725D"/>
    <w:rsid w:val="009F0AEC"/>
    <w:rsid w:val="009F2768"/>
    <w:rsid w:val="009F643D"/>
    <w:rsid w:val="00A10D99"/>
    <w:rsid w:val="00A11A88"/>
    <w:rsid w:val="00A13179"/>
    <w:rsid w:val="00A140EB"/>
    <w:rsid w:val="00A1730E"/>
    <w:rsid w:val="00A201E6"/>
    <w:rsid w:val="00A21C21"/>
    <w:rsid w:val="00A25B11"/>
    <w:rsid w:val="00A36E56"/>
    <w:rsid w:val="00A60083"/>
    <w:rsid w:val="00A6311F"/>
    <w:rsid w:val="00A65745"/>
    <w:rsid w:val="00A66C81"/>
    <w:rsid w:val="00A74184"/>
    <w:rsid w:val="00A7738E"/>
    <w:rsid w:val="00A77C05"/>
    <w:rsid w:val="00A77CF7"/>
    <w:rsid w:val="00A824E0"/>
    <w:rsid w:val="00A840C6"/>
    <w:rsid w:val="00A86697"/>
    <w:rsid w:val="00A9193C"/>
    <w:rsid w:val="00A954A7"/>
    <w:rsid w:val="00A97CF9"/>
    <w:rsid w:val="00AA1550"/>
    <w:rsid w:val="00AB3BCA"/>
    <w:rsid w:val="00AB4706"/>
    <w:rsid w:val="00AC12F1"/>
    <w:rsid w:val="00AC2D7E"/>
    <w:rsid w:val="00AC3A1D"/>
    <w:rsid w:val="00AC4806"/>
    <w:rsid w:val="00AC7AC6"/>
    <w:rsid w:val="00AD799C"/>
    <w:rsid w:val="00AE19A1"/>
    <w:rsid w:val="00AE1C97"/>
    <w:rsid w:val="00AE2BCA"/>
    <w:rsid w:val="00AF0A2E"/>
    <w:rsid w:val="00AF4416"/>
    <w:rsid w:val="00AF4619"/>
    <w:rsid w:val="00AF7CD4"/>
    <w:rsid w:val="00B07436"/>
    <w:rsid w:val="00B2033A"/>
    <w:rsid w:val="00B20B08"/>
    <w:rsid w:val="00B229AA"/>
    <w:rsid w:val="00B24401"/>
    <w:rsid w:val="00B267A2"/>
    <w:rsid w:val="00B27010"/>
    <w:rsid w:val="00B32EC1"/>
    <w:rsid w:val="00B34B6C"/>
    <w:rsid w:val="00B4143C"/>
    <w:rsid w:val="00B41935"/>
    <w:rsid w:val="00B46EC5"/>
    <w:rsid w:val="00B50E11"/>
    <w:rsid w:val="00B528E2"/>
    <w:rsid w:val="00B532C0"/>
    <w:rsid w:val="00B557B2"/>
    <w:rsid w:val="00B60B80"/>
    <w:rsid w:val="00B6726C"/>
    <w:rsid w:val="00B830A9"/>
    <w:rsid w:val="00B85E5B"/>
    <w:rsid w:val="00B8609C"/>
    <w:rsid w:val="00B93920"/>
    <w:rsid w:val="00BA143B"/>
    <w:rsid w:val="00BA2C8C"/>
    <w:rsid w:val="00BB1C9D"/>
    <w:rsid w:val="00BB4CA1"/>
    <w:rsid w:val="00BB67AF"/>
    <w:rsid w:val="00BC1350"/>
    <w:rsid w:val="00BC6A2F"/>
    <w:rsid w:val="00BD3082"/>
    <w:rsid w:val="00C018E9"/>
    <w:rsid w:val="00C05B52"/>
    <w:rsid w:val="00C05FC5"/>
    <w:rsid w:val="00C101C9"/>
    <w:rsid w:val="00C17815"/>
    <w:rsid w:val="00C22D57"/>
    <w:rsid w:val="00C2585A"/>
    <w:rsid w:val="00C26729"/>
    <w:rsid w:val="00C322D4"/>
    <w:rsid w:val="00C34DFF"/>
    <w:rsid w:val="00C37897"/>
    <w:rsid w:val="00C37B27"/>
    <w:rsid w:val="00C40A4A"/>
    <w:rsid w:val="00C45609"/>
    <w:rsid w:val="00C45A70"/>
    <w:rsid w:val="00C53CE6"/>
    <w:rsid w:val="00C551FC"/>
    <w:rsid w:val="00C61100"/>
    <w:rsid w:val="00C61FB7"/>
    <w:rsid w:val="00C648E4"/>
    <w:rsid w:val="00C66D46"/>
    <w:rsid w:val="00C72E91"/>
    <w:rsid w:val="00C74601"/>
    <w:rsid w:val="00C75DBB"/>
    <w:rsid w:val="00C75DE9"/>
    <w:rsid w:val="00C837F9"/>
    <w:rsid w:val="00C84158"/>
    <w:rsid w:val="00C847E9"/>
    <w:rsid w:val="00C84E60"/>
    <w:rsid w:val="00C929D0"/>
    <w:rsid w:val="00CC2600"/>
    <w:rsid w:val="00CD21E1"/>
    <w:rsid w:val="00CD2AEE"/>
    <w:rsid w:val="00CE6207"/>
    <w:rsid w:val="00CE69DB"/>
    <w:rsid w:val="00CF63E1"/>
    <w:rsid w:val="00D00614"/>
    <w:rsid w:val="00D01654"/>
    <w:rsid w:val="00D107DE"/>
    <w:rsid w:val="00D17DC5"/>
    <w:rsid w:val="00D20EDB"/>
    <w:rsid w:val="00D35307"/>
    <w:rsid w:val="00D42CDD"/>
    <w:rsid w:val="00D4563B"/>
    <w:rsid w:val="00D5774C"/>
    <w:rsid w:val="00D80072"/>
    <w:rsid w:val="00D92439"/>
    <w:rsid w:val="00D948A7"/>
    <w:rsid w:val="00DA1664"/>
    <w:rsid w:val="00DA2F6F"/>
    <w:rsid w:val="00DA3130"/>
    <w:rsid w:val="00DB01C8"/>
    <w:rsid w:val="00DB1164"/>
    <w:rsid w:val="00DB295D"/>
    <w:rsid w:val="00DB49E1"/>
    <w:rsid w:val="00DB5B1B"/>
    <w:rsid w:val="00DB6073"/>
    <w:rsid w:val="00DB6C98"/>
    <w:rsid w:val="00DC2FD9"/>
    <w:rsid w:val="00DC422C"/>
    <w:rsid w:val="00DE3F2D"/>
    <w:rsid w:val="00DE460C"/>
    <w:rsid w:val="00DF3B83"/>
    <w:rsid w:val="00E06EF2"/>
    <w:rsid w:val="00E11BF9"/>
    <w:rsid w:val="00E148EB"/>
    <w:rsid w:val="00E207C7"/>
    <w:rsid w:val="00E2182E"/>
    <w:rsid w:val="00E22345"/>
    <w:rsid w:val="00E2270E"/>
    <w:rsid w:val="00E2369C"/>
    <w:rsid w:val="00E2379D"/>
    <w:rsid w:val="00E244D1"/>
    <w:rsid w:val="00E2476D"/>
    <w:rsid w:val="00E3265F"/>
    <w:rsid w:val="00E35AFD"/>
    <w:rsid w:val="00E369A2"/>
    <w:rsid w:val="00E449F5"/>
    <w:rsid w:val="00E44A8A"/>
    <w:rsid w:val="00E44B79"/>
    <w:rsid w:val="00E46020"/>
    <w:rsid w:val="00E510B6"/>
    <w:rsid w:val="00E52702"/>
    <w:rsid w:val="00E6166C"/>
    <w:rsid w:val="00E7476B"/>
    <w:rsid w:val="00E74841"/>
    <w:rsid w:val="00E81A2D"/>
    <w:rsid w:val="00E84413"/>
    <w:rsid w:val="00E86C6B"/>
    <w:rsid w:val="00E97800"/>
    <w:rsid w:val="00EA62F2"/>
    <w:rsid w:val="00EA6520"/>
    <w:rsid w:val="00EA72D0"/>
    <w:rsid w:val="00EB45B4"/>
    <w:rsid w:val="00EB6E6E"/>
    <w:rsid w:val="00EC1B30"/>
    <w:rsid w:val="00ED1B42"/>
    <w:rsid w:val="00ED2768"/>
    <w:rsid w:val="00EE6A16"/>
    <w:rsid w:val="00EF62C8"/>
    <w:rsid w:val="00EF65BB"/>
    <w:rsid w:val="00F06AFD"/>
    <w:rsid w:val="00F1678B"/>
    <w:rsid w:val="00F2422E"/>
    <w:rsid w:val="00F35024"/>
    <w:rsid w:val="00F40E2E"/>
    <w:rsid w:val="00F42529"/>
    <w:rsid w:val="00F60A92"/>
    <w:rsid w:val="00F620CA"/>
    <w:rsid w:val="00F647B5"/>
    <w:rsid w:val="00F70504"/>
    <w:rsid w:val="00F711EA"/>
    <w:rsid w:val="00F74154"/>
    <w:rsid w:val="00F842D3"/>
    <w:rsid w:val="00F8633F"/>
    <w:rsid w:val="00F87092"/>
    <w:rsid w:val="00F92056"/>
    <w:rsid w:val="00F92BDD"/>
    <w:rsid w:val="00F97115"/>
    <w:rsid w:val="00FA3DD3"/>
    <w:rsid w:val="00FB4A9A"/>
    <w:rsid w:val="00FB7634"/>
    <w:rsid w:val="00FC5A07"/>
    <w:rsid w:val="00FD281F"/>
    <w:rsid w:val="00FE1D3F"/>
    <w:rsid w:val="00FE2706"/>
    <w:rsid w:val="00FF2B4D"/>
    <w:rsid w:val="00FF4BC0"/>
    <w:rsid w:val="00FF5264"/>
    <w:rsid w:val="00FF71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3D638-4777-4CF7-BD3D-9A228C9D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DD"/>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E449F5"/>
    <w:pPr>
      <w:keepNext/>
      <w:keepLines/>
      <w:spacing w:before="280"/>
      <w:ind w:left="794" w:hanging="794"/>
      <w:outlineLvl w:val="0"/>
    </w:pPr>
    <w:rPr>
      <w:b/>
      <w:bCs/>
      <w:sz w:val="28"/>
      <w:lang w:val="es-ES_tradnl"/>
    </w:rPr>
  </w:style>
  <w:style w:type="paragraph" w:styleId="Heading2">
    <w:name w:val="heading 2"/>
    <w:basedOn w:val="Heading1"/>
    <w:next w:val="Normal"/>
    <w:qFormat/>
    <w:rsid w:val="00C05FC5"/>
    <w:pPr>
      <w:spacing w:before="200"/>
      <w:outlineLvl w:val="1"/>
    </w:pPr>
    <w:rPr>
      <w:sz w:val="24"/>
    </w:rPr>
  </w:style>
  <w:style w:type="paragraph" w:styleId="Heading3">
    <w:name w:val="heading 3"/>
    <w:basedOn w:val="Heading1"/>
    <w:next w:val="Normal"/>
    <w:qFormat/>
    <w:rsid w:val="00C05FC5"/>
    <w:pPr>
      <w:spacing w:before="200"/>
      <w:outlineLvl w:val="2"/>
    </w:pPr>
    <w:rPr>
      <w:sz w:val="24"/>
    </w:rPr>
  </w:style>
  <w:style w:type="paragraph" w:styleId="Heading4">
    <w:name w:val="heading 4"/>
    <w:basedOn w:val="Heading3"/>
    <w:next w:val="Normal"/>
    <w:qFormat/>
    <w:rsid w:val="00C05FC5"/>
    <w:pPr>
      <w:tabs>
        <w:tab w:val="clear" w:pos="794"/>
        <w:tab w:val="left" w:pos="992"/>
      </w:tabs>
      <w:ind w:left="992" w:hanging="992"/>
      <w:outlineLvl w:val="3"/>
    </w:pPr>
  </w:style>
  <w:style w:type="paragraph" w:styleId="Heading5">
    <w:name w:val="heading 5"/>
    <w:basedOn w:val="Heading4"/>
    <w:next w:val="Normal"/>
    <w:qFormat/>
    <w:rsid w:val="00C05FC5"/>
    <w:pPr>
      <w:outlineLvl w:val="4"/>
    </w:pPr>
  </w:style>
  <w:style w:type="paragraph" w:styleId="Heading6">
    <w:name w:val="heading 6"/>
    <w:basedOn w:val="Heading4"/>
    <w:next w:val="Normal"/>
    <w:qFormat/>
    <w:rsid w:val="00C05FC5"/>
    <w:pPr>
      <w:tabs>
        <w:tab w:val="clear" w:pos="992"/>
        <w:tab w:val="clear" w:pos="1191"/>
      </w:tabs>
      <w:ind w:left="1588" w:hanging="1588"/>
      <w:outlineLvl w:val="5"/>
    </w:pPr>
  </w:style>
  <w:style w:type="paragraph" w:styleId="Heading7">
    <w:name w:val="heading 7"/>
    <w:basedOn w:val="Heading6"/>
    <w:next w:val="Normal"/>
    <w:qFormat/>
    <w:rsid w:val="00C05FC5"/>
    <w:pPr>
      <w:outlineLvl w:val="6"/>
    </w:pPr>
  </w:style>
  <w:style w:type="paragraph" w:styleId="Heading8">
    <w:name w:val="heading 8"/>
    <w:basedOn w:val="Heading6"/>
    <w:next w:val="Normal"/>
    <w:qFormat/>
    <w:rsid w:val="00C05FC5"/>
    <w:pPr>
      <w:outlineLvl w:val="7"/>
    </w:pPr>
  </w:style>
  <w:style w:type="paragraph" w:styleId="Heading9">
    <w:name w:val="heading 9"/>
    <w:basedOn w:val="Heading6"/>
    <w:next w:val="Normal"/>
    <w:qFormat/>
    <w:rsid w:val="00C05F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rsid w:val="00663234"/>
    <w:pPr>
      <w:ind w:left="3828" w:hanging="2268"/>
    </w:pPr>
    <w:rPr>
      <w:rFonts w:ascii="Verdana" w:hAnsi="Verdana"/>
      <w:sz w:val="16"/>
      <w:szCs w:val="16"/>
      <w:lang w:eastAsia="en-US"/>
    </w:rPr>
  </w:style>
  <w:style w:type="paragraph" w:customStyle="1" w:styleId="CEONormal">
    <w:name w:val="CEO_Normal"/>
    <w:link w:val="CEONormalChar"/>
    <w:rsid w:val="00663234"/>
    <w:pPr>
      <w:spacing w:before="120" w:after="120"/>
    </w:pPr>
    <w:rPr>
      <w:rFonts w:ascii="Verdana" w:hAnsi="Verdana"/>
      <w:sz w:val="19"/>
      <w:szCs w:val="19"/>
      <w:lang w:eastAsia="en-US"/>
    </w:rPr>
  </w:style>
  <w:style w:type="paragraph" w:customStyle="1" w:styleId="CEODocTitle2lines-Second">
    <w:name w:val="CEO_DocTitle2lines-Second"/>
    <w:basedOn w:val="CEODocTitle2lines-First"/>
    <w:pPr>
      <w:spacing w:before="0" w:after="480"/>
    </w:pPr>
  </w:style>
  <w:style w:type="paragraph" w:customStyle="1" w:styleId="CEODocTitle2lines-First">
    <w:name w:val="CEO_DocTitle2lines-First"/>
    <w:basedOn w:val="CEODocTitle-1line"/>
    <w:next w:val="Normal"/>
    <w:pPr>
      <w:spacing w:after="0"/>
    </w:pPr>
  </w:style>
  <w:style w:type="paragraph" w:customStyle="1" w:styleId="CEODocTitle-1line">
    <w:name w:val="CEO_DocTitle-1line"/>
    <w:basedOn w:val="Normal"/>
    <w:next w:val="Normal"/>
    <w:pPr>
      <w:spacing w:before="480" w:after="480"/>
      <w:jc w:val="center"/>
    </w:pPr>
    <w:rPr>
      <w:b/>
      <w:sz w:val="28"/>
    </w:rPr>
  </w:style>
  <w:style w:type="paragraph" w:customStyle="1" w:styleId="CEOcontributionH1">
    <w:name w:val="CEO_contributionH1"/>
    <w:basedOn w:val="CEOcontribution-H123"/>
    <w:next w:val="CEONormal"/>
    <w:rsid w:val="00D35307"/>
    <w:pPr>
      <w:keepNext/>
      <w:keepLines/>
      <w:numPr>
        <w:numId w:val="0"/>
      </w:numPr>
    </w:pPr>
  </w:style>
  <w:style w:type="paragraph" w:customStyle="1" w:styleId="CEOcontribution-H123">
    <w:name w:val="CEO_contribution-H123"/>
    <w:basedOn w:val="Normal"/>
    <w:pPr>
      <w:numPr>
        <w:numId w:val="26"/>
      </w:numPr>
      <w:tabs>
        <w:tab w:val="clear" w:pos="720"/>
        <w:tab w:val="num" w:pos="567"/>
      </w:tabs>
      <w:ind w:left="567" w:hanging="567"/>
    </w:pPr>
    <w:rPr>
      <w:b/>
      <w:bCs/>
      <w:szCs w:val="19"/>
    </w:rPr>
  </w:style>
  <w:style w:type="paragraph" w:customStyle="1" w:styleId="CEOFooterContact1">
    <w:name w:val="CEO_FooterContact1"/>
    <w:basedOn w:val="CEOFooterContact2-3"/>
    <w:next w:val="CEOFooterContact2-3"/>
    <w:pPr>
      <w:pBdr>
        <w:top w:val="single" w:sz="4" w:space="5" w:color="auto"/>
      </w:pBdr>
      <w:tabs>
        <w:tab w:val="left" w:pos="1560"/>
      </w:tabs>
      <w:ind w:hanging="3828"/>
    </w:pPr>
  </w:style>
  <w:style w:type="paragraph" w:customStyle="1" w:styleId="CEOForAction">
    <w:name w:val="CEO_ForAction"/>
    <w:basedOn w:val="CEONormal"/>
    <w:next w:val="CEOSourceTitle"/>
    <w:pPr>
      <w:spacing w:before="240"/>
      <w:ind w:left="1593"/>
    </w:pPr>
    <w:rPr>
      <w:b/>
      <w:bCs/>
      <w:iCs/>
    </w:rPr>
  </w:style>
  <w:style w:type="paragraph" w:customStyle="1" w:styleId="CEOSourceTitle">
    <w:name w:val="CEO_Source_Title"/>
    <w:basedOn w:val="Normal"/>
    <w:pPr>
      <w:spacing w:before="0"/>
    </w:pPr>
    <w:rPr>
      <w:b/>
      <w:bCs/>
      <w:szCs w:val="19"/>
    </w:rPr>
  </w:style>
  <w:style w:type="paragraph" w:customStyle="1" w:styleId="CEOParagraph11">
    <w:name w:val="CEO_Paragraph 1.1"/>
    <w:basedOn w:val="Heading2"/>
    <w:pPr>
      <w:ind w:left="567"/>
    </w:pPr>
    <w:rPr>
      <w:b w:val="0"/>
      <w:bCs w:val="0"/>
    </w:rPr>
  </w:style>
  <w:style w:type="paragraph" w:customStyle="1" w:styleId="CEOIndent1-123">
    <w:name w:val="CEO_Indent1-123"/>
    <w:basedOn w:val="Normal"/>
    <w:pPr>
      <w:numPr>
        <w:numId w:val="14"/>
      </w:numPr>
      <w:spacing w:before="60" w:after="60"/>
      <w:ind w:right="709"/>
    </w:pPr>
    <w:rPr>
      <w:szCs w:val="19"/>
    </w:rPr>
  </w:style>
  <w:style w:type="paragraph" w:customStyle="1" w:styleId="CEOAgendaItemN">
    <w:name w:val="CEO_AgendaItemN°"/>
    <w:basedOn w:val="CEOIndent1-123"/>
    <w:pPr>
      <w:numPr>
        <w:numId w:val="0"/>
      </w:numPr>
      <w:ind w:right="12"/>
      <w:jc w:val="right"/>
    </w:pPr>
  </w:style>
  <w:style w:type="paragraph" w:customStyle="1" w:styleId="CEODocDates">
    <w:name w:val="CEO_DocDates"/>
    <w:basedOn w:val="Normal"/>
    <w:next w:val="Normal"/>
    <w:pPr>
      <w:spacing w:before="0"/>
    </w:pPr>
    <w:rPr>
      <w:b/>
      <w:bCs/>
      <w:szCs w:val="19"/>
    </w:rPr>
  </w:style>
  <w:style w:type="paragraph" w:customStyle="1" w:styleId="CEODocNo">
    <w:name w:val="CEO_DocNo"/>
    <w:basedOn w:val="Normal"/>
    <w:next w:val="Normal"/>
    <w:pPr>
      <w:spacing w:before="0"/>
    </w:pPr>
    <w:rPr>
      <w:b/>
      <w:bCs/>
      <w:szCs w:val="19"/>
    </w:rPr>
  </w:style>
  <w:style w:type="paragraph" w:customStyle="1" w:styleId="CEODocNoDetails">
    <w:name w:val="CEO_DocNoDetails"/>
    <w:basedOn w:val="Normal"/>
    <w:pPr>
      <w:spacing w:before="80" w:after="80"/>
      <w:jc w:val="center"/>
    </w:pPr>
    <w:rPr>
      <w:szCs w:val="19"/>
    </w:rPr>
  </w:style>
  <w:style w:type="paragraph" w:customStyle="1" w:styleId="CEOFooter">
    <w:name w:val="CEO_Footer"/>
    <w:basedOn w:val="Normal"/>
    <w:pPr>
      <w:tabs>
        <w:tab w:val="right" w:pos="9072"/>
      </w:tabs>
      <w:spacing w:before="0"/>
    </w:pPr>
    <w:rPr>
      <w:sz w:val="16"/>
      <w:szCs w:val="19"/>
    </w:rPr>
  </w:style>
  <w:style w:type="paragraph" w:customStyle="1" w:styleId="CEOHeader1">
    <w:name w:val="CEO_Header1"/>
    <w:basedOn w:val="Normal"/>
    <w:pPr>
      <w:numPr>
        <w:numId w:val="25"/>
      </w:numPr>
      <w:spacing w:before="0"/>
    </w:pPr>
    <w:rPr>
      <w:szCs w:val="19"/>
    </w:rPr>
  </w:style>
  <w:style w:type="paragraph" w:customStyle="1" w:styleId="CEOHeader2">
    <w:name w:val="CEO_Header2"/>
    <w:basedOn w:val="Normal"/>
    <w:pPr>
      <w:spacing w:before="720"/>
    </w:pPr>
    <w:rPr>
      <w:szCs w:val="19"/>
    </w:rPr>
  </w:style>
  <w:style w:type="paragraph" w:customStyle="1" w:styleId="CEOHeaderPageNumber">
    <w:name w:val="CEO_HeaderPageNumber"/>
    <w:basedOn w:val="Normal"/>
    <w:pPr>
      <w:tabs>
        <w:tab w:val="center" w:pos="4536"/>
        <w:tab w:val="right" w:pos="9072"/>
      </w:tabs>
      <w:spacing w:before="0"/>
      <w:jc w:val="right"/>
    </w:pPr>
    <w:rPr>
      <w:smallCaps/>
      <w:szCs w:val="19"/>
    </w:rPr>
  </w:style>
  <w:style w:type="paragraph" w:customStyle="1" w:styleId="CEOcontributionStart">
    <w:name w:val="CEO_contributionStart"/>
    <w:basedOn w:val="CEOcontribution-H123"/>
    <w:pPr>
      <w:numPr>
        <w:numId w:val="0"/>
      </w:numPr>
      <w:spacing w:before="360"/>
    </w:pPr>
    <w:rPr>
      <w:b w:val="0"/>
    </w:rPr>
  </w:style>
  <w:style w:type="paragraph" w:customStyle="1" w:styleId="CEOParagraph111">
    <w:name w:val="CEO_Paragraph1.1.1"/>
    <w:basedOn w:val="Heading3"/>
    <w:pPr>
      <w:tabs>
        <w:tab w:val="num" w:pos="1418"/>
      </w:tabs>
      <w:ind w:left="1418" w:hanging="851"/>
    </w:pPr>
    <w:rPr>
      <w:b w:val="0"/>
      <w:bCs w:val="0"/>
      <w:sz w:val="19"/>
    </w:rPr>
  </w:style>
  <w:style w:type="paragraph" w:customStyle="1" w:styleId="CEOindent-abc">
    <w:name w:val="CEO_indent-abc"/>
    <w:basedOn w:val="Normal"/>
    <w:pPr>
      <w:numPr>
        <w:ilvl w:val="1"/>
        <w:numId w:val="16"/>
      </w:numPr>
      <w:spacing w:before="0"/>
    </w:pPr>
    <w:rPr>
      <w:rFonts w:cs="Traditional Arabic"/>
      <w:sz w:val="18"/>
    </w:rPr>
  </w:style>
  <w:style w:type="paragraph" w:customStyle="1" w:styleId="CEOIndent-bulletsblackdot">
    <w:name w:val="CEO_Indent-bulletsblackdot"/>
    <w:basedOn w:val="Normal"/>
    <w:pPr>
      <w:numPr>
        <w:numId w:val="17"/>
      </w:numPr>
      <w:spacing w:before="60" w:after="60"/>
    </w:pPr>
    <w:rPr>
      <w:szCs w:val="19"/>
    </w:rPr>
  </w:style>
  <w:style w:type="paragraph" w:customStyle="1" w:styleId="CEOIndent-bulletsBlueSquare">
    <w:name w:val="CEO_Indent-bulletsBlueSquare"/>
    <w:basedOn w:val="CEOIndent-bulletsblackdot"/>
    <w:pPr>
      <w:numPr>
        <w:numId w:val="18"/>
      </w:numPr>
    </w:pPr>
  </w:style>
  <w:style w:type="paragraph" w:customStyle="1" w:styleId="CEOMeetingDates">
    <w:name w:val="CEO_MeetingDates"/>
    <w:basedOn w:val="Normal"/>
    <w:pPr>
      <w:spacing w:before="0" w:after="40"/>
    </w:pPr>
    <w:rPr>
      <w:b/>
      <w:bCs/>
      <w:szCs w:val="19"/>
    </w:rPr>
  </w:style>
  <w:style w:type="paragraph" w:customStyle="1" w:styleId="CEOMeetingName">
    <w:name w:val="CEO_MeetingName"/>
    <w:basedOn w:val="Normal"/>
    <w:rPr>
      <w:b/>
      <w:bCs/>
      <w:szCs w:val="19"/>
    </w:rPr>
  </w:style>
  <w:style w:type="paragraph" w:customStyle="1" w:styleId="CEOOriginalLanguage">
    <w:name w:val="CEO_OriginalLanguage"/>
    <w:basedOn w:val="Normal"/>
    <w:next w:val="Normal"/>
    <w:rPr>
      <w:b/>
      <w:bCs/>
      <w:szCs w:val="19"/>
    </w:rPr>
  </w:style>
  <w:style w:type="paragraph" w:customStyle="1" w:styleId="CEOQuestion">
    <w:name w:val="CEO_Question"/>
    <w:basedOn w:val="CEOQuestionDetails"/>
    <w:pPr>
      <w:spacing w:before="40" w:after="40"/>
      <w:ind w:left="1843" w:hanging="1843"/>
    </w:pPr>
    <w:rPr>
      <w:bCs/>
      <w:szCs w:val="24"/>
    </w:rPr>
  </w:style>
  <w:style w:type="paragraph" w:customStyle="1" w:styleId="CEOQuestionDetails">
    <w:name w:val="CEO_QuestionDetails"/>
    <w:basedOn w:val="CEOOriginalLanguage"/>
    <w:rPr>
      <w:b w:val="0"/>
      <w:bCs w:val="0"/>
    </w:rPr>
  </w:style>
  <w:style w:type="paragraph" w:customStyle="1" w:styleId="CEOSectorName">
    <w:name w:val="CEO_SectorName"/>
    <w:basedOn w:val="Normal"/>
    <w:rPr>
      <w:b/>
      <w:bCs/>
      <w:sz w:val="26"/>
    </w:rPr>
  </w:style>
  <w:style w:type="paragraph" w:customStyle="1" w:styleId="CEOSignatureName">
    <w:name w:val="CEO_SignatureName"/>
    <w:basedOn w:val="Normal"/>
    <w:pPr>
      <w:spacing w:before="720"/>
    </w:pPr>
    <w:rPr>
      <w:szCs w:val="19"/>
    </w:rPr>
  </w:style>
  <w:style w:type="paragraph" w:customStyle="1" w:styleId="CEOSignatureTitle">
    <w:name w:val="CEO_SignatureTitle"/>
    <w:basedOn w:val="CEOSignatureName"/>
    <w:pPr>
      <w:spacing w:before="0"/>
    </w:pPr>
  </w:style>
  <w:style w:type="paragraph" w:customStyle="1" w:styleId="CEOSourceTitleDetails">
    <w:name w:val="CEO_SourceTitleDetails"/>
    <w:basedOn w:val="Normal"/>
    <w:rPr>
      <w:szCs w:val="19"/>
    </w:rPr>
  </w:style>
  <w:style w:type="paragraph" w:customStyle="1" w:styleId="CEOSTG">
    <w:name w:val="CEO_STG"/>
    <w:basedOn w:val="CEOOriginalLanguage"/>
    <w:pPr>
      <w:jc w:val="center"/>
    </w:pPr>
  </w:style>
  <w:style w:type="paragraph" w:customStyle="1" w:styleId="CEOindent-endash">
    <w:name w:val="CEO_indent-endash"/>
    <w:basedOn w:val="CEOEmdashList"/>
    <w:pPr>
      <w:numPr>
        <w:numId w:val="23"/>
      </w:numPr>
    </w:pPr>
  </w:style>
  <w:style w:type="paragraph" w:customStyle="1" w:styleId="CEOEmdashList">
    <w:name w:val="CEO_EmdashList"/>
    <w:basedOn w:val="CEONormal"/>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Pr>
      <w:rFonts w:ascii="Verdana" w:hAnsi="Verdana"/>
      <w:noProof w:val="0"/>
      <w:color w:val="0000FF"/>
      <w:sz w:val="19"/>
      <w:u w:val="single"/>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EOConsidering">
    <w:name w:val="CEO_Considering"/>
    <w:basedOn w:val="CEONormal"/>
    <w:pPr>
      <w:keepNext/>
      <w:keepLines/>
      <w:ind w:left="851"/>
    </w:pPr>
    <w:rPr>
      <w:i/>
      <w:iCs/>
    </w:rPr>
  </w:style>
  <w:style w:type="paragraph" w:customStyle="1" w:styleId="CEOEndBar">
    <w:name w:val="CEO_EndBar"/>
    <w:basedOn w:val="CEONormal"/>
    <w:pPr>
      <w:jc w:val="center"/>
    </w:pPr>
  </w:style>
  <w:style w:type="paragraph" w:customStyle="1" w:styleId="CEOExtract">
    <w:name w:val="CEO_Extract"/>
    <w:basedOn w:val="CEONormal"/>
    <w:pPr>
      <w:keepNext/>
      <w:keepLines/>
    </w:pPr>
  </w:style>
  <w:style w:type="paragraph" w:customStyle="1" w:styleId="CEOHeader">
    <w:name w:val="CEO_Header"/>
    <w:basedOn w:val="Normal"/>
    <w:pPr>
      <w:tabs>
        <w:tab w:val="center" w:pos="5103"/>
        <w:tab w:val="right" w:pos="10206"/>
      </w:tabs>
      <w:spacing w:after="480"/>
      <w:ind w:right="357"/>
    </w:pPr>
    <w:rPr>
      <w:smallCaps/>
      <w:spacing w:val="24"/>
      <w:sz w:val="18"/>
      <w:szCs w:val="18"/>
    </w:rPr>
  </w:style>
  <w:style w:type="paragraph" w:customStyle="1" w:styleId="CEOResText">
    <w:name w:val="CEO_ResText"/>
    <w:basedOn w:val="CEONormal"/>
    <w:pPr>
      <w:ind w:left="426"/>
    </w:pPr>
  </w:style>
  <w:style w:type="paragraph" w:customStyle="1" w:styleId="Figurelegend">
    <w:name w:val="Figure_legend"/>
    <w:basedOn w:val="Normal"/>
    <w:pPr>
      <w:keepNext/>
      <w:keepLines/>
      <w:spacing w:before="20" w:after="20"/>
    </w:pPr>
    <w:rPr>
      <w:rFonts w:ascii="Times New Roman" w:hAnsi="Times New Roman"/>
      <w:bCs/>
      <w:sz w:val="18"/>
    </w:rPr>
  </w:style>
  <w:style w:type="paragraph" w:customStyle="1" w:styleId="Equation">
    <w:name w:val="Equation"/>
    <w:basedOn w:val="Normal"/>
    <w:pPr>
      <w:tabs>
        <w:tab w:val="center" w:pos="4820"/>
        <w:tab w:val="right" w:pos="9639"/>
      </w:tabs>
    </w:pPr>
    <w:rPr>
      <w:rFonts w:ascii="Times New Roman" w:hAnsi="Times New Roman"/>
      <w:bCs/>
    </w:rPr>
  </w:style>
  <w:style w:type="table" w:styleId="TableGrid">
    <w:name w:val="Table Grid"/>
    <w:basedOn w:val="TableNormal"/>
    <w:uiPriority w:val="39"/>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Proposals">
    <w:name w:val="CEO_Proposals"/>
    <w:basedOn w:val="CEOcontributionStart"/>
    <w:rsid w:val="00D00614"/>
    <w:rPr>
      <w:b/>
      <w:bCs w:val="0"/>
      <w:lang w:val="en-US"/>
    </w:rPr>
  </w:style>
  <w:style w:type="character" w:customStyle="1" w:styleId="CEONormalChar">
    <w:name w:val="CEO_Normal Char"/>
    <w:link w:val="CEONormal"/>
    <w:rsid w:val="00663234"/>
    <w:rPr>
      <w:rFonts w:ascii="Verdana" w:eastAsia="SimSun" w:hAnsi="Verdana"/>
      <w:noProof w:val="0"/>
      <w:sz w:val="19"/>
      <w:szCs w:val="19"/>
      <w:lang w:val="en-GB" w:eastAsia="en-US" w:bidi="ar-SA"/>
    </w:rPr>
  </w:style>
  <w:style w:type="paragraph" w:customStyle="1" w:styleId="CEOcontributionH2">
    <w:name w:val="CEO_contributionH2"/>
    <w:basedOn w:val="CEOcontributionH1"/>
    <w:rsid w:val="00B41935"/>
    <w:pPr>
      <w:spacing w:before="0"/>
    </w:pPr>
  </w:style>
  <w:style w:type="paragraph" w:customStyle="1" w:styleId="CEOParagraph1">
    <w:name w:val="CEO_Paragraph 1."/>
    <w:basedOn w:val="CEONormal"/>
    <w:next w:val="CEONormal"/>
    <w:qFormat/>
    <w:rsid w:val="00F87092"/>
    <w:pPr>
      <w:spacing w:before="360"/>
    </w:pPr>
    <w:rPr>
      <w:b/>
      <w:bCs/>
      <w:lang w:val="fr-FR"/>
    </w:rPr>
  </w:style>
  <w:style w:type="paragraph" w:styleId="BalloonText">
    <w:name w:val="Balloon Text"/>
    <w:basedOn w:val="Normal"/>
    <w:link w:val="BalloonTextChar"/>
    <w:rsid w:val="00021E38"/>
    <w:pPr>
      <w:spacing w:before="0"/>
    </w:pPr>
    <w:rPr>
      <w:rFonts w:ascii="Tahoma" w:hAnsi="Tahoma" w:cs="Tahoma"/>
      <w:sz w:val="16"/>
      <w:szCs w:val="16"/>
    </w:rPr>
  </w:style>
  <w:style w:type="character" w:customStyle="1" w:styleId="BalloonTextChar">
    <w:name w:val="Balloon Text Char"/>
    <w:basedOn w:val="DefaultParagraphFont"/>
    <w:link w:val="BalloonText"/>
    <w:rsid w:val="00021E38"/>
    <w:rPr>
      <w:rFonts w:ascii="Tahoma" w:eastAsia="SimHei" w:hAnsi="Tahoma" w:cs="Tahoma"/>
      <w:bCs/>
      <w:noProof w:val="0"/>
      <w:sz w:val="16"/>
      <w:szCs w:val="16"/>
      <w:lang w:val="en-GB"/>
    </w:rPr>
  </w:style>
  <w:style w:type="paragraph" w:customStyle="1" w:styleId="AnnexNo">
    <w:name w:val="Annex_No"/>
    <w:basedOn w:val="Normal"/>
    <w:next w:val="Normal"/>
    <w:rsid w:val="00C05FC5"/>
    <w:pPr>
      <w:keepNext/>
      <w:keepLines/>
      <w:spacing w:before="480" w:after="80"/>
      <w:jc w:val="center"/>
    </w:pPr>
    <w:rPr>
      <w:rFonts w:ascii="Times New Roman" w:hAnsi="Times New Roman"/>
      <w:bCs/>
      <w:caps/>
      <w:sz w:val="28"/>
    </w:rPr>
  </w:style>
  <w:style w:type="paragraph" w:customStyle="1" w:styleId="Annexref">
    <w:name w:val="Annex_ref"/>
    <w:basedOn w:val="Normal"/>
    <w:next w:val="Normal"/>
    <w:rsid w:val="00C05FC5"/>
    <w:pPr>
      <w:keepNext/>
      <w:keepLines/>
      <w:spacing w:after="280"/>
      <w:jc w:val="center"/>
    </w:pPr>
    <w:rPr>
      <w:rFonts w:ascii="Times New Roman" w:hAnsi="Times New Roman"/>
      <w:bCs/>
      <w:lang w:val="es-ES_tradnl"/>
    </w:rPr>
  </w:style>
  <w:style w:type="paragraph" w:customStyle="1" w:styleId="Annextitle">
    <w:name w:val="Annex_title"/>
    <w:basedOn w:val="Normal"/>
    <w:next w:val="Normal"/>
    <w:rsid w:val="00C05FC5"/>
    <w:pPr>
      <w:keepNext/>
      <w:keepLines/>
      <w:spacing w:before="240" w:after="280"/>
      <w:jc w:val="center"/>
    </w:pPr>
    <w:rPr>
      <w:rFonts w:ascii="Times New Roman Bold" w:hAnsi="Times New Roman Bold"/>
      <w:b/>
      <w:bCs/>
      <w:sz w:val="28"/>
      <w:lang w:val="es-ES_tradnl"/>
    </w:rPr>
  </w:style>
  <w:style w:type="character" w:customStyle="1" w:styleId="Appdef">
    <w:name w:val="App_def"/>
    <w:basedOn w:val="DefaultParagraphFont"/>
    <w:rsid w:val="00C05FC5"/>
    <w:rPr>
      <w:rFonts w:ascii="Times New Roman" w:hAnsi="Times New Roman"/>
      <w:b/>
    </w:rPr>
  </w:style>
  <w:style w:type="character" w:customStyle="1" w:styleId="Appref">
    <w:name w:val="App_ref"/>
    <w:basedOn w:val="DefaultParagraphFont"/>
    <w:rsid w:val="00C05FC5"/>
  </w:style>
  <w:style w:type="paragraph" w:customStyle="1" w:styleId="AppendixNo">
    <w:name w:val="Appendix_No"/>
    <w:basedOn w:val="AnnexNo"/>
    <w:next w:val="Annexref"/>
    <w:rsid w:val="00C05FC5"/>
  </w:style>
  <w:style w:type="paragraph" w:customStyle="1" w:styleId="Appendixref">
    <w:name w:val="Appendix_ref"/>
    <w:basedOn w:val="Annexref"/>
    <w:next w:val="Annextitle"/>
    <w:rsid w:val="00C05FC5"/>
  </w:style>
  <w:style w:type="paragraph" w:customStyle="1" w:styleId="Appendixtitle">
    <w:name w:val="Appendix_title"/>
    <w:basedOn w:val="Annextitle"/>
    <w:next w:val="Normal"/>
    <w:rsid w:val="00C05FC5"/>
  </w:style>
  <w:style w:type="character" w:customStyle="1" w:styleId="Artdef">
    <w:name w:val="Art_def"/>
    <w:basedOn w:val="DefaultParagraphFont"/>
    <w:rsid w:val="00C05FC5"/>
    <w:rPr>
      <w:rFonts w:ascii="Times New Roman" w:hAnsi="Times New Roman"/>
      <w:b/>
    </w:rPr>
  </w:style>
  <w:style w:type="paragraph" w:customStyle="1" w:styleId="Artheading">
    <w:name w:val="Art_heading"/>
    <w:basedOn w:val="Normal"/>
    <w:next w:val="Normal"/>
    <w:rsid w:val="00C05FC5"/>
    <w:pPr>
      <w:spacing w:before="480"/>
      <w:jc w:val="center"/>
    </w:pPr>
    <w:rPr>
      <w:rFonts w:ascii="Times New Roman Bold" w:hAnsi="Times New Roman Bold"/>
      <w:b/>
      <w:bCs/>
      <w:sz w:val="28"/>
      <w:lang w:val="es-ES_tradnl"/>
    </w:rPr>
  </w:style>
  <w:style w:type="paragraph" w:customStyle="1" w:styleId="ArtNo">
    <w:name w:val="Art_No"/>
    <w:basedOn w:val="Normal"/>
    <w:next w:val="Normal"/>
    <w:rsid w:val="00C05FC5"/>
    <w:pPr>
      <w:keepNext/>
      <w:keepLines/>
      <w:spacing w:before="480"/>
      <w:jc w:val="center"/>
    </w:pPr>
    <w:rPr>
      <w:rFonts w:ascii="Times New Roman" w:hAnsi="Times New Roman"/>
      <w:bCs/>
      <w:caps/>
      <w:sz w:val="28"/>
      <w:lang w:val="es-ES_tradnl"/>
    </w:rPr>
  </w:style>
  <w:style w:type="character" w:customStyle="1" w:styleId="Artref">
    <w:name w:val="Art_ref"/>
    <w:basedOn w:val="DefaultParagraphFont"/>
    <w:rsid w:val="00C05FC5"/>
  </w:style>
  <w:style w:type="paragraph" w:customStyle="1" w:styleId="Arttitle">
    <w:name w:val="Art_title"/>
    <w:basedOn w:val="Normal"/>
    <w:next w:val="Normal"/>
    <w:rsid w:val="00C05FC5"/>
    <w:pPr>
      <w:keepNext/>
      <w:keepLines/>
      <w:spacing w:before="240"/>
      <w:jc w:val="center"/>
    </w:pPr>
    <w:rPr>
      <w:rFonts w:ascii="Times New Roman" w:hAnsi="Times New Roman"/>
      <w:b/>
      <w:bCs/>
      <w:sz w:val="28"/>
      <w:lang w:val="es-ES_tradnl"/>
    </w:rPr>
  </w:style>
  <w:style w:type="paragraph" w:customStyle="1" w:styleId="ASN1">
    <w:name w:val="ASN.1"/>
    <w:basedOn w:val="Normal"/>
    <w:rsid w:val="00C05FC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bCs/>
      <w:noProof/>
      <w:sz w:val="20"/>
      <w:lang w:val="es-ES_tradnl"/>
    </w:rPr>
  </w:style>
  <w:style w:type="paragraph" w:customStyle="1" w:styleId="Call">
    <w:name w:val="Call"/>
    <w:basedOn w:val="Normal"/>
    <w:next w:val="Normal"/>
    <w:rsid w:val="00830615"/>
    <w:pPr>
      <w:keepNext/>
      <w:keepLines/>
      <w:spacing w:before="160"/>
      <w:ind w:left="794"/>
    </w:pPr>
    <w:rPr>
      <w:bCs/>
      <w:i/>
      <w:lang w:val="es-ES_tradnl"/>
    </w:rPr>
  </w:style>
  <w:style w:type="paragraph" w:customStyle="1" w:styleId="ChapNo">
    <w:name w:val="Chap_No"/>
    <w:basedOn w:val="ArtNo"/>
    <w:next w:val="Normal"/>
    <w:rsid w:val="00C05FC5"/>
    <w:rPr>
      <w:rFonts w:ascii="Times New Roman Bold" w:hAnsi="Times New Roman Bold"/>
      <w:b/>
    </w:rPr>
  </w:style>
  <w:style w:type="paragraph" w:customStyle="1" w:styleId="Chaptitle">
    <w:name w:val="Chap_title"/>
    <w:basedOn w:val="Arttitle"/>
    <w:next w:val="Normal"/>
    <w:rsid w:val="00C05FC5"/>
  </w:style>
  <w:style w:type="paragraph" w:customStyle="1" w:styleId="ddate">
    <w:name w:val="ddate"/>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paragraph" w:customStyle="1" w:styleId="dnum">
    <w:name w:val="dnum"/>
    <w:basedOn w:val="Normal"/>
    <w:rsid w:val="00C05FC5"/>
    <w:pPr>
      <w:framePr w:hSpace="181" w:wrap="around" w:vAnchor="page" w:hAnchor="margin" w:y="852"/>
      <w:shd w:val="solid" w:color="FFFFFF" w:fill="FFFFFF"/>
      <w:tabs>
        <w:tab w:val="left" w:pos="1134"/>
        <w:tab w:val="left" w:pos="1871"/>
        <w:tab w:val="left" w:pos="2268"/>
      </w:tabs>
    </w:pPr>
    <w:rPr>
      <w:rFonts w:ascii="Times New Roman" w:hAnsi="Times New Roman"/>
      <w:b/>
      <w:lang w:val="es-ES_tradnl"/>
    </w:rPr>
  </w:style>
  <w:style w:type="paragraph" w:customStyle="1" w:styleId="dorlang">
    <w:name w:val="dorlang"/>
    <w:basedOn w:val="Normal"/>
    <w:rsid w:val="00C05FC5"/>
    <w:pPr>
      <w:framePr w:hSpace="181" w:wrap="around" w:vAnchor="page" w:hAnchor="margin" w:y="852"/>
      <w:shd w:val="solid" w:color="FFFFFF" w:fill="FFFFFF"/>
      <w:tabs>
        <w:tab w:val="left" w:pos="1134"/>
        <w:tab w:val="left" w:pos="1871"/>
        <w:tab w:val="left" w:pos="2268"/>
      </w:tabs>
      <w:spacing w:before="0"/>
    </w:pPr>
    <w:rPr>
      <w:rFonts w:ascii="Times New Roman" w:hAnsi="Times New Roman"/>
      <w:b/>
      <w:lang w:val="es-ES_tradnl"/>
    </w:rPr>
  </w:style>
  <w:style w:type="character" w:styleId="EndnoteReference">
    <w:name w:val="endnote reference"/>
    <w:basedOn w:val="DefaultParagraphFont"/>
    <w:rsid w:val="00C05FC5"/>
    <w:rPr>
      <w:vertAlign w:val="superscript"/>
    </w:rPr>
  </w:style>
  <w:style w:type="paragraph" w:customStyle="1" w:styleId="enumlev1">
    <w:name w:val="enumlev1"/>
    <w:basedOn w:val="Normal"/>
    <w:rsid w:val="00E449F5"/>
    <w:pPr>
      <w:spacing w:before="80"/>
      <w:ind w:left="794" w:hanging="794"/>
    </w:pPr>
    <w:rPr>
      <w:bCs/>
      <w:lang w:val="es-ES_tradnl"/>
    </w:rPr>
  </w:style>
  <w:style w:type="paragraph" w:customStyle="1" w:styleId="enumlev2">
    <w:name w:val="enumlev2"/>
    <w:basedOn w:val="enumlev1"/>
    <w:rsid w:val="00C05FC5"/>
    <w:pPr>
      <w:ind w:left="1191" w:hanging="397"/>
    </w:pPr>
  </w:style>
  <w:style w:type="paragraph" w:customStyle="1" w:styleId="enumlev3">
    <w:name w:val="enumlev3"/>
    <w:basedOn w:val="enumlev2"/>
    <w:rsid w:val="00C05FC5"/>
    <w:pPr>
      <w:ind w:left="1588"/>
    </w:pPr>
  </w:style>
  <w:style w:type="paragraph" w:customStyle="1" w:styleId="Equationlegend">
    <w:name w:val="Equation_legend"/>
    <w:basedOn w:val="Normal"/>
    <w:rsid w:val="00C05FC5"/>
    <w:pPr>
      <w:tabs>
        <w:tab w:val="right" w:pos="1531"/>
        <w:tab w:val="left" w:pos="1701"/>
      </w:tabs>
      <w:spacing w:before="80"/>
      <w:ind w:left="1701" w:hanging="1701"/>
    </w:pPr>
    <w:rPr>
      <w:rFonts w:ascii="Times New Roman" w:hAnsi="Times New Roman"/>
      <w:bCs/>
    </w:rPr>
  </w:style>
  <w:style w:type="paragraph" w:customStyle="1" w:styleId="FigureNo">
    <w:name w:val="Figure_No"/>
    <w:basedOn w:val="Normal"/>
    <w:next w:val="Normal"/>
    <w:rsid w:val="00C05FC5"/>
    <w:pPr>
      <w:keepNext/>
      <w:keepLines/>
      <w:spacing w:before="480"/>
      <w:jc w:val="center"/>
    </w:pPr>
    <w:rPr>
      <w:rFonts w:ascii="Times New Roman" w:hAnsi="Times New Roman"/>
      <w:bCs/>
      <w:caps/>
      <w:lang w:val="es-ES_tradnl"/>
    </w:rPr>
  </w:style>
  <w:style w:type="paragraph" w:customStyle="1" w:styleId="Tabletitle">
    <w:name w:val="Table_title"/>
    <w:basedOn w:val="Normal"/>
    <w:next w:val="Normal"/>
    <w:rsid w:val="00C05FC5"/>
    <w:pPr>
      <w:keepNext/>
      <w:keepLines/>
      <w:spacing w:before="0"/>
      <w:jc w:val="center"/>
    </w:pPr>
    <w:rPr>
      <w:rFonts w:ascii="Times New Roman Bold" w:hAnsi="Times New Roman Bold"/>
      <w:b/>
      <w:bCs/>
    </w:rPr>
  </w:style>
  <w:style w:type="paragraph" w:customStyle="1" w:styleId="Figuretitle">
    <w:name w:val="Figure_title"/>
    <w:basedOn w:val="Tabletitle"/>
    <w:next w:val="Normal"/>
    <w:rsid w:val="00C05FC5"/>
    <w:pPr>
      <w:keepNext w:val="0"/>
      <w:spacing w:after="480"/>
    </w:pPr>
  </w:style>
  <w:style w:type="paragraph" w:customStyle="1" w:styleId="Figurewithouttitle">
    <w:name w:val="Figure_without_title"/>
    <w:basedOn w:val="FigureNo"/>
    <w:next w:val="Normal"/>
    <w:rsid w:val="00C05FC5"/>
    <w:pPr>
      <w:keepNext w:val="0"/>
    </w:pPr>
  </w:style>
  <w:style w:type="paragraph" w:customStyle="1" w:styleId="FirstFooter">
    <w:name w:val="FirstFooter"/>
    <w:basedOn w:val="Footer"/>
    <w:rsid w:val="00C05FC5"/>
    <w:pPr>
      <w:tabs>
        <w:tab w:val="clear" w:pos="4320"/>
        <w:tab w:val="clear" w:pos="8640"/>
      </w:tabs>
      <w:spacing w:before="40"/>
    </w:pPr>
    <w:rPr>
      <w:rFonts w:ascii="Times New Roman" w:hAnsi="Times New Roman"/>
      <w:bCs/>
      <w:sz w:val="16"/>
      <w:lang w:val="fr-FR"/>
    </w:rPr>
  </w:style>
  <w:style w:type="character" w:styleId="FootnoteReference">
    <w:name w:val="footnote reference"/>
    <w:basedOn w:val="DefaultParagraphFont"/>
    <w:rsid w:val="00C05FC5"/>
    <w:rPr>
      <w:position w:val="6"/>
      <w:sz w:val="18"/>
    </w:rPr>
  </w:style>
  <w:style w:type="paragraph" w:styleId="FootnoteText">
    <w:name w:val="footnote text"/>
    <w:basedOn w:val="Normal"/>
    <w:link w:val="FootnoteTextChar"/>
    <w:rsid w:val="00C05FC5"/>
    <w:pPr>
      <w:keepLines/>
      <w:tabs>
        <w:tab w:val="left" w:pos="255"/>
      </w:tabs>
      <w:ind w:left="255" w:hanging="255"/>
    </w:pPr>
    <w:rPr>
      <w:rFonts w:ascii="Times New Roman" w:hAnsi="Times New Roman"/>
      <w:bCs/>
      <w:lang w:val="es-ES_tradnl"/>
    </w:rPr>
  </w:style>
  <w:style w:type="character" w:customStyle="1" w:styleId="FootnoteTextChar">
    <w:name w:val="Footnote Text Char"/>
    <w:basedOn w:val="DefaultParagraphFont"/>
    <w:link w:val="FootnoteText"/>
    <w:rsid w:val="00C05FC5"/>
    <w:rPr>
      <w:rFonts w:eastAsia="Times New Roman"/>
      <w:sz w:val="24"/>
      <w:lang w:val="es-ES_tradnl" w:eastAsia="en-US"/>
    </w:rPr>
  </w:style>
  <w:style w:type="paragraph" w:customStyle="1" w:styleId="Headingb">
    <w:name w:val="Heading_b"/>
    <w:basedOn w:val="Normal"/>
    <w:next w:val="Normal"/>
    <w:rsid w:val="00256D9E"/>
    <w:pPr>
      <w:keepNext/>
      <w:spacing w:before="160"/>
    </w:pPr>
    <w:rPr>
      <w:b/>
      <w:bCs/>
      <w:lang w:val="es-ES_tradnl"/>
    </w:rPr>
  </w:style>
  <w:style w:type="paragraph" w:customStyle="1" w:styleId="Headingi">
    <w:name w:val="Heading_i"/>
    <w:basedOn w:val="Normal"/>
    <w:next w:val="Normal"/>
    <w:rsid w:val="00C05FC5"/>
    <w:pPr>
      <w:keepNext/>
      <w:spacing w:before="160"/>
    </w:pPr>
    <w:rPr>
      <w:rFonts w:ascii="Times" w:hAnsi="Times"/>
      <w:bCs/>
      <w:i/>
      <w:lang w:val="es-ES_tradnl"/>
    </w:rPr>
  </w:style>
  <w:style w:type="paragraph" w:styleId="Index1">
    <w:name w:val="index 1"/>
    <w:basedOn w:val="Normal"/>
    <w:next w:val="Normal"/>
    <w:rsid w:val="00C05FC5"/>
    <w:rPr>
      <w:rFonts w:ascii="Times New Roman" w:hAnsi="Times New Roman"/>
      <w:bCs/>
      <w:lang w:val="es-ES_tradnl"/>
    </w:rPr>
  </w:style>
  <w:style w:type="paragraph" w:styleId="Index2">
    <w:name w:val="index 2"/>
    <w:basedOn w:val="Normal"/>
    <w:next w:val="Normal"/>
    <w:rsid w:val="00C05FC5"/>
    <w:pPr>
      <w:ind w:left="283"/>
    </w:pPr>
    <w:rPr>
      <w:rFonts w:ascii="Times New Roman" w:hAnsi="Times New Roman"/>
      <w:bCs/>
      <w:lang w:val="es-ES_tradnl"/>
    </w:rPr>
  </w:style>
  <w:style w:type="paragraph" w:styleId="Index3">
    <w:name w:val="index 3"/>
    <w:basedOn w:val="Normal"/>
    <w:next w:val="Normal"/>
    <w:rsid w:val="00C05FC5"/>
    <w:pPr>
      <w:ind w:left="566"/>
    </w:pPr>
    <w:rPr>
      <w:rFonts w:ascii="Times New Roman" w:hAnsi="Times New Roman"/>
      <w:bCs/>
      <w:lang w:val="es-ES_tradnl"/>
    </w:rPr>
  </w:style>
  <w:style w:type="paragraph" w:styleId="Index4">
    <w:name w:val="index 4"/>
    <w:basedOn w:val="Normal"/>
    <w:next w:val="Normal"/>
    <w:rsid w:val="00C05FC5"/>
    <w:pPr>
      <w:ind w:left="849"/>
    </w:pPr>
    <w:rPr>
      <w:rFonts w:ascii="Times New Roman" w:hAnsi="Times New Roman"/>
      <w:bCs/>
      <w:lang w:val="es-ES_tradnl"/>
    </w:rPr>
  </w:style>
  <w:style w:type="paragraph" w:styleId="Index5">
    <w:name w:val="index 5"/>
    <w:basedOn w:val="Normal"/>
    <w:next w:val="Normal"/>
    <w:rsid w:val="00C05FC5"/>
    <w:pPr>
      <w:ind w:left="1132"/>
    </w:pPr>
    <w:rPr>
      <w:rFonts w:ascii="Times New Roman" w:hAnsi="Times New Roman"/>
      <w:bCs/>
      <w:lang w:val="es-ES_tradnl"/>
    </w:rPr>
  </w:style>
  <w:style w:type="paragraph" w:styleId="Index6">
    <w:name w:val="index 6"/>
    <w:basedOn w:val="Normal"/>
    <w:next w:val="Normal"/>
    <w:rsid w:val="00C05FC5"/>
    <w:pPr>
      <w:ind w:left="1415"/>
    </w:pPr>
    <w:rPr>
      <w:rFonts w:ascii="Times New Roman" w:hAnsi="Times New Roman"/>
      <w:bCs/>
      <w:lang w:val="es-ES_tradnl"/>
    </w:rPr>
  </w:style>
  <w:style w:type="paragraph" w:styleId="Index7">
    <w:name w:val="index 7"/>
    <w:basedOn w:val="Normal"/>
    <w:next w:val="Normal"/>
    <w:rsid w:val="00C05FC5"/>
    <w:pPr>
      <w:ind w:left="1698"/>
    </w:pPr>
    <w:rPr>
      <w:rFonts w:ascii="Times New Roman" w:hAnsi="Times New Roman"/>
      <w:bCs/>
      <w:lang w:val="es-ES_tradnl"/>
    </w:rPr>
  </w:style>
  <w:style w:type="paragraph" w:styleId="IndexHeading">
    <w:name w:val="index heading"/>
    <w:basedOn w:val="Normal"/>
    <w:next w:val="Index1"/>
    <w:rsid w:val="00C05FC5"/>
    <w:rPr>
      <w:rFonts w:ascii="Times New Roman" w:hAnsi="Times New Roman"/>
      <w:bCs/>
      <w:lang w:val="es-ES_tradnl"/>
    </w:rPr>
  </w:style>
  <w:style w:type="character" w:styleId="LineNumber">
    <w:name w:val="line number"/>
    <w:basedOn w:val="DefaultParagraphFont"/>
    <w:rsid w:val="00C05FC5"/>
  </w:style>
  <w:style w:type="paragraph" w:customStyle="1" w:styleId="Normalaftertitle">
    <w:name w:val="Normal after title"/>
    <w:basedOn w:val="Normal"/>
    <w:next w:val="Normal"/>
    <w:rsid w:val="00C05FC5"/>
    <w:pPr>
      <w:spacing w:before="280"/>
    </w:pPr>
    <w:rPr>
      <w:rFonts w:ascii="Times New Roman" w:hAnsi="Times New Roman"/>
      <w:bCs/>
      <w:lang w:val="es-ES_tradnl"/>
    </w:rPr>
  </w:style>
  <w:style w:type="paragraph" w:styleId="NormalIndent">
    <w:name w:val="Normal Indent"/>
    <w:basedOn w:val="Normal"/>
    <w:rsid w:val="00C05FC5"/>
    <w:pPr>
      <w:ind w:left="794"/>
    </w:pPr>
    <w:rPr>
      <w:rFonts w:ascii="Times New Roman" w:hAnsi="Times New Roman"/>
      <w:bCs/>
      <w:lang w:val="es-ES_tradnl"/>
    </w:rPr>
  </w:style>
  <w:style w:type="paragraph" w:customStyle="1" w:styleId="Note">
    <w:name w:val="Note"/>
    <w:basedOn w:val="Normal"/>
    <w:rsid w:val="00C05FC5"/>
    <w:pPr>
      <w:spacing w:before="80"/>
    </w:pPr>
    <w:rPr>
      <w:rFonts w:ascii="Times New Roman" w:hAnsi="Times New Roman"/>
      <w:bCs/>
      <w:lang w:val="es-ES_tradnl"/>
    </w:rPr>
  </w:style>
  <w:style w:type="character" w:styleId="PageNumber">
    <w:name w:val="page number"/>
    <w:basedOn w:val="DefaultParagraphFont"/>
    <w:rsid w:val="00C05FC5"/>
  </w:style>
  <w:style w:type="paragraph" w:customStyle="1" w:styleId="PartNo">
    <w:name w:val="Part_No"/>
    <w:basedOn w:val="AnnexNo"/>
    <w:next w:val="Normal"/>
    <w:rsid w:val="00C05FC5"/>
  </w:style>
  <w:style w:type="paragraph" w:customStyle="1" w:styleId="Partref">
    <w:name w:val="Part_ref"/>
    <w:basedOn w:val="Annexref"/>
    <w:next w:val="Normal"/>
    <w:rsid w:val="00C05FC5"/>
  </w:style>
  <w:style w:type="paragraph" w:customStyle="1" w:styleId="Parttitle">
    <w:name w:val="Part_title"/>
    <w:basedOn w:val="Annextitle"/>
    <w:next w:val="Normalaftertitle"/>
    <w:rsid w:val="00C05FC5"/>
  </w:style>
  <w:style w:type="paragraph" w:customStyle="1" w:styleId="RecNo">
    <w:name w:val="Rec_No"/>
    <w:basedOn w:val="Normal"/>
    <w:next w:val="Normal"/>
    <w:rsid w:val="00C05FC5"/>
    <w:pPr>
      <w:keepNext/>
      <w:keepLines/>
      <w:spacing w:before="480"/>
      <w:jc w:val="center"/>
    </w:pPr>
    <w:rPr>
      <w:rFonts w:ascii="Times New Roman" w:hAnsi="Times New Roman"/>
      <w:bCs/>
      <w:caps/>
      <w:sz w:val="28"/>
      <w:lang w:val="es-ES_tradnl"/>
    </w:rPr>
  </w:style>
  <w:style w:type="paragraph" w:customStyle="1" w:styleId="Rectitle">
    <w:name w:val="Rec_title"/>
    <w:basedOn w:val="RecNo"/>
    <w:next w:val="Normal"/>
    <w:rsid w:val="00C05FC5"/>
    <w:pPr>
      <w:spacing w:before="240"/>
    </w:pPr>
    <w:rPr>
      <w:rFonts w:ascii="Times New Roman Bold" w:hAnsi="Times New Roman Bold"/>
      <w:b/>
      <w:caps w:val="0"/>
    </w:rPr>
  </w:style>
  <w:style w:type="paragraph" w:customStyle="1" w:styleId="Recref">
    <w:name w:val="Rec_ref"/>
    <w:basedOn w:val="Rectitle"/>
    <w:next w:val="Normal"/>
    <w:rsid w:val="00C05FC5"/>
    <w:pPr>
      <w:tabs>
        <w:tab w:val="clear" w:pos="794"/>
        <w:tab w:val="clear" w:pos="1191"/>
        <w:tab w:val="clear" w:pos="1588"/>
        <w:tab w:val="clear" w:pos="1985"/>
      </w:tabs>
      <w:spacing w:before="120"/>
    </w:pPr>
    <w:rPr>
      <w:rFonts w:ascii="Times New Roman" w:hAnsi="Times New Roman"/>
      <w:b w:val="0"/>
      <w:i/>
      <w:sz w:val="24"/>
    </w:rPr>
  </w:style>
  <w:style w:type="paragraph" w:customStyle="1" w:styleId="Recdate">
    <w:name w:val="Rec_date"/>
    <w:basedOn w:val="Recref"/>
    <w:next w:val="Normalaftertitle"/>
    <w:rsid w:val="00C05FC5"/>
    <w:pPr>
      <w:jc w:val="right"/>
    </w:pPr>
    <w:rPr>
      <w:sz w:val="22"/>
    </w:rPr>
  </w:style>
  <w:style w:type="paragraph" w:customStyle="1" w:styleId="Questiondate">
    <w:name w:val="Question_date"/>
    <w:basedOn w:val="Recdate"/>
    <w:next w:val="Normalaftertitle"/>
    <w:rsid w:val="00C05FC5"/>
  </w:style>
  <w:style w:type="paragraph" w:customStyle="1" w:styleId="QuestionNo">
    <w:name w:val="Question_No"/>
    <w:basedOn w:val="RecNo"/>
    <w:next w:val="Normal"/>
    <w:rsid w:val="00C05FC5"/>
  </w:style>
  <w:style w:type="paragraph" w:customStyle="1" w:styleId="Questionref">
    <w:name w:val="Question_ref"/>
    <w:basedOn w:val="Recref"/>
    <w:next w:val="Questiondate"/>
    <w:rsid w:val="00C05FC5"/>
  </w:style>
  <w:style w:type="paragraph" w:customStyle="1" w:styleId="Questiontitle">
    <w:name w:val="Question_title"/>
    <w:basedOn w:val="Rectitle"/>
    <w:next w:val="Questionref"/>
    <w:rsid w:val="00C05FC5"/>
  </w:style>
  <w:style w:type="character" w:customStyle="1" w:styleId="Recdef">
    <w:name w:val="Rec_def"/>
    <w:basedOn w:val="DefaultParagraphFont"/>
    <w:rsid w:val="00C05FC5"/>
    <w:rPr>
      <w:b/>
    </w:rPr>
  </w:style>
  <w:style w:type="paragraph" w:customStyle="1" w:styleId="Reftext">
    <w:name w:val="Ref_text"/>
    <w:basedOn w:val="Normal"/>
    <w:rsid w:val="00C05FC5"/>
    <w:pPr>
      <w:ind w:left="794" w:hanging="794"/>
    </w:pPr>
    <w:rPr>
      <w:rFonts w:ascii="Times New Roman" w:hAnsi="Times New Roman"/>
      <w:bCs/>
      <w:lang w:val="es-ES_tradnl"/>
    </w:rPr>
  </w:style>
  <w:style w:type="paragraph" w:customStyle="1" w:styleId="Reftitle">
    <w:name w:val="Ref_title"/>
    <w:basedOn w:val="Normal"/>
    <w:next w:val="Reftext"/>
    <w:rsid w:val="00C05FC5"/>
    <w:pPr>
      <w:spacing w:before="480"/>
      <w:jc w:val="center"/>
    </w:pPr>
    <w:rPr>
      <w:rFonts w:ascii="Times New Roman" w:hAnsi="Times New Roman"/>
      <w:bCs/>
      <w:caps/>
      <w:lang w:val="es-ES_tradnl"/>
    </w:rPr>
  </w:style>
  <w:style w:type="paragraph" w:customStyle="1" w:styleId="Repdate">
    <w:name w:val="Rep_date"/>
    <w:basedOn w:val="Recdate"/>
    <w:next w:val="Normalaftertitle"/>
    <w:rsid w:val="00C05FC5"/>
  </w:style>
  <w:style w:type="paragraph" w:customStyle="1" w:styleId="RepNo">
    <w:name w:val="Rep_No"/>
    <w:basedOn w:val="RecNo"/>
    <w:next w:val="Normal"/>
    <w:rsid w:val="00C05FC5"/>
  </w:style>
  <w:style w:type="paragraph" w:customStyle="1" w:styleId="Repref">
    <w:name w:val="Rep_ref"/>
    <w:basedOn w:val="Recref"/>
    <w:next w:val="Repdate"/>
    <w:rsid w:val="00C05FC5"/>
  </w:style>
  <w:style w:type="paragraph" w:customStyle="1" w:styleId="Reptitle">
    <w:name w:val="Rep_title"/>
    <w:basedOn w:val="Rectitle"/>
    <w:next w:val="Repref"/>
    <w:rsid w:val="00C05FC5"/>
  </w:style>
  <w:style w:type="paragraph" w:customStyle="1" w:styleId="Resdate">
    <w:name w:val="Res_date"/>
    <w:basedOn w:val="Recdate"/>
    <w:next w:val="Normalaftertitle"/>
    <w:rsid w:val="00C05FC5"/>
  </w:style>
  <w:style w:type="character" w:customStyle="1" w:styleId="Resdef">
    <w:name w:val="Res_def"/>
    <w:basedOn w:val="DefaultParagraphFont"/>
    <w:rsid w:val="00C05FC5"/>
    <w:rPr>
      <w:rFonts w:ascii="Times New Roman" w:hAnsi="Times New Roman"/>
      <w:b/>
    </w:rPr>
  </w:style>
  <w:style w:type="paragraph" w:customStyle="1" w:styleId="ResNo">
    <w:name w:val="Res_No"/>
    <w:basedOn w:val="RecNo"/>
    <w:next w:val="Normal"/>
    <w:rsid w:val="00C05FC5"/>
  </w:style>
  <w:style w:type="paragraph" w:customStyle="1" w:styleId="Resref">
    <w:name w:val="Res_ref"/>
    <w:basedOn w:val="Recref"/>
    <w:next w:val="Resdate"/>
    <w:rsid w:val="00C05FC5"/>
  </w:style>
  <w:style w:type="paragraph" w:customStyle="1" w:styleId="Restitle">
    <w:name w:val="Res_title"/>
    <w:basedOn w:val="Rectitle"/>
    <w:next w:val="Resref"/>
    <w:rsid w:val="00C05FC5"/>
  </w:style>
  <w:style w:type="paragraph" w:customStyle="1" w:styleId="SectionNo">
    <w:name w:val="Section_No"/>
    <w:basedOn w:val="AnnexNo"/>
    <w:next w:val="Normal"/>
    <w:rsid w:val="00C05FC5"/>
  </w:style>
  <w:style w:type="paragraph" w:customStyle="1" w:styleId="Sectiontitle">
    <w:name w:val="Section_title"/>
    <w:basedOn w:val="Annextitle"/>
    <w:next w:val="Normalaftertitle"/>
    <w:rsid w:val="00C05FC5"/>
  </w:style>
  <w:style w:type="paragraph" w:customStyle="1" w:styleId="Source">
    <w:name w:val="Source"/>
    <w:basedOn w:val="Normal"/>
    <w:next w:val="Normalaftertitle"/>
    <w:rsid w:val="00C05FC5"/>
    <w:pPr>
      <w:spacing w:before="840" w:after="200"/>
      <w:jc w:val="center"/>
    </w:pPr>
    <w:rPr>
      <w:rFonts w:ascii="Times New Roman" w:hAnsi="Times New Roman"/>
      <w:b/>
      <w:bCs/>
      <w:sz w:val="28"/>
      <w:lang w:val="es-ES_tradnl"/>
    </w:rPr>
  </w:style>
  <w:style w:type="paragraph" w:customStyle="1" w:styleId="SpecialFooter">
    <w:name w:val="Special Footer"/>
    <w:basedOn w:val="Footer"/>
    <w:rsid w:val="00C05FC5"/>
    <w:pPr>
      <w:tabs>
        <w:tab w:val="clear" w:pos="4320"/>
        <w:tab w:val="clear" w:pos="8640"/>
        <w:tab w:val="left" w:pos="567"/>
        <w:tab w:val="left" w:pos="1134"/>
        <w:tab w:val="left" w:pos="1701"/>
        <w:tab w:val="left" w:pos="2268"/>
        <w:tab w:val="left" w:pos="2835"/>
        <w:tab w:val="left" w:pos="5954"/>
        <w:tab w:val="right" w:pos="9639"/>
      </w:tabs>
      <w:spacing w:before="0"/>
      <w:jc w:val="both"/>
    </w:pPr>
    <w:rPr>
      <w:rFonts w:ascii="Times New Roman" w:hAnsi="Times New Roman"/>
      <w:bCs/>
      <w:sz w:val="16"/>
      <w:lang w:val="fr-FR"/>
    </w:rPr>
  </w:style>
  <w:style w:type="character" w:customStyle="1" w:styleId="Tablefreq">
    <w:name w:val="Table_freq"/>
    <w:basedOn w:val="DefaultParagraphFont"/>
    <w:rsid w:val="00C05FC5"/>
    <w:rPr>
      <w:b/>
      <w:color w:val="auto"/>
    </w:rPr>
  </w:style>
  <w:style w:type="paragraph" w:customStyle="1" w:styleId="Tabletext">
    <w:name w:val="Table_text"/>
    <w:basedOn w:val="Normal"/>
    <w:rsid w:val="00C05FC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bCs/>
      <w:sz w:val="22"/>
      <w:lang w:val="es-ES_tradnl"/>
    </w:rPr>
  </w:style>
  <w:style w:type="paragraph" w:customStyle="1" w:styleId="Tablehead">
    <w:name w:val="Table_head"/>
    <w:basedOn w:val="Tabletext"/>
    <w:next w:val="Tabletext"/>
    <w:rsid w:val="00C05FC5"/>
    <w:pPr>
      <w:keepNext/>
      <w:spacing w:before="80" w:after="80"/>
      <w:jc w:val="center"/>
    </w:pPr>
    <w:rPr>
      <w:b/>
    </w:rPr>
  </w:style>
  <w:style w:type="paragraph" w:customStyle="1" w:styleId="Tablelegend">
    <w:name w:val="Table_legend"/>
    <w:basedOn w:val="Tabletext"/>
    <w:rsid w:val="00C05FC5"/>
    <w:pPr>
      <w:spacing w:before="120"/>
    </w:pPr>
  </w:style>
  <w:style w:type="paragraph" w:customStyle="1" w:styleId="TableNo">
    <w:name w:val="Table_No"/>
    <w:basedOn w:val="Normal"/>
    <w:next w:val="Tabletitle"/>
    <w:rsid w:val="00C05FC5"/>
    <w:pPr>
      <w:keepNext/>
      <w:spacing w:before="560"/>
      <w:jc w:val="center"/>
    </w:pPr>
    <w:rPr>
      <w:rFonts w:ascii="Times New Roman" w:hAnsi="Times New Roman"/>
      <w:bCs/>
      <w:caps/>
    </w:rPr>
  </w:style>
  <w:style w:type="paragraph" w:customStyle="1" w:styleId="Tableref">
    <w:name w:val="Table_ref"/>
    <w:basedOn w:val="Normal"/>
    <w:next w:val="Tabletitle"/>
    <w:rsid w:val="00C05FC5"/>
    <w:pPr>
      <w:keepNext/>
      <w:spacing w:before="0"/>
      <w:jc w:val="center"/>
    </w:pPr>
    <w:rPr>
      <w:rFonts w:ascii="Times New Roman" w:hAnsi="Times New Roman"/>
      <w:bCs/>
    </w:rPr>
  </w:style>
  <w:style w:type="paragraph" w:customStyle="1" w:styleId="Title1">
    <w:name w:val="Title 1"/>
    <w:basedOn w:val="Source"/>
    <w:next w:val="Normal"/>
    <w:rsid w:val="00C05FC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05FC5"/>
  </w:style>
  <w:style w:type="paragraph" w:customStyle="1" w:styleId="Title3">
    <w:name w:val="Title 3"/>
    <w:basedOn w:val="Title2"/>
    <w:next w:val="Normal"/>
    <w:rsid w:val="00C05FC5"/>
    <w:rPr>
      <w:caps w:val="0"/>
    </w:rPr>
  </w:style>
  <w:style w:type="paragraph" w:customStyle="1" w:styleId="Title4">
    <w:name w:val="Title 4"/>
    <w:basedOn w:val="Title3"/>
    <w:next w:val="Heading1"/>
    <w:rsid w:val="00C05FC5"/>
    <w:rPr>
      <w:b/>
    </w:rPr>
  </w:style>
  <w:style w:type="paragraph" w:customStyle="1" w:styleId="toc0">
    <w:name w:val="toc 0"/>
    <w:basedOn w:val="Normal"/>
    <w:next w:val="TOC1"/>
    <w:rsid w:val="00C05FC5"/>
    <w:pPr>
      <w:tabs>
        <w:tab w:val="right" w:pos="9781"/>
      </w:tabs>
    </w:pPr>
    <w:rPr>
      <w:rFonts w:ascii="Times New Roman" w:hAnsi="Times New Roman"/>
      <w:b/>
      <w:bCs/>
      <w:lang w:val="es-ES_tradnl"/>
    </w:rPr>
  </w:style>
  <w:style w:type="paragraph" w:styleId="TOC1">
    <w:name w:val="toc 1"/>
    <w:basedOn w:val="Normal"/>
    <w:next w:val="Normal"/>
    <w:autoRedefine/>
    <w:rsid w:val="00C05FC5"/>
    <w:pPr>
      <w:spacing w:after="100"/>
    </w:pPr>
  </w:style>
  <w:style w:type="paragraph" w:styleId="TOC2">
    <w:name w:val="toc 2"/>
    <w:basedOn w:val="TOC1"/>
    <w:rsid w:val="00C05FC5"/>
    <w:pPr>
      <w:keepLines/>
      <w:tabs>
        <w:tab w:val="left" w:pos="964"/>
        <w:tab w:val="left" w:leader="dot" w:pos="8647"/>
        <w:tab w:val="center" w:pos="9526"/>
      </w:tabs>
      <w:spacing w:after="0"/>
      <w:ind w:left="964" w:hanging="964"/>
    </w:pPr>
    <w:rPr>
      <w:rFonts w:ascii="Times New Roman" w:hAnsi="Times New Roman"/>
      <w:bCs/>
    </w:rPr>
  </w:style>
  <w:style w:type="paragraph" w:styleId="TOC3">
    <w:name w:val="toc 3"/>
    <w:basedOn w:val="TOC2"/>
    <w:rsid w:val="00C05FC5"/>
  </w:style>
  <w:style w:type="paragraph" w:styleId="TOC4">
    <w:name w:val="toc 4"/>
    <w:basedOn w:val="TOC3"/>
    <w:rsid w:val="00C05FC5"/>
  </w:style>
  <w:style w:type="paragraph" w:styleId="TOC5">
    <w:name w:val="toc 5"/>
    <w:basedOn w:val="TOC4"/>
    <w:rsid w:val="00C05FC5"/>
  </w:style>
  <w:style w:type="paragraph" w:styleId="TOC6">
    <w:name w:val="toc 6"/>
    <w:basedOn w:val="TOC4"/>
    <w:rsid w:val="00C05FC5"/>
  </w:style>
  <w:style w:type="paragraph" w:styleId="TOC7">
    <w:name w:val="toc 7"/>
    <w:basedOn w:val="TOC4"/>
    <w:rsid w:val="00C05FC5"/>
  </w:style>
  <w:style w:type="paragraph" w:styleId="TOC8">
    <w:name w:val="toc 8"/>
    <w:basedOn w:val="TOC4"/>
    <w:rsid w:val="00C05FC5"/>
  </w:style>
  <w:style w:type="paragraph" w:styleId="TOC9">
    <w:name w:val="toc 9"/>
    <w:basedOn w:val="TOC3"/>
    <w:rsid w:val="00C05FC5"/>
  </w:style>
  <w:style w:type="paragraph" w:customStyle="1" w:styleId="Reasons">
    <w:name w:val="Reasons"/>
    <w:basedOn w:val="Normal"/>
    <w:qFormat/>
    <w:rsid w:val="001D67D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NormalWeb">
    <w:name w:val="Normal (Web)"/>
    <w:basedOn w:val="Normal"/>
    <w:unhideWhenUsed/>
    <w:rsid w:val="006222F4"/>
    <w:rPr>
      <w:rFonts w:ascii="Times New Roman" w:hAnsi="Times New Roman"/>
      <w:szCs w:val="24"/>
    </w:rPr>
  </w:style>
  <w:style w:type="paragraph" w:styleId="ListParagraph">
    <w:name w:val="List Paragraph"/>
    <w:aliases w:val="List Paragraph1,List Paragraph11,Recommendation"/>
    <w:basedOn w:val="Normal"/>
    <w:link w:val="ListParagraphChar"/>
    <w:uiPriority w:val="34"/>
    <w:qFormat/>
    <w:rsid w:val="00C05B52"/>
    <w:pPr>
      <w:tabs>
        <w:tab w:val="clear" w:pos="794"/>
        <w:tab w:val="clear" w:pos="1191"/>
        <w:tab w:val="clear" w:pos="1588"/>
        <w:tab w:val="clear" w:pos="1985"/>
        <w:tab w:val="left" w:pos="1134"/>
        <w:tab w:val="left" w:pos="1871"/>
        <w:tab w:val="left" w:pos="2268"/>
      </w:tabs>
      <w:ind w:left="720"/>
      <w:contextualSpacing/>
    </w:pPr>
    <w:rPr>
      <w:rFonts w:asciiTheme="minorHAnsi" w:hAnsiTheme="minorHAnsi"/>
    </w:rPr>
  </w:style>
  <w:style w:type="character" w:customStyle="1" w:styleId="ListParagraphChar">
    <w:name w:val="List Paragraph Char"/>
    <w:aliases w:val="List Paragraph1 Char,List Paragraph11 Char,Recommendation Char"/>
    <w:basedOn w:val="DefaultParagraphFont"/>
    <w:link w:val="ListParagraph"/>
    <w:uiPriority w:val="34"/>
    <w:locked/>
    <w:rsid w:val="00C05B52"/>
    <w:rPr>
      <w:rFonts w:asciiTheme="minorHAnsi" w:eastAsia="Times New Roman" w:hAnsiTheme="minorHAnsi"/>
      <w:sz w:val="24"/>
      <w:lang w:eastAsia="en-US"/>
    </w:rPr>
  </w:style>
  <w:style w:type="character" w:customStyle="1" w:styleId="Heading1Char">
    <w:name w:val="Heading 1 Char"/>
    <w:basedOn w:val="DefaultParagraphFont"/>
    <w:link w:val="Heading1"/>
    <w:rsid w:val="005D6BFD"/>
    <w:rPr>
      <w:rFonts w:ascii="Calibri" w:eastAsia="Times New Roman" w:hAnsi="Calibri"/>
      <w:b/>
      <w:bC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88055">
      <w:bodyDiv w:val="1"/>
      <w:marLeft w:val="0"/>
      <w:marRight w:val="0"/>
      <w:marTop w:val="0"/>
      <w:marBottom w:val="0"/>
      <w:divBdr>
        <w:top w:val="none" w:sz="0" w:space="0" w:color="auto"/>
        <w:left w:val="none" w:sz="0" w:space="0" w:color="auto"/>
        <w:bottom w:val="none" w:sz="0" w:space="0" w:color="auto"/>
        <w:right w:val="none" w:sz="0" w:space="0" w:color="auto"/>
      </w:divBdr>
    </w:div>
    <w:div w:id="198608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ASP-C-0009/es" TargetMode="External"/><Relationship Id="rId18" Type="http://schemas.openxmlformats.org/officeDocument/2006/relationships/hyperlink" Target="https://www.itu.int/md/D14-RPMASP-C-0002/es" TargetMode="External"/><Relationship Id="rId26" Type="http://schemas.openxmlformats.org/officeDocument/2006/relationships/hyperlink" Target="https://www.itu.int/md/D14-RPMASP-INF-0003/es" TargetMode="External"/><Relationship Id="rId39" Type="http://schemas.openxmlformats.org/officeDocument/2006/relationships/hyperlink" Target="https://www.itu.int/md/D14-RPMASP-INF-0011/es" TargetMode="External"/><Relationship Id="rId21" Type="http://schemas.openxmlformats.org/officeDocument/2006/relationships/hyperlink" Target="https://www.itu.int/md/D14-RPMASP-C-0003/es" TargetMode="External"/><Relationship Id="rId34" Type="http://schemas.openxmlformats.org/officeDocument/2006/relationships/hyperlink" Target="https://www.itu.int/md/D14-RPMASP-C-0019/es" TargetMode="External"/><Relationship Id="rId42" Type="http://schemas.openxmlformats.org/officeDocument/2006/relationships/hyperlink" Target="https://www.itu.int/md/D14-RPMASP-C-0016/es" TargetMode="External"/><Relationship Id="rId47" Type="http://schemas.openxmlformats.org/officeDocument/2006/relationships/hyperlink" Target="https://www.itu.int/md/D14-RPMASP-C-0033/es" TargetMode="External"/><Relationship Id="rId50" Type="http://schemas.openxmlformats.org/officeDocument/2006/relationships/hyperlink" Target="https://www.itu.int/md/D14-RPMASP-C-0015/en" TargetMode="External"/><Relationship Id="rId55" Type="http://schemas.openxmlformats.org/officeDocument/2006/relationships/hyperlink" Target="https://www.itu.int/md/D14-RPMASP-INF-0012/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4-RPMASP-170321-TD-0001/es" TargetMode="External"/><Relationship Id="rId20" Type="http://schemas.openxmlformats.org/officeDocument/2006/relationships/hyperlink" Target="https://www.itu.int/md/D14-RPMASP-C-0006/es" TargetMode="External"/><Relationship Id="rId29" Type="http://schemas.openxmlformats.org/officeDocument/2006/relationships/hyperlink" Target="https://www.itu.int/md/D14-RPMASP-C-0007/es" TargetMode="External"/><Relationship Id="rId41" Type="http://schemas.openxmlformats.org/officeDocument/2006/relationships/hyperlink" Target="https://www.itu.int/md/D14-TDAG21-C-0031/es" TargetMode="External"/><Relationship Id="rId54" Type="http://schemas.openxmlformats.org/officeDocument/2006/relationships/hyperlink" Target="https://www.itu.int/md/D14-RPMASP-INF-0007/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RPMASP-C-0007/es" TargetMode="External"/><Relationship Id="rId24" Type="http://schemas.openxmlformats.org/officeDocument/2006/relationships/hyperlink" Target="https://www.itu.int/md/D14-RPMASP-INF-0001/es" TargetMode="External"/><Relationship Id="rId32" Type="http://schemas.openxmlformats.org/officeDocument/2006/relationships/hyperlink" Target="https://www.itu.int/md/D14-RPMASP-C-0008/es" TargetMode="External"/><Relationship Id="rId37" Type="http://schemas.openxmlformats.org/officeDocument/2006/relationships/hyperlink" Target="https://www.itu.int/md/D14-RPMASP-C-0031/es" TargetMode="External"/><Relationship Id="rId40" Type="http://schemas.openxmlformats.org/officeDocument/2006/relationships/hyperlink" Target="https://www.itu.int/md/D14-RPMASP-C-0009/es" TargetMode="External"/><Relationship Id="rId45" Type="http://schemas.openxmlformats.org/officeDocument/2006/relationships/hyperlink" Target="https://www.itu.int/md/D14-RPMASP-C-0028/es" TargetMode="External"/><Relationship Id="rId53" Type="http://schemas.openxmlformats.org/officeDocument/2006/relationships/hyperlink" Target="https://www.itu.int/md/D14-RPMASP-INF-0006/es"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4-RPMASP-C-0001/es" TargetMode="External"/><Relationship Id="rId23" Type="http://schemas.openxmlformats.org/officeDocument/2006/relationships/hyperlink" Target="https://www.itu.int/md/D14-RPMASP-C-0005/es" TargetMode="External"/><Relationship Id="rId28" Type="http://schemas.openxmlformats.org/officeDocument/2006/relationships/hyperlink" Target="https://www.itu.int/md/D14-RPMASP-INF-0010/es" TargetMode="External"/><Relationship Id="rId36" Type="http://schemas.openxmlformats.org/officeDocument/2006/relationships/hyperlink" Target="https://www.itu.int/md/D14-RPMASP-C-0027/es" TargetMode="External"/><Relationship Id="rId49" Type="http://schemas.openxmlformats.org/officeDocument/2006/relationships/hyperlink" Target="https://www.itu.int/md/D14-RPMASP-C-0012/es" TargetMode="External"/><Relationship Id="rId57" Type="http://schemas.openxmlformats.org/officeDocument/2006/relationships/header" Target="header1.xml"/><Relationship Id="rId61" Type="http://schemas.microsoft.com/office/2011/relationships/people" Target="people.xml"/><Relationship Id="rId10" Type="http://schemas.openxmlformats.org/officeDocument/2006/relationships/hyperlink" Target="https://www.itu.int/md/D14-RPMASP-ADM-0001/es" TargetMode="External"/><Relationship Id="rId19" Type="http://schemas.openxmlformats.org/officeDocument/2006/relationships/hyperlink" Target="http://www.itu.int/net/wsis/" TargetMode="External"/><Relationship Id="rId31" Type="http://schemas.openxmlformats.org/officeDocument/2006/relationships/hyperlink" Target="https://www.itu.int/md/D14-RPMASP-C-0018/es" TargetMode="External"/><Relationship Id="rId44" Type="http://schemas.openxmlformats.org/officeDocument/2006/relationships/hyperlink" Target="https://www.itu.int/md/D14-RPMASP-C-0026/es" TargetMode="External"/><Relationship Id="rId52" Type="http://schemas.openxmlformats.org/officeDocument/2006/relationships/hyperlink" Target="https://www.itu.int/md/D14-RPMASP-INF-0009/e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14-RPMASP-INF-0012/es" TargetMode="External"/><Relationship Id="rId14" Type="http://schemas.openxmlformats.org/officeDocument/2006/relationships/hyperlink" Target="http://www.itu.int/es/ITU-D/Conferences/WTDC/WTDC17/RPM-ASP/Pages/default.aspx" TargetMode="External"/><Relationship Id="rId22" Type="http://schemas.openxmlformats.org/officeDocument/2006/relationships/hyperlink" Target="https://www.itu.int/md/D14-RPMASP-C-0004/es" TargetMode="External"/><Relationship Id="rId27" Type="http://schemas.openxmlformats.org/officeDocument/2006/relationships/hyperlink" Target="https://www.itu.int/md/D14-RPMASP-INF-0003/es" TargetMode="External"/><Relationship Id="rId30" Type="http://schemas.openxmlformats.org/officeDocument/2006/relationships/hyperlink" Target="https://www.itu.int/md/D14-TDAG21-C-0010/es" TargetMode="External"/><Relationship Id="rId35" Type="http://schemas.openxmlformats.org/officeDocument/2006/relationships/hyperlink" Target="https://www.itu.int/md/D14-RPMASP-C-0023/es" TargetMode="External"/><Relationship Id="rId43" Type="http://schemas.openxmlformats.org/officeDocument/2006/relationships/hyperlink" Target="https://www.itu.int/md/D14-RPMASP-C-0025/es" TargetMode="External"/><Relationship Id="rId48" Type="http://schemas.openxmlformats.org/officeDocument/2006/relationships/hyperlink" Target="https://www.itu.int/md/D14-RPMASP-C-0011/es" TargetMode="External"/><Relationship Id="rId56" Type="http://schemas.openxmlformats.org/officeDocument/2006/relationships/hyperlink" Target="https://www.itu.int/md/D14-RPMASP-C-0015/en" TargetMode="External"/><Relationship Id="rId8" Type="http://schemas.openxmlformats.org/officeDocument/2006/relationships/image" Target="media/image2.jpeg"/><Relationship Id="rId51" Type="http://schemas.openxmlformats.org/officeDocument/2006/relationships/hyperlink" Target="https://www.itu.int/md/D14-RPMASP-C-0015/en" TargetMode="External"/><Relationship Id="rId3" Type="http://schemas.openxmlformats.org/officeDocument/2006/relationships/styles" Target="styles.xml"/><Relationship Id="rId12" Type="http://schemas.openxmlformats.org/officeDocument/2006/relationships/hyperlink" Target="https://www.itu.int/md/D14-RPMASP-C-0008/es" TargetMode="External"/><Relationship Id="rId17" Type="http://schemas.openxmlformats.org/officeDocument/2006/relationships/hyperlink" Target="http://www.itu.int/es/ITU-D/Conferences/WTDC/WTDC17/RPM-ASP/Pages/default.aspx" TargetMode="External"/><Relationship Id="rId25" Type="http://schemas.openxmlformats.org/officeDocument/2006/relationships/hyperlink" Target="https://www.itu.int/md/D14-RPMASP-INF-0002/es" TargetMode="External"/><Relationship Id="rId33" Type="http://schemas.openxmlformats.org/officeDocument/2006/relationships/hyperlink" Target="https://www.itu.int/md/D14-TDAG21-C-0030/es" TargetMode="External"/><Relationship Id="rId38" Type="http://schemas.openxmlformats.org/officeDocument/2006/relationships/hyperlink" Target="https://www.itu.int/md/D14-RPMASP-C-0032/es" TargetMode="External"/><Relationship Id="rId46" Type="http://schemas.openxmlformats.org/officeDocument/2006/relationships/hyperlink" Target="https://www.itu.int/md/D14-RPMASP-C-0010/es" TargetMode="Externa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go/es/wtdc17rp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PM-E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E7F3-BD57-48B3-9125-D159D016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PS_RPM-EUR.dotx</Template>
  <TotalTime>316</TotalTime>
  <Pages>29</Pages>
  <Words>13612</Words>
  <Characters>77376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90807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FHernández</dc:creator>
  <cp:lastModifiedBy>Spanish</cp:lastModifiedBy>
  <cp:revision>192</cp:revision>
  <cp:lastPrinted>2017-04-26T09:38:00Z</cp:lastPrinted>
  <dcterms:created xsi:type="dcterms:W3CDTF">2017-04-25T14:05:00Z</dcterms:created>
  <dcterms:modified xsi:type="dcterms:W3CDTF">2017-05-01T08:37:00Z</dcterms:modified>
</cp:coreProperties>
</file>