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6804"/>
        <w:gridCol w:w="2977"/>
      </w:tblGrid>
      <w:tr w:rsidR="004D60C6" w:rsidRPr="00557C8C" w14:paraId="4375431C" w14:textId="77777777" w:rsidTr="0082277D">
        <w:trPr>
          <w:cantSplit/>
        </w:trPr>
        <w:tc>
          <w:tcPr>
            <w:tcW w:w="6804" w:type="dxa"/>
          </w:tcPr>
          <w:p w14:paraId="688D5024" w14:textId="593FD3A6" w:rsidR="004D60C6" w:rsidRPr="00557C8C" w:rsidRDefault="004D60C6" w:rsidP="004D60C6">
            <w:pPr>
              <w:spacing w:before="180"/>
              <w:rPr>
                <w:b/>
                <w:bCs/>
                <w:sz w:val="28"/>
                <w:szCs w:val="28"/>
              </w:rPr>
            </w:pPr>
            <w:bookmarkStart w:id="0" w:name="lt_pId427"/>
            <w:r w:rsidRPr="00557C8C">
              <w:rPr>
                <w:b/>
                <w:sz w:val="28"/>
              </w:rPr>
              <w:t xml:space="preserve">Региональное подготовительное собрание </w:t>
            </w:r>
            <w:r w:rsidRPr="00557C8C">
              <w:rPr>
                <w:b/>
                <w:bCs/>
                <w:sz w:val="28"/>
                <w:szCs w:val="28"/>
              </w:rPr>
              <w:br/>
            </w:r>
            <w:r w:rsidRPr="00557C8C">
              <w:rPr>
                <w:b/>
                <w:sz w:val="28"/>
              </w:rPr>
              <w:t>к ВКРЭ</w:t>
            </w:r>
            <w:r w:rsidRPr="00557C8C">
              <w:noBreakHyphen/>
            </w:r>
            <w:r w:rsidRPr="00557C8C">
              <w:rPr>
                <w:b/>
                <w:sz w:val="28"/>
              </w:rPr>
              <w:t xml:space="preserve">17 для Азиатско-Тихоокеанского региона </w:t>
            </w:r>
            <w:r w:rsidR="004747E5" w:rsidRPr="00557C8C">
              <w:rPr>
                <w:b/>
                <w:sz w:val="28"/>
              </w:rPr>
              <w:br/>
            </w:r>
            <w:r w:rsidRPr="00557C8C">
              <w:rPr>
                <w:b/>
                <w:sz w:val="28"/>
              </w:rPr>
              <w:t>(РПС-АТР)</w:t>
            </w:r>
          </w:p>
        </w:tc>
        <w:tc>
          <w:tcPr>
            <w:tcW w:w="2977" w:type="dxa"/>
          </w:tcPr>
          <w:p w14:paraId="10485F1B" w14:textId="77777777" w:rsidR="004D60C6" w:rsidRPr="00557C8C" w:rsidRDefault="004D60C6" w:rsidP="004D60C6">
            <w:pPr>
              <w:spacing w:before="0" w:line="240" w:lineRule="atLeast"/>
              <w:jc w:val="right"/>
              <w:rPr>
                <w:rFonts w:cstheme="minorHAnsi"/>
              </w:rPr>
            </w:pPr>
            <w:bookmarkStart w:id="1" w:name="ditulogo"/>
            <w:bookmarkEnd w:id="1"/>
            <w:r w:rsidRPr="00557C8C">
              <w:rPr>
                <w:noProof/>
                <w:lang w:val="en-GB" w:eastAsia="zh-CN"/>
              </w:rPr>
              <w:drawing>
                <wp:inline distT="0" distB="0" distL="0" distR="0" wp14:anchorId="42806935" wp14:editId="5350E06F">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4D60C6" w:rsidRPr="00557C8C" w14:paraId="75B30141" w14:textId="77777777" w:rsidTr="0082277D">
        <w:trPr>
          <w:cantSplit/>
        </w:trPr>
        <w:tc>
          <w:tcPr>
            <w:tcW w:w="6804" w:type="dxa"/>
            <w:tcBorders>
              <w:bottom w:val="single" w:sz="12" w:space="0" w:color="auto"/>
            </w:tcBorders>
          </w:tcPr>
          <w:p w14:paraId="049C5AC6" w14:textId="77777777" w:rsidR="004D60C6" w:rsidRPr="00557C8C" w:rsidRDefault="004D60C6" w:rsidP="004D60C6">
            <w:pPr>
              <w:spacing w:before="0" w:after="48" w:line="240" w:lineRule="atLeast"/>
              <w:rPr>
                <w:rFonts w:cstheme="minorHAnsi"/>
                <w:b/>
                <w:smallCaps/>
                <w:sz w:val="24"/>
                <w:szCs w:val="24"/>
              </w:rPr>
            </w:pPr>
            <w:bookmarkStart w:id="2" w:name="dhead"/>
            <w:r w:rsidRPr="00557C8C">
              <w:rPr>
                <w:b/>
                <w:sz w:val="24"/>
                <w:szCs w:val="24"/>
              </w:rPr>
              <w:t>Бали, Индонезия, 21–23 марта 2017 года</w:t>
            </w:r>
          </w:p>
        </w:tc>
        <w:tc>
          <w:tcPr>
            <w:tcW w:w="2977" w:type="dxa"/>
            <w:tcBorders>
              <w:bottom w:val="single" w:sz="12" w:space="0" w:color="auto"/>
            </w:tcBorders>
          </w:tcPr>
          <w:p w14:paraId="7D5309FC" w14:textId="77777777" w:rsidR="004D60C6" w:rsidRPr="00557C8C" w:rsidRDefault="004D60C6" w:rsidP="004D60C6">
            <w:pPr>
              <w:spacing w:before="0" w:line="240" w:lineRule="atLeast"/>
              <w:rPr>
                <w:rFonts w:cstheme="minorHAnsi"/>
                <w:szCs w:val="24"/>
              </w:rPr>
            </w:pPr>
          </w:p>
        </w:tc>
      </w:tr>
      <w:tr w:rsidR="004D60C6" w:rsidRPr="00557C8C" w14:paraId="5C3C5CE9" w14:textId="77777777" w:rsidTr="0082277D">
        <w:trPr>
          <w:cantSplit/>
        </w:trPr>
        <w:tc>
          <w:tcPr>
            <w:tcW w:w="6804" w:type="dxa"/>
            <w:tcBorders>
              <w:top w:val="single" w:sz="12" w:space="0" w:color="auto"/>
            </w:tcBorders>
          </w:tcPr>
          <w:p w14:paraId="6F440C6D" w14:textId="77777777" w:rsidR="004D60C6" w:rsidRPr="00557C8C" w:rsidRDefault="004D60C6" w:rsidP="004D60C6">
            <w:pPr>
              <w:spacing w:before="0" w:after="48" w:line="240" w:lineRule="atLeast"/>
              <w:rPr>
                <w:rFonts w:cstheme="minorHAnsi"/>
                <w:b/>
                <w:smallCaps/>
                <w:sz w:val="20"/>
              </w:rPr>
            </w:pPr>
          </w:p>
        </w:tc>
        <w:tc>
          <w:tcPr>
            <w:tcW w:w="2977" w:type="dxa"/>
            <w:tcBorders>
              <w:top w:val="single" w:sz="12" w:space="0" w:color="auto"/>
            </w:tcBorders>
          </w:tcPr>
          <w:p w14:paraId="209DAE81" w14:textId="77777777" w:rsidR="004D60C6" w:rsidRPr="00557C8C" w:rsidRDefault="004D60C6" w:rsidP="004D60C6">
            <w:pPr>
              <w:spacing w:before="0" w:line="240" w:lineRule="atLeast"/>
              <w:rPr>
                <w:rFonts w:cstheme="minorHAnsi"/>
                <w:sz w:val="20"/>
              </w:rPr>
            </w:pPr>
          </w:p>
        </w:tc>
      </w:tr>
      <w:tr w:rsidR="004D60C6" w:rsidRPr="00557C8C" w14:paraId="6B633E07" w14:textId="77777777" w:rsidTr="0082277D">
        <w:trPr>
          <w:cantSplit/>
          <w:trHeight w:val="23"/>
        </w:trPr>
        <w:tc>
          <w:tcPr>
            <w:tcW w:w="6804" w:type="dxa"/>
            <w:shd w:val="clear" w:color="auto" w:fill="auto"/>
          </w:tcPr>
          <w:p w14:paraId="12C52C84" w14:textId="77777777" w:rsidR="004D60C6" w:rsidRPr="00557C8C" w:rsidRDefault="004D60C6" w:rsidP="004D60C6">
            <w:pPr>
              <w:pStyle w:val="Committee"/>
              <w:framePr w:hSpace="0" w:wrap="auto" w:vAnchor="margin" w:hAnchor="text" w:yAlign="inline"/>
            </w:pPr>
            <w:bookmarkStart w:id="3" w:name="dnum" w:colFirst="1" w:colLast="1"/>
            <w:bookmarkStart w:id="4" w:name="dmeeting" w:colFirst="0" w:colLast="0"/>
            <w:bookmarkEnd w:id="2"/>
          </w:p>
        </w:tc>
        <w:tc>
          <w:tcPr>
            <w:tcW w:w="2977" w:type="dxa"/>
          </w:tcPr>
          <w:p w14:paraId="31497D93" w14:textId="77777777" w:rsidR="004D60C6" w:rsidRPr="00557C8C" w:rsidRDefault="004D60C6" w:rsidP="004D60C6">
            <w:pPr>
              <w:tabs>
                <w:tab w:val="left" w:pos="851"/>
              </w:tabs>
              <w:spacing w:before="0" w:line="240" w:lineRule="atLeast"/>
              <w:rPr>
                <w:rFonts w:cstheme="minorHAnsi"/>
                <w:szCs w:val="24"/>
              </w:rPr>
            </w:pPr>
            <w:r w:rsidRPr="00557C8C">
              <w:rPr>
                <w:b/>
              </w:rPr>
              <w:t xml:space="preserve">Документ </w:t>
            </w:r>
            <w:bookmarkStart w:id="5" w:name="DocRef1"/>
            <w:bookmarkEnd w:id="5"/>
            <w:r w:rsidRPr="00557C8C">
              <w:rPr>
                <w:b/>
              </w:rPr>
              <w:t>RPM-ASP/36-R</w:t>
            </w:r>
          </w:p>
        </w:tc>
      </w:tr>
      <w:tr w:rsidR="004D60C6" w:rsidRPr="00557C8C" w14:paraId="00A3EDA3" w14:textId="77777777" w:rsidTr="0082277D">
        <w:trPr>
          <w:cantSplit/>
          <w:trHeight w:val="23"/>
        </w:trPr>
        <w:tc>
          <w:tcPr>
            <w:tcW w:w="6804" w:type="dxa"/>
            <w:shd w:val="clear" w:color="auto" w:fill="auto"/>
          </w:tcPr>
          <w:p w14:paraId="594F7346" w14:textId="77777777" w:rsidR="004D60C6" w:rsidRPr="00557C8C" w:rsidRDefault="004D60C6" w:rsidP="004D60C6">
            <w:pPr>
              <w:tabs>
                <w:tab w:val="left" w:pos="851"/>
              </w:tabs>
              <w:spacing w:before="0" w:line="240" w:lineRule="atLeast"/>
              <w:rPr>
                <w:rFonts w:cstheme="minorHAnsi"/>
                <w:b/>
                <w:szCs w:val="24"/>
              </w:rPr>
            </w:pPr>
            <w:bookmarkStart w:id="6" w:name="ddate" w:colFirst="1" w:colLast="1"/>
            <w:bookmarkStart w:id="7" w:name="dblank" w:colFirst="0" w:colLast="0"/>
            <w:bookmarkEnd w:id="3"/>
            <w:bookmarkEnd w:id="4"/>
          </w:p>
        </w:tc>
        <w:tc>
          <w:tcPr>
            <w:tcW w:w="2977" w:type="dxa"/>
          </w:tcPr>
          <w:p w14:paraId="58063173" w14:textId="77777777" w:rsidR="004D60C6" w:rsidRPr="00557C8C" w:rsidRDefault="004D60C6" w:rsidP="004D60C6">
            <w:pPr>
              <w:spacing w:before="0" w:line="240" w:lineRule="atLeast"/>
              <w:rPr>
                <w:rFonts w:cstheme="minorHAnsi"/>
                <w:szCs w:val="24"/>
              </w:rPr>
            </w:pPr>
            <w:r w:rsidRPr="00557C8C">
              <w:rPr>
                <w:b/>
              </w:rPr>
              <w:t>30 марта 2017 года</w:t>
            </w:r>
          </w:p>
        </w:tc>
      </w:tr>
      <w:bookmarkEnd w:id="6"/>
      <w:bookmarkEnd w:id="7"/>
      <w:tr w:rsidR="004D60C6" w:rsidRPr="00557C8C" w14:paraId="777831FE" w14:textId="77777777" w:rsidTr="0082277D">
        <w:trPr>
          <w:cantSplit/>
          <w:trHeight w:val="23"/>
        </w:trPr>
        <w:tc>
          <w:tcPr>
            <w:tcW w:w="6804" w:type="dxa"/>
            <w:shd w:val="clear" w:color="auto" w:fill="auto"/>
          </w:tcPr>
          <w:p w14:paraId="2BE02610" w14:textId="77777777" w:rsidR="004D60C6" w:rsidRPr="00557C8C" w:rsidRDefault="004D60C6" w:rsidP="004D60C6">
            <w:pPr>
              <w:tabs>
                <w:tab w:val="left" w:pos="851"/>
              </w:tabs>
              <w:spacing w:before="0" w:line="240" w:lineRule="atLeast"/>
              <w:rPr>
                <w:rFonts w:cstheme="minorHAnsi"/>
                <w:szCs w:val="24"/>
              </w:rPr>
            </w:pPr>
          </w:p>
        </w:tc>
        <w:tc>
          <w:tcPr>
            <w:tcW w:w="2977" w:type="dxa"/>
          </w:tcPr>
          <w:p w14:paraId="5120EEDB" w14:textId="77777777" w:rsidR="004D60C6" w:rsidRPr="00557C8C" w:rsidRDefault="004D60C6" w:rsidP="004D60C6">
            <w:pPr>
              <w:tabs>
                <w:tab w:val="left" w:pos="993"/>
              </w:tabs>
              <w:spacing w:before="0"/>
              <w:rPr>
                <w:rFonts w:cstheme="minorHAnsi"/>
                <w:b/>
                <w:szCs w:val="24"/>
              </w:rPr>
            </w:pPr>
            <w:r w:rsidRPr="00557C8C">
              <w:rPr>
                <w:b/>
              </w:rPr>
              <w:t>Оригинал: английский</w:t>
            </w:r>
          </w:p>
        </w:tc>
      </w:tr>
      <w:tr w:rsidR="004D60C6" w:rsidRPr="00557C8C" w14:paraId="26D722D4" w14:textId="77777777" w:rsidTr="0082277D">
        <w:trPr>
          <w:cantSplit/>
          <w:trHeight w:val="23"/>
        </w:trPr>
        <w:tc>
          <w:tcPr>
            <w:tcW w:w="9781" w:type="dxa"/>
            <w:gridSpan w:val="2"/>
            <w:shd w:val="clear" w:color="auto" w:fill="auto"/>
          </w:tcPr>
          <w:p w14:paraId="5922CB1E" w14:textId="77777777" w:rsidR="004D60C6" w:rsidRPr="00557C8C" w:rsidRDefault="004D60C6" w:rsidP="004D60C6">
            <w:pPr>
              <w:pStyle w:val="Source"/>
            </w:pPr>
            <w:bookmarkStart w:id="8" w:name="dbluepink" w:colFirst="0" w:colLast="0"/>
            <w:bookmarkStart w:id="9" w:name="dorlang" w:colFirst="1" w:colLast="1"/>
          </w:p>
        </w:tc>
      </w:tr>
      <w:tr w:rsidR="004D60C6" w:rsidRPr="00557C8C" w14:paraId="48F4F116" w14:textId="77777777" w:rsidTr="0082277D">
        <w:trPr>
          <w:cantSplit/>
          <w:trHeight w:val="23"/>
        </w:trPr>
        <w:tc>
          <w:tcPr>
            <w:tcW w:w="9781" w:type="dxa"/>
            <w:gridSpan w:val="2"/>
            <w:shd w:val="clear" w:color="auto" w:fill="auto"/>
          </w:tcPr>
          <w:p w14:paraId="265FEC32" w14:textId="77777777" w:rsidR="004D60C6" w:rsidRPr="00557C8C" w:rsidRDefault="004D60C6" w:rsidP="004D60C6">
            <w:pPr>
              <w:pStyle w:val="Title1"/>
            </w:pPr>
            <w:r w:rsidRPr="00557C8C">
              <w:t>отчет председателя</w:t>
            </w:r>
          </w:p>
        </w:tc>
      </w:tr>
      <w:tr w:rsidR="004D60C6" w:rsidRPr="00FE781D" w14:paraId="43983D9C" w14:textId="77777777" w:rsidTr="0082277D">
        <w:trPr>
          <w:cantSplit/>
          <w:trHeight w:val="23"/>
        </w:trPr>
        <w:tc>
          <w:tcPr>
            <w:tcW w:w="9781" w:type="dxa"/>
            <w:gridSpan w:val="2"/>
            <w:shd w:val="clear" w:color="auto" w:fill="auto"/>
          </w:tcPr>
          <w:p w14:paraId="77D1B84C" w14:textId="77777777" w:rsidR="004D60C6" w:rsidRPr="00FE781D" w:rsidRDefault="004D60C6" w:rsidP="00FE781D">
            <w:pPr>
              <w:pStyle w:val="Title2"/>
            </w:pPr>
          </w:p>
        </w:tc>
      </w:tr>
    </w:tbl>
    <w:bookmarkEnd w:id="8"/>
    <w:bookmarkEnd w:id="9"/>
    <w:p w14:paraId="63EE7B31" w14:textId="77777777" w:rsidR="004D60C6" w:rsidRPr="00557C8C" w:rsidRDefault="004D60C6" w:rsidP="004F7305">
      <w:pPr>
        <w:pStyle w:val="Headingb"/>
      </w:pPr>
      <w:r w:rsidRPr="00557C8C">
        <w:t>Введение</w:t>
      </w:r>
    </w:p>
    <w:p w14:paraId="4EF8FE3C" w14:textId="3E22EF4B" w:rsidR="004D60C6" w:rsidRPr="00557C8C" w:rsidRDefault="004D60C6" w:rsidP="003B50A6">
      <w:r w:rsidRPr="00557C8C">
        <w:t>Региональное подготовительное собрание МСЭ для Азиатско-Тихоокеанского региона (РПС-АТР) было проведено Бюро развития электросвязи (БРЭ) Международного союза электросвязи (МСЭ) в сотрудничестве с Министерством связи и информационных технологий (MCIT) в Бали, Республика Индонезия, 21–23 марта 2017 года по любезному приглашению правительства Республики Индонези</w:t>
      </w:r>
      <w:r w:rsidR="003B50A6">
        <w:t>и</w:t>
      </w:r>
      <w:r w:rsidRPr="00557C8C">
        <w:t xml:space="preserve">. Региональному подготовительному собранию предшествовал Региональный </w:t>
      </w:r>
      <w:r w:rsidR="0082277D" w:rsidRPr="00557C8C">
        <w:t>форум по вопросам развития (РФР-</w:t>
      </w:r>
      <w:r w:rsidRPr="00557C8C">
        <w:t>АТР), который состоялся 20 марта 2017 года. Резюме обсуждений РФТ</w:t>
      </w:r>
      <w:r w:rsidR="0082277D" w:rsidRPr="00557C8C">
        <w:t>-</w:t>
      </w:r>
      <w:r w:rsidRPr="00557C8C">
        <w:t xml:space="preserve">АТР размещено </w:t>
      </w:r>
      <w:hyperlink r:id="rId9">
        <w:r w:rsidRPr="00557C8C">
          <w:rPr>
            <w:rStyle w:val="Hyperlink"/>
          </w:rPr>
          <w:t>здесь</w:t>
        </w:r>
      </w:hyperlink>
      <w:r w:rsidRPr="00557C8C">
        <w:t xml:space="preserve">. </w:t>
      </w:r>
    </w:p>
    <w:p w14:paraId="413E322B" w14:textId="77777777" w:rsidR="004D60C6" w:rsidRPr="00557C8C" w:rsidRDefault="004D60C6" w:rsidP="004F7305">
      <w:r w:rsidRPr="00557C8C">
        <w:t>Цель РПС-АТР заключалась в определении на региональном уровне приоритетов в развитии электросвязи и информационно-коммуникационных технологий (ИКТ), принимая во внимание вклады, представленные Государствами-Членами и Членами Сектора МСЭ</w:t>
      </w:r>
      <w:r w:rsidRPr="00557C8C">
        <w:noBreakHyphen/>
        <w:t>D из региона. На собрании был принят комплекс предложений по приоритетным вопросам, которые послужат основой при разработке вкладов для Всемирной конференции по развитию электросвязи, которая пройдет в Буэнос-Айресе, Аргентина, с 9 по 20 октября 2017 года (ВКРЭ</w:t>
      </w:r>
      <w:r w:rsidRPr="00557C8C">
        <w:noBreakHyphen/>
        <w:t>17). ВКРЭ-17 рассмотрит виды деятельности МСЭ</w:t>
      </w:r>
      <w:r w:rsidRPr="00557C8C">
        <w:noBreakHyphen/>
        <w:t>D, которые будут выполняться в течение следующего четырехлетнего периода (2018–2021 гг.).</w:t>
      </w:r>
    </w:p>
    <w:p w14:paraId="0A176474" w14:textId="77777777" w:rsidR="004D60C6" w:rsidRPr="00557C8C" w:rsidRDefault="004D60C6" w:rsidP="004F7305">
      <w:r w:rsidRPr="00557C8C">
        <w:t xml:space="preserve">В настоящем отчете представлена информация о работе и результатах РПС-АТР. </w:t>
      </w:r>
    </w:p>
    <w:p w14:paraId="3E757EE5" w14:textId="77777777" w:rsidR="004D60C6" w:rsidRPr="00557C8C" w:rsidRDefault="004D60C6" w:rsidP="004F7305">
      <w:pPr>
        <w:pStyle w:val="Headingb"/>
      </w:pPr>
      <w:r w:rsidRPr="00557C8C">
        <w:t>Участие</w:t>
      </w:r>
    </w:p>
    <w:p w14:paraId="3C91FF58" w14:textId="191DBB17" w:rsidR="004D60C6" w:rsidRPr="00FF0B93" w:rsidRDefault="004D60C6" w:rsidP="00AD618A">
      <w:pPr>
        <w:rPr>
          <w:szCs w:val="22"/>
        </w:rPr>
      </w:pPr>
      <w:r w:rsidRPr="00557C8C">
        <w:t xml:space="preserve">На собрании присутствовали 225 участников, представлявших 27 Государств-Членов, 13 Членов Сектора и две Академические организации – </w:t>
      </w:r>
      <w:r w:rsidR="00AD618A" w:rsidRPr="00557C8C">
        <w:t>Член</w:t>
      </w:r>
      <w:r w:rsidR="00AD618A">
        <w:t>ов</w:t>
      </w:r>
      <w:r w:rsidR="00AD618A" w:rsidRPr="00557C8C">
        <w:t xml:space="preserve"> </w:t>
      </w:r>
      <w:r w:rsidRPr="00557C8C">
        <w:t xml:space="preserve">МСЭ из </w:t>
      </w:r>
      <w:r w:rsidR="00AD618A" w:rsidRPr="00557C8C">
        <w:t>Региона</w:t>
      </w:r>
      <w:r w:rsidRPr="00557C8C">
        <w:t xml:space="preserve">, пять Государств-Членов в качестве наблюдателей и шесть Членов Сектора в качестве наблюдателей, а также пять государств – </w:t>
      </w:r>
      <w:r w:rsidRPr="00FF0B93">
        <w:rPr>
          <w:szCs w:val="22"/>
        </w:rPr>
        <w:t xml:space="preserve">членов ООН и ее специализированные учреждения. Список участников размещен </w:t>
      </w:r>
      <w:hyperlink r:id="rId10">
        <w:r w:rsidRPr="00FF0B93">
          <w:rPr>
            <w:rStyle w:val="Hyperlink"/>
            <w:rFonts w:asciiTheme="minorHAnsi" w:hAnsiTheme="minorHAnsi"/>
            <w:szCs w:val="22"/>
          </w:rPr>
          <w:t>здесь</w:t>
        </w:r>
      </w:hyperlink>
      <w:r w:rsidRPr="00FF0B93">
        <w:rPr>
          <w:szCs w:val="22"/>
        </w:rPr>
        <w:t xml:space="preserve">. </w:t>
      </w:r>
    </w:p>
    <w:p w14:paraId="47FD98E0" w14:textId="77777777" w:rsidR="004D60C6" w:rsidRPr="00FF0B93" w:rsidRDefault="004D60C6" w:rsidP="004F7305">
      <w:pPr>
        <w:pStyle w:val="Headingb"/>
        <w:rPr>
          <w:szCs w:val="22"/>
        </w:rPr>
      </w:pPr>
      <w:r w:rsidRPr="00FF0B93">
        <w:rPr>
          <w:szCs w:val="22"/>
        </w:rPr>
        <w:t>Собрание глав делегаций</w:t>
      </w:r>
    </w:p>
    <w:p w14:paraId="66DEB545" w14:textId="3DEF46D5" w:rsidR="004D60C6" w:rsidRPr="00557C8C" w:rsidRDefault="004D60C6" w:rsidP="003B50A6">
      <w:r w:rsidRPr="00557C8C">
        <w:t>Собрание глав делегаций было проведено 20 марта 2017 года и, следуя давно сложившейся в МСЭ практике, пор</w:t>
      </w:r>
      <w:r w:rsidR="003B50A6">
        <w:t>екомендовало принимающей стране −</w:t>
      </w:r>
      <w:r w:rsidRPr="00557C8C">
        <w:t xml:space="preserve"> Республике Индонези</w:t>
      </w:r>
      <w:r w:rsidR="003B50A6">
        <w:t>и −</w:t>
      </w:r>
      <w:r w:rsidRPr="00557C8C">
        <w:t xml:space="preserve"> назначить </w:t>
      </w:r>
      <w:r w:rsidRPr="00557C8C">
        <w:rPr>
          <w:rFonts w:cstheme="minorHAnsi"/>
          <w:color w:val="000000" w:themeColor="text1"/>
        </w:rPr>
        <w:t xml:space="preserve">г-жу Фариду </w:t>
      </w:r>
      <w:proofErr w:type="spellStart"/>
      <w:r w:rsidRPr="00557C8C">
        <w:rPr>
          <w:rFonts w:cstheme="minorHAnsi"/>
          <w:color w:val="000000" w:themeColor="text1"/>
        </w:rPr>
        <w:t>Дви</w:t>
      </w:r>
      <w:proofErr w:type="spellEnd"/>
      <w:r w:rsidRPr="00557C8C">
        <w:rPr>
          <w:rFonts w:cstheme="minorHAnsi"/>
          <w:color w:val="000000" w:themeColor="text1"/>
        </w:rPr>
        <w:t xml:space="preserve"> </w:t>
      </w:r>
      <w:proofErr w:type="spellStart"/>
      <w:r w:rsidRPr="00557C8C">
        <w:rPr>
          <w:rFonts w:cstheme="minorHAnsi"/>
          <w:color w:val="000000" w:themeColor="text1"/>
        </w:rPr>
        <w:t>Кахиарини</w:t>
      </w:r>
      <w:proofErr w:type="spellEnd"/>
      <w:r w:rsidRPr="00557C8C">
        <w:rPr>
          <w:rFonts w:cstheme="minorHAnsi"/>
          <w:color w:val="000000" w:themeColor="text1"/>
        </w:rPr>
        <w:t xml:space="preserve">, </w:t>
      </w:r>
      <w:r w:rsidR="003B50A6" w:rsidRPr="00557C8C">
        <w:rPr>
          <w:rFonts w:cstheme="minorHAnsi"/>
          <w:color w:val="000000" w:themeColor="text1"/>
        </w:rPr>
        <w:t xml:space="preserve">Генерального </w:t>
      </w:r>
      <w:r w:rsidRPr="00557C8C">
        <w:rPr>
          <w:rFonts w:cstheme="minorHAnsi"/>
          <w:color w:val="000000" w:themeColor="text1"/>
        </w:rPr>
        <w:t>секретаря Министерства связи и информационных технологий Республики Индонези</w:t>
      </w:r>
      <w:r w:rsidR="003B50A6">
        <w:rPr>
          <w:rFonts w:cstheme="minorHAnsi"/>
          <w:color w:val="000000" w:themeColor="text1"/>
        </w:rPr>
        <w:t>и</w:t>
      </w:r>
      <w:r w:rsidRPr="00557C8C">
        <w:t xml:space="preserve">, </w:t>
      </w:r>
      <w:r w:rsidR="003B50A6" w:rsidRPr="00557C8C">
        <w:t xml:space="preserve">Председателем </w:t>
      </w:r>
      <w:r w:rsidRPr="00557C8C">
        <w:t xml:space="preserve">РПС-АТР на ВКРЭ-17. </w:t>
      </w:r>
    </w:p>
    <w:p w14:paraId="08DD077D" w14:textId="0C63C20B" w:rsidR="004D60C6" w:rsidRPr="00AD618A" w:rsidRDefault="004D60C6" w:rsidP="004F7305">
      <w:pPr>
        <w:keepNext/>
        <w:rPr>
          <w:rFonts w:cstheme="minorHAnsi"/>
          <w:color w:val="000000"/>
          <w:szCs w:val="24"/>
          <w:shd w:val="clear" w:color="auto" w:fill="FFFFFF"/>
        </w:rPr>
      </w:pPr>
      <w:r w:rsidRPr="00557C8C">
        <w:lastRenderedPageBreak/>
        <w:t>Собрание также порекомендовало назначить т</w:t>
      </w:r>
      <w:r w:rsidR="004F7305" w:rsidRPr="00557C8C">
        <w:t>рех заместителей председателя:</w:t>
      </w:r>
    </w:p>
    <w:p w14:paraId="2274FDB6" w14:textId="04692D37" w:rsidR="004D60C6" w:rsidRPr="00557C8C" w:rsidRDefault="004F7305" w:rsidP="00AD618A">
      <w:pPr>
        <w:pStyle w:val="enumlev1"/>
        <w:rPr>
          <w:szCs w:val="24"/>
          <w:shd w:val="clear" w:color="auto" w:fill="FFFFFF"/>
        </w:rPr>
      </w:pPr>
      <w:r w:rsidRPr="00557C8C">
        <w:rPr>
          <w:shd w:val="clear" w:color="auto" w:fill="FFFFFF"/>
        </w:rPr>
        <w:t>•</w:t>
      </w:r>
      <w:r w:rsidRPr="00557C8C">
        <w:rPr>
          <w:shd w:val="clear" w:color="auto" w:fill="FFFFFF"/>
        </w:rPr>
        <w:tab/>
      </w:r>
      <w:r w:rsidR="004D60C6" w:rsidRPr="00557C8C">
        <w:rPr>
          <w:shd w:val="clear" w:color="auto" w:fill="FFFFFF"/>
        </w:rPr>
        <w:t xml:space="preserve">д-ра Ахмада Резу </w:t>
      </w:r>
      <w:proofErr w:type="spellStart"/>
      <w:r w:rsidR="004D60C6" w:rsidRPr="00557C8C">
        <w:rPr>
          <w:shd w:val="clear" w:color="auto" w:fill="FFFFFF"/>
        </w:rPr>
        <w:t>Шарафата</w:t>
      </w:r>
      <w:proofErr w:type="spellEnd"/>
      <w:r w:rsidR="004D60C6" w:rsidRPr="00557C8C">
        <w:rPr>
          <w:shd w:val="clear" w:color="auto" w:fill="FFFFFF"/>
        </w:rPr>
        <w:t>, советника министра</w:t>
      </w:r>
      <w:r w:rsidR="00AD618A">
        <w:rPr>
          <w:shd w:val="clear" w:color="auto" w:fill="FFFFFF"/>
        </w:rPr>
        <w:t>,</w:t>
      </w:r>
      <w:r w:rsidR="004D60C6" w:rsidRPr="00557C8C">
        <w:rPr>
          <w:shd w:val="clear" w:color="auto" w:fill="FFFFFF"/>
        </w:rPr>
        <w:t xml:space="preserve"> Министерств</w:t>
      </w:r>
      <w:r w:rsidR="00AD618A">
        <w:rPr>
          <w:shd w:val="clear" w:color="auto" w:fill="FFFFFF"/>
        </w:rPr>
        <w:t>о</w:t>
      </w:r>
      <w:r w:rsidR="004D60C6" w:rsidRPr="00557C8C">
        <w:rPr>
          <w:shd w:val="clear" w:color="auto" w:fill="FFFFFF"/>
        </w:rPr>
        <w:t xml:space="preserve"> связи и информационных технологий (MICT) Исламской Республики Иран;</w:t>
      </w:r>
    </w:p>
    <w:p w14:paraId="7D35E48A" w14:textId="0B57AEE9" w:rsidR="004D60C6" w:rsidRPr="00557C8C" w:rsidRDefault="004F7305" w:rsidP="00AD618A">
      <w:pPr>
        <w:pStyle w:val="enumlev1"/>
        <w:rPr>
          <w:szCs w:val="24"/>
          <w:shd w:val="clear" w:color="auto" w:fill="FFFFFF"/>
        </w:rPr>
      </w:pPr>
      <w:r w:rsidRPr="00557C8C">
        <w:rPr>
          <w:shd w:val="clear" w:color="auto" w:fill="FFFFFF"/>
        </w:rPr>
        <w:t>•</w:t>
      </w:r>
      <w:r w:rsidRPr="00557C8C">
        <w:rPr>
          <w:shd w:val="clear" w:color="auto" w:fill="FFFFFF"/>
        </w:rPr>
        <w:tab/>
      </w:r>
      <w:r w:rsidR="004D60C6" w:rsidRPr="00557C8C">
        <w:rPr>
          <w:shd w:val="clear" w:color="auto" w:fill="FFFFFF"/>
        </w:rPr>
        <w:t xml:space="preserve">г-на </w:t>
      </w:r>
      <w:proofErr w:type="spellStart"/>
      <w:r w:rsidR="004D60C6" w:rsidRPr="00557C8C">
        <w:rPr>
          <w:shd w:val="clear" w:color="auto" w:fill="FFFFFF"/>
        </w:rPr>
        <w:t>Муцухару</w:t>
      </w:r>
      <w:proofErr w:type="spellEnd"/>
      <w:r w:rsidR="004D60C6" w:rsidRPr="00557C8C">
        <w:rPr>
          <w:shd w:val="clear" w:color="auto" w:fill="FFFFFF"/>
        </w:rPr>
        <w:t xml:space="preserve"> </w:t>
      </w:r>
      <w:proofErr w:type="spellStart"/>
      <w:r w:rsidR="004D60C6" w:rsidRPr="00557C8C">
        <w:rPr>
          <w:shd w:val="clear" w:color="auto" w:fill="FFFFFF"/>
        </w:rPr>
        <w:t>Накадзима</w:t>
      </w:r>
      <w:proofErr w:type="spellEnd"/>
      <w:r w:rsidR="004D60C6" w:rsidRPr="00557C8C">
        <w:rPr>
          <w:shd w:val="clear" w:color="auto" w:fill="FFFFFF"/>
        </w:rPr>
        <w:t xml:space="preserve">, </w:t>
      </w:r>
      <w:r w:rsidR="00AD618A" w:rsidRPr="00557C8C">
        <w:rPr>
          <w:shd w:val="clear" w:color="auto" w:fill="FFFFFF"/>
        </w:rPr>
        <w:t xml:space="preserve">Директора </w:t>
      </w:r>
      <w:r w:rsidR="004D60C6" w:rsidRPr="00557C8C">
        <w:rPr>
          <w:shd w:val="clear" w:color="auto" w:fill="FFFFFF"/>
        </w:rPr>
        <w:t>по координации международной политики</w:t>
      </w:r>
      <w:r w:rsidR="00AD618A">
        <w:rPr>
          <w:shd w:val="clear" w:color="auto" w:fill="FFFFFF"/>
        </w:rPr>
        <w:t>, отдел</w:t>
      </w:r>
      <w:r w:rsidR="004D60C6" w:rsidRPr="00557C8C">
        <w:rPr>
          <w:shd w:val="clear" w:color="auto" w:fill="FFFFFF"/>
        </w:rPr>
        <w:t xml:space="preserve"> международной политики Министерства внутренних дел и коммуникаций (MIC) Японии;</w:t>
      </w:r>
    </w:p>
    <w:p w14:paraId="178D6F88" w14:textId="3F6648F2" w:rsidR="004D60C6" w:rsidRPr="00557C8C" w:rsidRDefault="004F7305" w:rsidP="00AD618A">
      <w:pPr>
        <w:pStyle w:val="enumlev1"/>
        <w:rPr>
          <w:szCs w:val="24"/>
          <w:shd w:val="clear" w:color="auto" w:fill="FFFFFF"/>
        </w:rPr>
      </w:pPr>
      <w:r w:rsidRPr="00557C8C">
        <w:rPr>
          <w:shd w:val="clear" w:color="auto" w:fill="FFFFFF"/>
        </w:rPr>
        <w:t>•</w:t>
      </w:r>
      <w:r w:rsidRPr="00557C8C">
        <w:rPr>
          <w:shd w:val="clear" w:color="auto" w:fill="FFFFFF"/>
        </w:rPr>
        <w:tab/>
      </w:r>
      <w:r w:rsidR="004D60C6" w:rsidRPr="00557C8C">
        <w:rPr>
          <w:shd w:val="clear" w:color="auto" w:fill="FFFFFF"/>
        </w:rPr>
        <w:t xml:space="preserve">г-жу </w:t>
      </w:r>
      <w:proofErr w:type="spellStart"/>
      <w:r w:rsidR="004D60C6" w:rsidRPr="00557C8C">
        <w:rPr>
          <w:shd w:val="clear" w:color="auto" w:fill="FFFFFF"/>
        </w:rPr>
        <w:t>Ренгу</w:t>
      </w:r>
      <w:proofErr w:type="spellEnd"/>
      <w:r w:rsidR="004D60C6" w:rsidRPr="00557C8C">
        <w:rPr>
          <w:shd w:val="clear" w:color="auto" w:fill="FFFFFF"/>
        </w:rPr>
        <w:t xml:space="preserve"> </w:t>
      </w:r>
      <w:proofErr w:type="spellStart"/>
      <w:r w:rsidR="004D60C6" w:rsidRPr="00557C8C">
        <w:rPr>
          <w:shd w:val="clear" w:color="auto" w:fill="FFFFFF"/>
        </w:rPr>
        <w:t>Теаннаки</w:t>
      </w:r>
      <w:proofErr w:type="spellEnd"/>
      <w:r w:rsidR="004D60C6" w:rsidRPr="00557C8C">
        <w:rPr>
          <w:shd w:val="clear" w:color="auto" w:fill="FFFFFF"/>
        </w:rPr>
        <w:t>, аналитика по политике в области ИКТ</w:t>
      </w:r>
      <w:r w:rsidR="00AD618A">
        <w:rPr>
          <w:shd w:val="clear" w:color="auto" w:fill="FFFFFF"/>
        </w:rPr>
        <w:t>,</w:t>
      </w:r>
      <w:r w:rsidR="004D60C6" w:rsidRPr="00557C8C">
        <w:rPr>
          <w:shd w:val="clear" w:color="auto" w:fill="FFFFFF"/>
        </w:rPr>
        <w:t xml:space="preserve"> Министерств</w:t>
      </w:r>
      <w:r w:rsidR="00AD618A">
        <w:rPr>
          <w:shd w:val="clear" w:color="auto" w:fill="FFFFFF"/>
        </w:rPr>
        <w:t>о</w:t>
      </w:r>
      <w:r w:rsidR="004D60C6" w:rsidRPr="00557C8C">
        <w:rPr>
          <w:shd w:val="clear" w:color="auto" w:fill="FFFFFF"/>
        </w:rPr>
        <w:t xml:space="preserve"> информации, связи, транспорта и развития туризма (MCTTD) Республики Кирибати. </w:t>
      </w:r>
    </w:p>
    <w:p w14:paraId="27FC6F60" w14:textId="77777777" w:rsidR="004D60C6" w:rsidRPr="00557C8C" w:rsidRDefault="004D60C6" w:rsidP="004F7305">
      <w:pPr>
        <w:rPr>
          <w:szCs w:val="24"/>
        </w:rPr>
      </w:pPr>
      <w:r w:rsidRPr="00557C8C">
        <w:t>Наряду с этим были неофициально согласованы проект повестки дня, план распределения времени и распределение документов в преддверии их принятия в первый день работы РПС-АТР.</w:t>
      </w:r>
    </w:p>
    <w:p w14:paraId="1A498DD8" w14:textId="11E64239" w:rsidR="004D60C6" w:rsidRPr="00557C8C" w:rsidRDefault="004F7305" w:rsidP="004F7305">
      <w:pPr>
        <w:pStyle w:val="Heading1"/>
      </w:pPr>
      <w:r w:rsidRPr="00557C8C">
        <w:t>1</w:t>
      </w:r>
      <w:r w:rsidRPr="00557C8C">
        <w:tab/>
      </w:r>
      <w:r w:rsidR="004D60C6" w:rsidRPr="00557C8C">
        <w:t>Церемония открытия</w:t>
      </w:r>
    </w:p>
    <w:p w14:paraId="12D35463" w14:textId="672802FD" w:rsidR="004D60C6" w:rsidRPr="00557C8C" w:rsidRDefault="004D60C6" w:rsidP="004F7305">
      <w:pPr>
        <w:rPr>
          <w:szCs w:val="24"/>
        </w:rPr>
      </w:pPr>
      <w:r w:rsidRPr="00557C8C">
        <w:rPr>
          <w:b/>
        </w:rPr>
        <w:t xml:space="preserve">Инженер </w:t>
      </w:r>
      <w:proofErr w:type="spellStart"/>
      <w:r w:rsidRPr="00557C8C">
        <w:rPr>
          <w:b/>
        </w:rPr>
        <w:t>Ньоман</w:t>
      </w:r>
      <w:proofErr w:type="spellEnd"/>
      <w:r w:rsidRPr="00557C8C">
        <w:rPr>
          <w:b/>
        </w:rPr>
        <w:t xml:space="preserve"> </w:t>
      </w:r>
      <w:proofErr w:type="spellStart"/>
      <w:r w:rsidRPr="00557C8C">
        <w:rPr>
          <w:b/>
        </w:rPr>
        <w:t>Суджайя</w:t>
      </w:r>
      <w:proofErr w:type="spellEnd"/>
      <w:r w:rsidRPr="00557C8C">
        <w:rPr>
          <w:b/>
        </w:rPr>
        <w:t xml:space="preserve">, </w:t>
      </w:r>
      <w:r w:rsidR="00AD618A" w:rsidRPr="00557C8C">
        <w:rPr>
          <w:b/>
        </w:rPr>
        <w:t xml:space="preserve">руководитель </w:t>
      </w:r>
      <w:r w:rsidRPr="00557C8C">
        <w:rPr>
          <w:b/>
        </w:rPr>
        <w:t>отдела ИКТ, Бали</w:t>
      </w:r>
      <w:r w:rsidR="00AD618A">
        <w:rPr>
          <w:bCs/>
        </w:rPr>
        <w:t>,</w:t>
      </w:r>
      <w:r w:rsidRPr="00557C8C">
        <w:rPr>
          <w:b/>
        </w:rPr>
        <w:t xml:space="preserve"> </w:t>
      </w:r>
      <w:r w:rsidRPr="00557C8C">
        <w:t xml:space="preserve">обратился к собранию с приветственным словом от имени Губернатора провинции Бали. Инженер </w:t>
      </w:r>
      <w:proofErr w:type="spellStart"/>
      <w:r w:rsidRPr="00557C8C">
        <w:t>Ньоман</w:t>
      </w:r>
      <w:proofErr w:type="spellEnd"/>
      <w:r w:rsidRPr="00557C8C">
        <w:t xml:space="preserve"> </w:t>
      </w:r>
      <w:proofErr w:type="spellStart"/>
      <w:r w:rsidRPr="00557C8C">
        <w:t>Суджайя</w:t>
      </w:r>
      <w:proofErr w:type="spellEnd"/>
      <w:r w:rsidRPr="00557C8C">
        <w:t xml:space="preserve"> отметил, что стремительный и всесторонний рост ИКТ делает этот фор</w:t>
      </w:r>
      <w:r w:rsidR="00557C8C">
        <w:t>ум стратегической платформой, в </w:t>
      </w:r>
      <w:r w:rsidRPr="00557C8C">
        <w:t xml:space="preserve">рамках которой регуляторные органы, представители отраслей, Академические организации и другие заинтересованные стороны выявляют и классифицируют проблемы и благоприятные факторы способствования развитию ИКТ на национальном и региональном уровнях. Он добавил, что МСЭ всегда будет стремиться к обмену передовым опытом в области регулирования и технологическими разработками, чтобы гарантировать использование ИКТ на благо всех людей. </w:t>
      </w:r>
    </w:p>
    <w:p w14:paraId="5059274A" w14:textId="5AE42409" w:rsidR="004D60C6" w:rsidRPr="00557C8C" w:rsidRDefault="004D60C6" w:rsidP="004F7305">
      <w:pPr>
        <w:rPr>
          <w:rFonts w:cs="Tahoma"/>
          <w:color w:val="000000"/>
          <w:szCs w:val="24"/>
        </w:rPr>
      </w:pPr>
      <w:r w:rsidRPr="00557C8C">
        <w:rPr>
          <w:b/>
        </w:rPr>
        <w:t xml:space="preserve">Г-жа </w:t>
      </w:r>
      <w:proofErr w:type="spellStart"/>
      <w:r w:rsidRPr="00557C8C">
        <w:rPr>
          <w:b/>
        </w:rPr>
        <w:t>Ареван</w:t>
      </w:r>
      <w:proofErr w:type="spellEnd"/>
      <w:r w:rsidRPr="00557C8C">
        <w:rPr>
          <w:b/>
        </w:rPr>
        <w:t xml:space="preserve"> </w:t>
      </w:r>
      <w:proofErr w:type="spellStart"/>
      <w:r w:rsidRPr="00557C8C">
        <w:rPr>
          <w:b/>
        </w:rPr>
        <w:t>Хаорангси</w:t>
      </w:r>
      <w:proofErr w:type="spellEnd"/>
      <w:r w:rsidRPr="00557C8C">
        <w:rPr>
          <w:b/>
        </w:rPr>
        <w:t xml:space="preserve">, </w:t>
      </w:r>
      <w:r w:rsidR="00AD618A" w:rsidRPr="00557C8C">
        <w:rPr>
          <w:b/>
        </w:rPr>
        <w:t xml:space="preserve">Генеральный </w:t>
      </w:r>
      <w:r w:rsidRPr="00557C8C">
        <w:rPr>
          <w:b/>
        </w:rPr>
        <w:t>секретарь Азиатско-Тихоокеанского сообщества электросвязи</w:t>
      </w:r>
      <w:r w:rsidRPr="00557C8C">
        <w:t>, выразила благодарность МСЭ, Министерству связи и информационных</w:t>
      </w:r>
      <w:r w:rsidR="003B50A6">
        <w:t xml:space="preserve"> технологий Республики Индонезии</w:t>
      </w:r>
      <w:r w:rsidRPr="00557C8C">
        <w:t xml:space="preserve"> и Провинции Бали за любезное приглашение Азиатско-Тихоокеанского сообщества электросвязи (АТСЭ) и поприветствовала всех участников. Она подчеркнула важность этого собрания,</w:t>
      </w:r>
      <w:r w:rsidRPr="00557C8C">
        <w:rPr>
          <w:color w:val="000000"/>
        </w:rPr>
        <w:t xml:space="preserve"> на котором Члены МСЭ могут обсудить вопросы, полезные с точки зрения формирования вкладов регионов для ВКРЭ-17. </w:t>
      </w:r>
    </w:p>
    <w:p w14:paraId="07452D1C" w14:textId="0BC106DE" w:rsidR="004D60C6" w:rsidRPr="00557C8C" w:rsidRDefault="004D60C6" w:rsidP="00557C8C">
      <w:pPr>
        <w:rPr>
          <w:rFonts w:cs="Tahoma"/>
          <w:color w:val="000000"/>
          <w:szCs w:val="24"/>
        </w:rPr>
      </w:pPr>
      <w:r w:rsidRPr="00557C8C">
        <w:rPr>
          <w:color w:val="000000"/>
        </w:rPr>
        <w:t>Генеральный секретарь отметила работу группы АТСЭ по подготовке к ВКРЭ-17. Она также сообщила, что группа АТСЭ по подготовке к ВКРЭ-17 уже провела два собрания (в Сингапуре в августе 2016 г</w:t>
      </w:r>
      <w:r w:rsidR="00557C8C">
        <w:rPr>
          <w:color w:val="000000"/>
        </w:rPr>
        <w:t>.</w:t>
      </w:r>
      <w:r w:rsidRPr="00557C8C">
        <w:rPr>
          <w:color w:val="000000"/>
        </w:rPr>
        <w:t xml:space="preserve"> и в Папуа</w:t>
      </w:r>
      <w:r w:rsidR="00557C8C">
        <w:rPr>
          <w:color w:val="000000"/>
        </w:rPr>
        <w:t>-</w:t>
      </w:r>
      <w:r w:rsidRPr="00557C8C">
        <w:rPr>
          <w:color w:val="000000"/>
        </w:rPr>
        <w:t>Новой Гвинее в феврале 2017 г</w:t>
      </w:r>
      <w:r w:rsidR="00557C8C">
        <w:rPr>
          <w:color w:val="000000"/>
        </w:rPr>
        <w:t>.</w:t>
      </w:r>
      <w:r w:rsidRPr="00557C8C">
        <w:rPr>
          <w:color w:val="000000"/>
        </w:rPr>
        <w:t>). Группа утвердила документ "Точка зрения АТСЭ по поводу проекта региональных инициатив для Азиатско-Тихоокеанского региона", который будет обсуждаться на этом собрании. Генеральный секретарь выразила надежду, что обсуждении консультации на РПС-АТР будут способствовать процессу выработки общих предложений АТСЭ для ВКРЭ-17 и</w:t>
      </w:r>
      <w:r w:rsidRPr="00557C8C">
        <w:rPr>
          <w:b/>
        </w:rPr>
        <w:t xml:space="preserve"> </w:t>
      </w:r>
      <w:r w:rsidRPr="00557C8C">
        <w:rPr>
          <w:color w:val="000000"/>
        </w:rPr>
        <w:t>отметила, что АТСЭ все так же готова содействовать Государствам-Членам в процессе подготовки региона к ВКРЭ-17.</w:t>
      </w:r>
    </w:p>
    <w:p w14:paraId="03E03BE1" w14:textId="0AED4EEB" w:rsidR="004D60C6" w:rsidRPr="00557C8C" w:rsidRDefault="004D60C6" w:rsidP="004F7305">
      <w:pPr>
        <w:rPr>
          <w:szCs w:val="24"/>
        </w:rPr>
      </w:pPr>
      <w:r w:rsidRPr="00557C8C">
        <w:rPr>
          <w:b/>
        </w:rPr>
        <w:t xml:space="preserve">Г-н </w:t>
      </w:r>
      <w:proofErr w:type="spellStart"/>
      <w:r w:rsidRPr="00557C8C">
        <w:rPr>
          <w:b/>
        </w:rPr>
        <w:t>Брахима</w:t>
      </w:r>
      <w:proofErr w:type="spellEnd"/>
      <w:r w:rsidRPr="00557C8C">
        <w:rPr>
          <w:b/>
        </w:rPr>
        <w:t xml:space="preserve"> Сану, Директор Бюро развития электросвязи</w:t>
      </w:r>
      <w:r w:rsidRPr="00557C8C">
        <w:t xml:space="preserve"> </w:t>
      </w:r>
      <w:r w:rsidRPr="00557C8C">
        <w:rPr>
          <w:b/>
        </w:rPr>
        <w:t>(БРЭ)</w:t>
      </w:r>
      <w:r w:rsidRPr="00557C8C">
        <w:t>, приветствовал участников РПС-АТР, пятого регионального подготовительного собрания Всемирной конференции по развитию электросвязи (ВКРЭ-17), которая состоится в Буэнос-Айресе, Аргентина, с 9 по 20 октября 2017 года и будет посвящена теме "Использование ИКТ в интересах достижения целей в области уст</w:t>
      </w:r>
      <w:r w:rsidR="004F7305" w:rsidRPr="00557C8C">
        <w:t xml:space="preserve">ойчивого развития" – </w:t>
      </w:r>
      <w:proofErr w:type="spellStart"/>
      <w:r w:rsidR="004F7305" w:rsidRPr="00557C8C">
        <w:t>ICT④SDGs</w:t>
      </w:r>
      <w:proofErr w:type="spellEnd"/>
      <w:r w:rsidR="004F7305" w:rsidRPr="00557C8C">
        <w:t>.</w:t>
      </w:r>
    </w:p>
    <w:p w14:paraId="4C65DCC3" w14:textId="0FAE4048" w:rsidR="004D60C6" w:rsidRPr="00557C8C" w:rsidRDefault="004D60C6" w:rsidP="004F7305">
      <w:pPr>
        <w:rPr>
          <w:szCs w:val="24"/>
        </w:rPr>
      </w:pPr>
      <w:r w:rsidRPr="00557C8C">
        <w:t>Директор БРЭ объяснил, что тема ВКРЭ</w:t>
      </w:r>
      <w:r w:rsidRPr="00557C8C">
        <w:noBreakHyphen/>
        <w:t>17 подтверждает огромный потенциал электросвязи и ИКТ и что электронные приложения (электронное образование, электронное здравоохранение и электронное сельское хозяйство) и новейшие технологии – большие данные, облачные вычисления, интернет вещей и искусственный интеллект – открывают широчайшие возможности в достижении целей устойчивого развития. В этом отношении г-н Сану</w:t>
      </w:r>
      <w:r w:rsidR="0082277D" w:rsidRPr="00557C8C">
        <w:t xml:space="preserve"> </w:t>
      </w:r>
      <w:r w:rsidRPr="00557C8C">
        <w:t>отметил вклад БРЭ не только с точки зрения помощи в обеспечении широкополосной связи и универсального доступа к услугам электросвязи и ИКТ по приемлемым ценам. Он подчеркнул важность роли электросвязи и ИКТ как катализатора развития более широкой экосистемы электросвязи и ИКТ. Развитие экосистемы принесет плоды в виде национального согласия, открытости и экономического роста. Он подчеркнул, что электросвязь и ИКТ должны служить людям.</w:t>
      </w:r>
    </w:p>
    <w:p w14:paraId="7AD2FD41" w14:textId="2252CBDC" w:rsidR="004D60C6" w:rsidRPr="00557C8C" w:rsidRDefault="004D60C6" w:rsidP="004F7305">
      <w:pPr>
        <w:rPr>
          <w:szCs w:val="24"/>
          <w:highlight w:val="cyan"/>
        </w:rPr>
      </w:pPr>
      <w:r w:rsidRPr="00557C8C">
        <w:lastRenderedPageBreak/>
        <w:t>Директор БРЭ заявил, что в ходе подготовки к ВКРЭ-17 прилагаются значительные усилия к дальнейшему привлечению членского состава. Он отметил, что предварительные проекты Вклада МСЭ-D в Стратегический план МСЭ на 2020−2023 годы (</w:t>
      </w:r>
      <w:hyperlink r:id="rId11" w:history="1">
        <w:r w:rsidRPr="00FE781D">
          <w:rPr>
            <w:rStyle w:val="Hyperlink"/>
          </w:rPr>
          <w:t>Документ 7</w:t>
        </w:r>
      </w:hyperlink>
      <w:r w:rsidR="00426BEC" w:rsidRPr="00557C8C">
        <w:t>), Плана действий МСЭ-D на 2018−</w:t>
      </w:r>
      <w:r w:rsidRPr="00557C8C">
        <w:t>2021 годы (</w:t>
      </w:r>
      <w:hyperlink r:id="rId12" w:history="1">
        <w:r w:rsidRPr="00FE781D">
          <w:rPr>
            <w:rStyle w:val="Hyperlink"/>
          </w:rPr>
          <w:t>Документ 8</w:t>
        </w:r>
      </w:hyperlink>
      <w:r w:rsidRPr="00557C8C">
        <w:t>) и Декларации ВКРЭ 17 (</w:t>
      </w:r>
      <w:hyperlink r:id="rId13" w:history="1">
        <w:r w:rsidRPr="00FE781D">
          <w:rPr>
            <w:rStyle w:val="Hyperlink"/>
          </w:rPr>
          <w:t>Документ 9</w:t>
        </w:r>
      </w:hyperlink>
      <w:r w:rsidRPr="00557C8C">
        <w:t xml:space="preserve">) уже подготовлены группой, работающей по переписке, и обсуждены на собраниях Консультативной группы по развитию электросвязи (КГРЭ). Все три предварительных проекта были представлены данному РПС, как это было сделано для других РПС. Это будет также сделано для последнего РПС, которое </w:t>
      </w:r>
      <w:r w:rsidR="00426BEC" w:rsidRPr="00557C8C">
        <w:t>предстоит провести в Европе. Он </w:t>
      </w:r>
      <w:r w:rsidRPr="00557C8C">
        <w:t>также привлек внимание собрания к продолжающейся работе работающей по переписке группы по упорядочению резолюций, целью которой является упорядочение приоритетов и упрощение процессов с гарантией того, что важные элементы, содержащиеся в объединяемых или сокращаемых Резолюциях, не будут потеряны. Работа группы, работающей по переписке, должна быть рассмотрена и обсуждена на этом РПС.</w:t>
      </w:r>
    </w:p>
    <w:p w14:paraId="0B4A8D58" w14:textId="77777777" w:rsidR="004D60C6" w:rsidRPr="00557C8C" w:rsidRDefault="004D60C6" w:rsidP="004F7305">
      <w:pPr>
        <w:rPr>
          <w:szCs w:val="24"/>
        </w:rPr>
      </w:pPr>
      <w:r w:rsidRPr="00557C8C">
        <w:t xml:space="preserve">Директор БРЭ отметил, что в 2017 году отмечается 25-летие Сектора развития электросвязи МСЭ и предложил всем объединить усилия в ознаменование этого особого рубежа. Он выразил признание Членам МСЭ из региона за их преданность делу и самоотверженность, которые позволили успешно провести ряд мероприятий и реализовать ряд проектов. </w:t>
      </w:r>
    </w:p>
    <w:p w14:paraId="461D1DA5" w14:textId="79FFB05C" w:rsidR="004D60C6" w:rsidRPr="00557C8C" w:rsidRDefault="004D60C6" w:rsidP="00AD618A">
      <w:pPr>
        <w:rPr>
          <w:szCs w:val="24"/>
        </w:rPr>
      </w:pPr>
      <w:r w:rsidRPr="00557C8C">
        <w:t>В заключение г-н Сану выразил благодарность правительству Республики Индонези</w:t>
      </w:r>
      <w:r w:rsidR="00AD618A">
        <w:t>и</w:t>
      </w:r>
      <w:r w:rsidRPr="00557C8C">
        <w:t xml:space="preserve"> за прием Зонального отделения МСЭ в Джакарте и Министерству связи и информационных технологий за гостеприимство и отличную организацию РФР и РПС. Он также отметил хорошую работу Регионального отделения по Азиатско-Тихоокеанскому региону, а также Зонального отделения и всей своей команды. </w:t>
      </w:r>
    </w:p>
    <w:p w14:paraId="66071104" w14:textId="7010FD23" w:rsidR="004D60C6" w:rsidRPr="00557C8C" w:rsidRDefault="004D60C6" w:rsidP="00991171">
      <w:pPr>
        <w:rPr>
          <w:szCs w:val="24"/>
        </w:rPr>
      </w:pPr>
      <w:r w:rsidRPr="00557C8C">
        <w:rPr>
          <w:b/>
          <w:bCs/>
        </w:rPr>
        <w:t xml:space="preserve">Его Превосходительство Хасан </w:t>
      </w:r>
      <w:proofErr w:type="spellStart"/>
      <w:r w:rsidRPr="00557C8C">
        <w:rPr>
          <w:b/>
          <w:bCs/>
        </w:rPr>
        <w:t>Клейб</w:t>
      </w:r>
      <w:proofErr w:type="spellEnd"/>
      <w:r w:rsidRPr="00557C8C">
        <w:rPr>
          <w:b/>
          <w:bCs/>
        </w:rPr>
        <w:t>, заместитель министра по вопросам многосторонних отношений</w:t>
      </w:r>
      <w:r w:rsidR="00AD618A">
        <w:rPr>
          <w:b/>
          <w:bCs/>
        </w:rPr>
        <w:t>,</w:t>
      </w:r>
      <w:r w:rsidRPr="00557C8C">
        <w:rPr>
          <w:b/>
          <w:bCs/>
        </w:rPr>
        <w:t xml:space="preserve"> Министерств</w:t>
      </w:r>
      <w:r w:rsidR="00AD618A">
        <w:rPr>
          <w:b/>
          <w:bCs/>
        </w:rPr>
        <w:t>о</w:t>
      </w:r>
      <w:r w:rsidRPr="00557C8C">
        <w:rPr>
          <w:b/>
          <w:bCs/>
        </w:rPr>
        <w:t xml:space="preserve"> иностранных дел Республики Индонези</w:t>
      </w:r>
      <w:r w:rsidR="00991171">
        <w:rPr>
          <w:b/>
          <w:bCs/>
        </w:rPr>
        <w:t>и</w:t>
      </w:r>
      <w:r w:rsidR="00AD618A">
        <w:rPr>
          <w:b/>
          <w:bCs/>
        </w:rPr>
        <w:t>,</w:t>
      </w:r>
      <w:r w:rsidRPr="00557C8C">
        <w:rPr>
          <w:b/>
          <w:bCs/>
        </w:rPr>
        <w:t xml:space="preserve"> и </w:t>
      </w:r>
      <w:r w:rsidR="00AD618A" w:rsidRPr="00557C8C">
        <w:rPr>
          <w:b/>
          <w:bCs/>
        </w:rPr>
        <w:t>Посол</w:t>
      </w:r>
      <w:r w:rsidR="00991171">
        <w:rPr>
          <w:b/>
          <w:bCs/>
        </w:rPr>
        <w:t>,</w:t>
      </w:r>
      <w:r w:rsidRPr="00557C8C">
        <w:rPr>
          <w:b/>
          <w:bCs/>
        </w:rPr>
        <w:t xml:space="preserve"> </w:t>
      </w:r>
      <w:r w:rsidR="00AD618A" w:rsidRPr="00557C8C">
        <w:rPr>
          <w:b/>
          <w:bCs/>
        </w:rPr>
        <w:t xml:space="preserve">Постоянный </w:t>
      </w:r>
      <w:r w:rsidRPr="00557C8C">
        <w:rPr>
          <w:b/>
          <w:bCs/>
        </w:rPr>
        <w:t>полномочный представитель Республики Индонези</w:t>
      </w:r>
      <w:r w:rsidR="00991171">
        <w:rPr>
          <w:b/>
          <w:bCs/>
        </w:rPr>
        <w:t>и</w:t>
      </w:r>
      <w:r w:rsidRPr="00557C8C">
        <w:rPr>
          <w:b/>
          <w:bCs/>
        </w:rPr>
        <w:t xml:space="preserve"> при Организации Объединенных Наций, ВТО и других международных организациях в Женеве, Швейцария</w:t>
      </w:r>
      <w:r w:rsidRPr="00557C8C">
        <w:t xml:space="preserve">, произнес вступительное слово от имени министра MCIT. </w:t>
      </w:r>
    </w:p>
    <w:p w14:paraId="3824AAA2" w14:textId="49702303" w:rsidR="004D60C6" w:rsidRPr="00557C8C" w:rsidRDefault="004D60C6" w:rsidP="00AD618A">
      <w:pPr>
        <w:rPr>
          <w:szCs w:val="24"/>
        </w:rPr>
      </w:pPr>
      <w:r w:rsidRPr="00557C8C">
        <w:t xml:space="preserve">Его Превосходительство Хасан </w:t>
      </w:r>
      <w:proofErr w:type="spellStart"/>
      <w:r w:rsidRPr="00557C8C">
        <w:t>Клейб</w:t>
      </w:r>
      <w:proofErr w:type="spellEnd"/>
      <w:r w:rsidRPr="00557C8C">
        <w:t xml:space="preserve"> отметил большой прогресс в развитии электросвязи и ИКТ и подчеркнул важность целостной экосистемы, которая необходима для развития цифровой экономики с новыми возможностями. Эта цифровая экономика должна помочь побороть неравенство доходов, поддержать МСП и поднять стандарт жизни для всех индонезийцев. Он подчеркнул важность создания правильной регуляторной среды и создания потенциала для заинтересованных сторон, отметив, что правительство Индонезии сделало цифровую экономику одним из основных приоритетов. В этом отношении Индонезия реализует ряд проектов, в том числе национальную дорожную карту электронной коммерции и проект новой оптоволоконной магистральной инфраструктуры для обеспечения </w:t>
      </w:r>
      <w:proofErr w:type="spellStart"/>
      <w:r w:rsidRPr="00557C8C">
        <w:t>внутриостровной</w:t>
      </w:r>
      <w:proofErr w:type="spellEnd"/>
      <w:r w:rsidRPr="00557C8C">
        <w:t xml:space="preserve"> связи. В дальнейшем Индонезия планирует создать 1000 предприятий в области технологий к 2020 году, предоставить МСП, школам и деревням миллион бесплатных доменных имен ".</w:t>
      </w:r>
      <w:proofErr w:type="spellStart"/>
      <w:r w:rsidRPr="00557C8C">
        <w:t>id</w:t>
      </w:r>
      <w:proofErr w:type="spellEnd"/>
      <w:r w:rsidRPr="00557C8C">
        <w:t xml:space="preserve">", повысить уровень интернет-грамотности 350 000 рыбаков и фермеров и разработать национальную систему цифровых подписей для онлайновой идентификации при электронных транзакциях. Она также будет предоставлять широкий спектр </w:t>
      </w:r>
      <w:proofErr w:type="spellStart"/>
      <w:r w:rsidRPr="00557C8C">
        <w:t>межсекторальных</w:t>
      </w:r>
      <w:proofErr w:type="spellEnd"/>
      <w:r w:rsidRPr="00557C8C">
        <w:t xml:space="preserve"> услуг и приложений электронного правительства, в том числе в области обороны и образования. </w:t>
      </w:r>
    </w:p>
    <w:p w14:paraId="71B2DD11" w14:textId="1A299061" w:rsidR="004D60C6" w:rsidRPr="00557C8C" w:rsidRDefault="004D60C6" w:rsidP="00991171">
      <w:pPr>
        <w:rPr>
          <w:color w:val="000000"/>
          <w:szCs w:val="24"/>
        </w:rPr>
      </w:pPr>
      <w:r w:rsidRPr="00557C8C">
        <w:rPr>
          <w:color w:val="000000"/>
        </w:rPr>
        <w:t xml:space="preserve">Признавая огромные преимущества интернета и цифровой экономики с точки зрения предоставления возможностей для развития, Его Превосходительство Хасан </w:t>
      </w:r>
      <w:proofErr w:type="spellStart"/>
      <w:r w:rsidRPr="00557C8C">
        <w:rPr>
          <w:color w:val="000000"/>
        </w:rPr>
        <w:t>Клейб</w:t>
      </w:r>
      <w:proofErr w:type="spellEnd"/>
      <w:r w:rsidRPr="00557C8C">
        <w:rPr>
          <w:color w:val="000000"/>
        </w:rPr>
        <w:t xml:space="preserve"> также подчеркнул необходимость создания безопасного и этичного киберпространства для всех, управления и регулирования онлайнового контента и усиления возможностей страны в области информационной устойчивости. </w:t>
      </w:r>
    </w:p>
    <w:p w14:paraId="75D7DBAB" w14:textId="5B7822AD" w:rsidR="004D60C6" w:rsidRPr="00557C8C" w:rsidRDefault="004D60C6" w:rsidP="004D60C6">
      <w:pPr>
        <w:jc w:val="both"/>
        <w:rPr>
          <w:rFonts w:cs="Calibri"/>
          <w:b/>
          <w:bCs/>
          <w:szCs w:val="24"/>
        </w:rPr>
      </w:pPr>
      <w:r w:rsidRPr="00557C8C">
        <w:rPr>
          <w:color w:val="000000"/>
        </w:rPr>
        <w:t>В заключении своей речи посол пожелал всем участникам успешного проведения собрания, которое выработает набор рекомендаций для ВКРЭ и будет направлять работу Бюро развития электросвязи. Он поблагодарил организационный комитет MCIT и команду МСЭ за их вклад и объявил РПС-АТР открытым.</w:t>
      </w:r>
    </w:p>
    <w:p w14:paraId="7513311E" w14:textId="77777777" w:rsidR="004D60C6" w:rsidRPr="00557C8C" w:rsidRDefault="004D60C6" w:rsidP="004D60C6">
      <w:pPr>
        <w:jc w:val="both"/>
        <w:rPr>
          <w:szCs w:val="24"/>
        </w:rPr>
      </w:pPr>
      <w:r w:rsidRPr="00557C8C">
        <w:lastRenderedPageBreak/>
        <w:t xml:space="preserve">Все речи опубликованы на </w:t>
      </w:r>
      <w:hyperlink r:id="rId14">
        <w:r w:rsidRPr="00557C8C">
          <w:rPr>
            <w:rStyle w:val="Hyperlink"/>
          </w:rPr>
          <w:t>веб-сайте РПС-АТР</w:t>
        </w:r>
      </w:hyperlink>
      <w:r w:rsidRPr="00557C8C">
        <w:t>.</w:t>
      </w:r>
    </w:p>
    <w:p w14:paraId="7C5051CB" w14:textId="77777777" w:rsidR="004D60C6" w:rsidRPr="00557C8C" w:rsidRDefault="004D60C6" w:rsidP="004D60C6">
      <w:pPr>
        <w:jc w:val="both"/>
        <w:rPr>
          <w:szCs w:val="24"/>
        </w:rPr>
      </w:pPr>
      <w:r w:rsidRPr="00557C8C">
        <w:t>После церемонии открытия был показан короткий видеоролик о мероприятиях МСЭ-D.</w:t>
      </w:r>
    </w:p>
    <w:p w14:paraId="305EC95D" w14:textId="40F0A767" w:rsidR="004D60C6" w:rsidRPr="00557C8C" w:rsidRDefault="00EC3651" w:rsidP="00672520">
      <w:pPr>
        <w:pStyle w:val="Heading1"/>
      </w:pPr>
      <w:r w:rsidRPr="00557C8C">
        <w:t>2</w:t>
      </w:r>
      <w:r w:rsidR="00672520" w:rsidRPr="00557C8C">
        <w:tab/>
      </w:r>
      <w:r w:rsidR="004D60C6" w:rsidRPr="00557C8C">
        <w:t>Выборы председателя и заместителей председателя</w:t>
      </w:r>
    </w:p>
    <w:p w14:paraId="3F5FCEED" w14:textId="369BDF83" w:rsidR="004D60C6" w:rsidRPr="00557C8C" w:rsidRDefault="004D60C6" w:rsidP="003B50A6">
      <w:pPr>
        <w:rPr>
          <w:szCs w:val="24"/>
        </w:rPr>
      </w:pPr>
      <w:r w:rsidRPr="00557C8C">
        <w:t xml:space="preserve">В соответствии с рекомендациями собрания глав делегаций председателем РПС-АТР единогласно была избрана г-жа Фарида </w:t>
      </w:r>
      <w:proofErr w:type="spellStart"/>
      <w:r w:rsidRPr="00557C8C">
        <w:t>Дви</w:t>
      </w:r>
      <w:proofErr w:type="spellEnd"/>
      <w:r w:rsidRPr="00557C8C">
        <w:t xml:space="preserve"> </w:t>
      </w:r>
      <w:proofErr w:type="spellStart"/>
      <w:r w:rsidRPr="00557C8C">
        <w:t>Кахиарини</w:t>
      </w:r>
      <w:proofErr w:type="spellEnd"/>
      <w:r w:rsidRPr="00557C8C">
        <w:t>, генеральный секретарь Министерства связи и информационных технологий Республики Индонези</w:t>
      </w:r>
      <w:r w:rsidR="003B50A6">
        <w:t>и</w:t>
      </w:r>
      <w:r w:rsidRPr="00557C8C">
        <w:t>.</w:t>
      </w:r>
    </w:p>
    <w:p w14:paraId="59922147" w14:textId="77777777" w:rsidR="004D60C6" w:rsidRPr="00557C8C" w:rsidRDefault="004D60C6" w:rsidP="00672520">
      <w:pPr>
        <w:rPr>
          <w:szCs w:val="24"/>
        </w:rPr>
      </w:pPr>
      <w:r w:rsidRPr="00557C8C">
        <w:t>Собрание также поддержало рекомендации собрания глав делегаций по избранию заместителями председателя РПС-АТР:</w:t>
      </w:r>
    </w:p>
    <w:p w14:paraId="5613900F" w14:textId="7B80EC75" w:rsidR="004D60C6" w:rsidRPr="00557C8C" w:rsidRDefault="00672520" w:rsidP="00672520">
      <w:pPr>
        <w:pStyle w:val="enumlev1"/>
        <w:rPr>
          <w:szCs w:val="24"/>
          <w:shd w:val="clear" w:color="auto" w:fill="FFFFFF"/>
        </w:rPr>
      </w:pPr>
      <w:r w:rsidRPr="00557C8C">
        <w:rPr>
          <w:shd w:val="clear" w:color="auto" w:fill="FFFFFF"/>
        </w:rPr>
        <w:t>•</w:t>
      </w:r>
      <w:r w:rsidRPr="00557C8C">
        <w:rPr>
          <w:shd w:val="clear" w:color="auto" w:fill="FFFFFF"/>
        </w:rPr>
        <w:tab/>
      </w:r>
      <w:r w:rsidR="004D60C6" w:rsidRPr="00557C8C">
        <w:rPr>
          <w:shd w:val="clear" w:color="auto" w:fill="FFFFFF"/>
        </w:rPr>
        <w:t xml:space="preserve">д-ра Ахмада Резы </w:t>
      </w:r>
      <w:proofErr w:type="spellStart"/>
      <w:r w:rsidR="004D60C6" w:rsidRPr="00557C8C">
        <w:rPr>
          <w:shd w:val="clear" w:color="auto" w:fill="FFFFFF"/>
        </w:rPr>
        <w:t>Шарафата</w:t>
      </w:r>
      <w:proofErr w:type="spellEnd"/>
      <w:r w:rsidR="004D60C6" w:rsidRPr="00557C8C">
        <w:rPr>
          <w:shd w:val="clear" w:color="auto" w:fill="FFFFFF"/>
        </w:rPr>
        <w:t>, советника министра в Министерстве связи и информационных технологий (MICT) Исламской Республики Иран;</w:t>
      </w:r>
    </w:p>
    <w:p w14:paraId="478A8589" w14:textId="33F3B863" w:rsidR="004D60C6" w:rsidRPr="00557C8C" w:rsidRDefault="00672520" w:rsidP="00672520">
      <w:pPr>
        <w:pStyle w:val="enumlev1"/>
        <w:rPr>
          <w:szCs w:val="24"/>
          <w:shd w:val="clear" w:color="auto" w:fill="FFFFFF"/>
        </w:rPr>
      </w:pPr>
      <w:r w:rsidRPr="00557C8C">
        <w:rPr>
          <w:shd w:val="clear" w:color="auto" w:fill="FFFFFF"/>
        </w:rPr>
        <w:t>•</w:t>
      </w:r>
      <w:r w:rsidRPr="00557C8C">
        <w:rPr>
          <w:shd w:val="clear" w:color="auto" w:fill="FFFFFF"/>
        </w:rPr>
        <w:tab/>
      </w:r>
      <w:r w:rsidR="004D60C6" w:rsidRPr="00557C8C">
        <w:rPr>
          <w:shd w:val="clear" w:color="auto" w:fill="FFFFFF"/>
        </w:rPr>
        <w:t xml:space="preserve">г-на </w:t>
      </w:r>
      <w:proofErr w:type="spellStart"/>
      <w:r w:rsidR="004D60C6" w:rsidRPr="00557C8C">
        <w:rPr>
          <w:shd w:val="clear" w:color="auto" w:fill="FFFFFF"/>
        </w:rPr>
        <w:t>Муцухару</w:t>
      </w:r>
      <w:proofErr w:type="spellEnd"/>
      <w:r w:rsidR="004D60C6" w:rsidRPr="00557C8C">
        <w:rPr>
          <w:shd w:val="clear" w:color="auto" w:fill="FFFFFF"/>
        </w:rPr>
        <w:t xml:space="preserve"> </w:t>
      </w:r>
      <w:proofErr w:type="spellStart"/>
      <w:r w:rsidR="004D60C6" w:rsidRPr="00557C8C">
        <w:rPr>
          <w:shd w:val="clear" w:color="auto" w:fill="FFFFFF"/>
        </w:rPr>
        <w:t>Накадзима</w:t>
      </w:r>
      <w:proofErr w:type="spellEnd"/>
      <w:r w:rsidR="004D60C6" w:rsidRPr="00557C8C">
        <w:rPr>
          <w:shd w:val="clear" w:color="auto" w:fill="FFFFFF"/>
        </w:rPr>
        <w:t>, директора по координации международной политики в Отделе международной политики Министерства внутренних дел и коммуникаций (MIC) Японии;</w:t>
      </w:r>
    </w:p>
    <w:p w14:paraId="2831BCCD" w14:textId="27F56BC8" w:rsidR="004D60C6" w:rsidRPr="00557C8C" w:rsidRDefault="00672520" w:rsidP="00672520">
      <w:pPr>
        <w:pStyle w:val="enumlev1"/>
        <w:rPr>
          <w:szCs w:val="24"/>
          <w:shd w:val="clear" w:color="auto" w:fill="FFFFFF"/>
        </w:rPr>
      </w:pPr>
      <w:r w:rsidRPr="00557C8C">
        <w:rPr>
          <w:shd w:val="clear" w:color="auto" w:fill="FFFFFF"/>
        </w:rPr>
        <w:t>•</w:t>
      </w:r>
      <w:r w:rsidRPr="00557C8C">
        <w:rPr>
          <w:shd w:val="clear" w:color="auto" w:fill="FFFFFF"/>
        </w:rPr>
        <w:tab/>
      </w:r>
      <w:r w:rsidR="004D60C6" w:rsidRPr="00557C8C">
        <w:rPr>
          <w:shd w:val="clear" w:color="auto" w:fill="FFFFFF"/>
        </w:rPr>
        <w:t xml:space="preserve">г-жи </w:t>
      </w:r>
      <w:proofErr w:type="spellStart"/>
      <w:r w:rsidR="004D60C6" w:rsidRPr="00557C8C">
        <w:rPr>
          <w:shd w:val="clear" w:color="auto" w:fill="FFFFFF"/>
        </w:rPr>
        <w:t>Ренги</w:t>
      </w:r>
      <w:proofErr w:type="spellEnd"/>
      <w:r w:rsidR="004D60C6" w:rsidRPr="00557C8C">
        <w:rPr>
          <w:shd w:val="clear" w:color="auto" w:fill="FFFFFF"/>
        </w:rPr>
        <w:t xml:space="preserve"> </w:t>
      </w:r>
      <w:proofErr w:type="spellStart"/>
      <w:r w:rsidR="004D60C6" w:rsidRPr="00557C8C">
        <w:rPr>
          <w:shd w:val="clear" w:color="auto" w:fill="FFFFFF"/>
        </w:rPr>
        <w:t>Теаннаки</w:t>
      </w:r>
      <w:proofErr w:type="spellEnd"/>
      <w:r w:rsidR="004D60C6" w:rsidRPr="00557C8C">
        <w:rPr>
          <w:shd w:val="clear" w:color="auto" w:fill="FFFFFF"/>
        </w:rPr>
        <w:t>, аналитика по политике в области ИКТ в Министерстве информации, связи, транспорта и развития туризма Республики Кирибати.</w:t>
      </w:r>
    </w:p>
    <w:p w14:paraId="1724CAC2" w14:textId="77777777" w:rsidR="004D60C6" w:rsidRPr="00557C8C" w:rsidRDefault="004D60C6" w:rsidP="004D60C6">
      <w:pPr>
        <w:jc w:val="both"/>
        <w:rPr>
          <w:szCs w:val="24"/>
        </w:rPr>
      </w:pPr>
      <w:r w:rsidRPr="00557C8C">
        <w:t xml:space="preserve">Г-н </w:t>
      </w:r>
      <w:proofErr w:type="spellStart"/>
      <w:r w:rsidRPr="00557C8C">
        <w:t>Иоан</w:t>
      </w:r>
      <w:proofErr w:type="spellEnd"/>
      <w:r w:rsidRPr="00557C8C">
        <w:t xml:space="preserve"> </w:t>
      </w:r>
      <w:proofErr w:type="spellStart"/>
      <w:r w:rsidRPr="00557C8C">
        <w:t>Короивуки</w:t>
      </w:r>
      <w:proofErr w:type="spellEnd"/>
      <w:r w:rsidRPr="00557C8C">
        <w:t>, Директор регионального отделения для Азиатско-Тихоокеанского региона, был представлен председателем в качестве секретаря РПС-АТР.</w:t>
      </w:r>
    </w:p>
    <w:p w14:paraId="7983367C" w14:textId="68F593B2" w:rsidR="004D60C6" w:rsidRPr="00557C8C" w:rsidRDefault="00EC3651" w:rsidP="00672520">
      <w:pPr>
        <w:pStyle w:val="Heading1"/>
      </w:pPr>
      <w:r w:rsidRPr="00557C8C">
        <w:t>3</w:t>
      </w:r>
      <w:r w:rsidR="00672520" w:rsidRPr="00557C8C">
        <w:tab/>
      </w:r>
      <w:r w:rsidR="004D60C6" w:rsidRPr="00557C8C">
        <w:t>Утверждение повестки дня</w:t>
      </w:r>
    </w:p>
    <w:p w14:paraId="39CE3439" w14:textId="77777777" w:rsidR="004D60C6" w:rsidRPr="00557C8C" w:rsidRDefault="004D60C6" w:rsidP="004D60C6">
      <w:r w:rsidRPr="00557C8C">
        <w:t xml:space="preserve">Утвержденная повестка дня собрания представлена в </w:t>
      </w:r>
      <w:hyperlink r:id="rId15">
        <w:r w:rsidRPr="00557C8C">
          <w:rPr>
            <w:rStyle w:val="Hyperlink"/>
          </w:rPr>
          <w:t>Документе 1</w:t>
        </w:r>
      </w:hyperlink>
      <w:r w:rsidRPr="00557C8C">
        <w:t>.</w:t>
      </w:r>
    </w:p>
    <w:p w14:paraId="36B64E3E" w14:textId="3FBBFA38" w:rsidR="004D60C6" w:rsidRPr="00557C8C" w:rsidRDefault="00EC3651" w:rsidP="00672520">
      <w:pPr>
        <w:pStyle w:val="Heading1"/>
      </w:pPr>
      <w:r w:rsidRPr="00557C8C">
        <w:t>4</w:t>
      </w:r>
      <w:r w:rsidR="00672520" w:rsidRPr="00557C8C">
        <w:tab/>
      </w:r>
      <w:r w:rsidR="004D60C6" w:rsidRPr="00557C8C">
        <w:t>Рассмотрение Плана распределения времени</w:t>
      </w:r>
    </w:p>
    <w:p w14:paraId="0AE46AB5" w14:textId="1B5F9E17" w:rsidR="004D60C6" w:rsidRPr="00557C8C" w:rsidRDefault="004D60C6" w:rsidP="00EC3651">
      <w:r w:rsidRPr="00557C8C">
        <w:t xml:space="preserve">Секретариат сообщил, что РПС-АТР получило 35 вкладов: 22 </w:t>
      </w:r>
      <w:r w:rsidR="00991171">
        <w:t xml:space="preserve">− </w:t>
      </w:r>
      <w:r w:rsidRPr="00557C8C">
        <w:t>от Государств – Членов МСЭ, один</w:t>
      </w:r>
      <w:r w:rsidR="00991171">
        <w:t> −</w:t>
      </w:r>
      <w:r w:rsidRPr="00557C8C">
        <w:t xml:space="preserve"> от Членов Сектора МСЭ</w:t>
      </w:r>
      <w:r w:rsidRPr="00557C8C">
        <w:noBreakHyphen/>
        <w:t>D и 12</w:t>
      </w:r>
      <w:r w:rsidR="00991171">
        <w:t> −</w:t>
      </w:r>
      <w:r w:rsidRPr="00557C8C">
        <w:t xml:space="preserve"> от секретариата.</w:t>
      </w:r>
      <w:r w:rsidR="00426BEC" w:rsidRPr="00557C8C">
        <w:t xml:space="preserve"> </w:t>
      </w:r>
      <w:r w:rsidRPr="00557C8C">
        <w:t>Проанализировав все поступившие вклады в соответствии с направлениями деятельности МСЭ</w:t>
      </w:r>
      <w:r w:rsidRPr="00557C8C">
        <w:noBreakHyphen/>
        <w:t xml:space="preserve">D, собрание приняло предложенный План распределения времени, который представлен в </w:t>
      </w:r>
      <w:hyperlink r:id="rId16">
        <w:r w:rsidRPr="00557C8C">
          <w:rPr>
            <w:rStyle w:val="Hyperlink"/>
          </w:rPr>
          <w:t>Документе DT/1</w:t>
        </w:r>
      </w:hyperlink>
      <w:r w:rsidRPr="00557C8C">
        <w:t>.</w:t>
      </w:r>
      <w:r w:rsidR="00426BEC" w:rsidRPr="00557C8C">
        <w:t xml:space="preserve"> </w:t>
      </w:r>
      <w:r w:rsidRPr="00557C8C">
        <w:t xml:space="preserve">Все документы собрания размещены на </w:t>
      </w:r>
      <w:hyperlink r:id="rId17">
        <w:r w:rsidR="00672520" w:rsidRPr="00557C8C">
          <w:rPr>
            <w:rStyle w:val="Hyperlink"/>
          </w:rPr>
          <w:t>веб</w:t>
        </w:r>
        <w:r w:rsidR="00672520" w:rsidRPr="00557C8C">
          <w:rPr>
            <w:rStyle w:val="Hyperlink"/>
          </w:rPr>
          <w:noBreakHyphen/>
          <w:t>сайте </w:t>
        </w:r>
        <w:r w:rsidRPr="00557C8C">
          <w:rPr>
            <w:rStyle w:val="Hyperlink"/>
          </w:rPr>
          <w:t>РПС</w:t>
        </w:r>
      </w:hyperlink>
      <w:r w:rsidRPr="00557C8C">
        <w:t>.</w:t>
      </w:r>
    </w:p>
    <w:p w14:paraId="77DE4E7C" w14:textId="0371C66B" w:rsidR="004D60C6" w:rsidRPr="00557C8C" w:rsidRDefault="00EC3651" w:rsidP="00EC3651">
      <w:pPr>
        <w:pStyle w:val="Heading1"/>
      </w:pPr>
      <w:r w:rsidRPr="00557C8C">
        <w:t>5</w:t>
      </w:r>
      <w:r w:rsidR="00672520" w:rsidRPr="00557C8C">
        <w:tab/>
      </w:r>
      <w:r w:rsidR="004D60C6" w:rsidRPr="00557C8C">
        <w:t xml:space="preserve">Отчет о выполнении </w:t>
      </w:r>
      <w:proofErr w:type="spellStart"/>
      <w:r w:rsidR="004D60C6" w:rsidRPr="00557C8C">
        <w:t>Дубайского</w:t>
      </w:r>
      <w:proofErr w:type="spellEnd"/>
      <w:r w:rsidR="004D60C6" w:rsidRPr="00557C8C">
        <w:t xml:space="preserve"> плана действий (ВКРЭ</w:t>
      </w:r>
      <w:r w:rsidR="004D60C6" w:rsidRPr="00557C8C">
        <w:noBreakHyphen/>
        <w:t>14) и вклад в выполнение Плана действий ВВУИО и достижение Целей в области устойчивого развития (ЦУР)</w:t>
      </w:r>
    </w:p>
    <w:p w14:paraId="2675D5BF" w14:textId="383ED106" w:rsidR="004D60C6" w:rsidRPr="00557C8C" w:rsidRDefault="00E56FCD" w:rsidP="00672520">
      <w:hyperlink r:id="rId18">
        <w:r w:rsidR="00672520" w:rsidRPr="00557C8C">
          <w:rPr>
            <w:rStyle w:val="Hyperlink"/>
            <w:b/>
            <w:bCs/>
          </w:rPr>
          <w:t>Документ 2</w:t>
        </w:r>
      </w:hyperlink>
      <w:r w:rsidR="00672520" w:rsidRPr="00557C8C">
        <w:t xml:space="preserve">: </w:t>
      </w:r>
      <w:r w:rsidR="00FE781D" w:rsidRPr="00557C8C">
        <w:t xml:space="preserve">От </w:t>
      </w:r>
      <w:r w:rsidR="004D60C6" w:rsidRPr="00557C8C">
        <w:t xml:space="preserve">имени Директора БРЭ был представлен документ, озаглавленный </w:t>
      </w:r>
      <w:r w:rsidR="00672520" w:rsidRPr="00557C8C">
        <w:rPr>
          <w:b/>
          <w:iCs/>
        </w:rPr>
        <w:t>"</w:t>
      </w:r>
      <w:r w:rsidR="00672520" w:rsidRPr="00557C8C">
        <w:rPr>
          <w:b/>
          <w:i/>
        </w:rPr>
        <w:t>Отчет о </w:t>
      </w:r>
      <w:r w:rsidR="004D60C6" w:rsidRPr="00557C8C">
        <w:rPr>
          <w:b/>
          <w:i/>
        </w:rPr>
        <w:t xml:space="preserve">выполнении </w:t>
      </w:r>
      <w:proofErr w:type="spellStart"/>
      <w:r w:rsidR="004D60C6" w:rsidRPr="00557C8C">
        <w:rPr>
          <w:b/>
          <w:i/>
        </w:rPr>
        <w:t>Дубайского</w:t>
      </w:r>
      <w:proofErr w:type="spellEnd"/>
      <w:r w:rsidR="004D60C6" w:rsidRPr="00557C8C">
        <w:rPr>
          <w:b/>
          <w:i/>
        </w:rPr>
        <w:t xml:space="preserve"> плана действий</w:t>
      </w:r>
      <w:r w:rsidR="004D60C6" w:rsidRPr="00557C8C">
        <w:rPr>
          <w:b/>
          <w:iCs/>
        </w:rPr>
        <w:t>"</w:t>
      </w:r>
      <w:r w:rsidR="004D60C6" w:rsidRPr="00557C8C">
        <w:t>.</w:t>
      </w:r>
    </w:p>
    <w:p w14:paraId="1195CD0B" w14:textId="47F2C018" w:rsidR="004D60C6" w:rsidRPr="00557C8C" w:rsidRDefault="004D60C6" w:rsidP="00672520">
      <w:r w:rsidRPr="00557C8C">
        <w:t xml:space="preserve">Рамки реализации, установленные в </w:t>
      </w:r>
      <w:proofErr w:type="spellStart"/>
      <w:r w:rsidRPr="00557C8C">
        <w:t>Дубайском</w:t>
      </w:r>
      <w:proofErr w:type="spellEnd"/>
      <w:r w:rsidRPr="00557C8C">
        <w:t xml:space="preserve"> плане действи</w:t>
      </w:r>
      <w:r w:rsidR="00E56FCD">
        <w:t>й (Д</w:t>
      </w:r>
      <w:r w:rsidR="00672520" w:rsidRPr="00557C8C">
        <w:t>ПД), охватывают программы, </w:t>
      </w:r>
      <w:r w:rsidRPr="00557C8C">
        <w:t>региональные инициативы, вопросы исследовательских комиссий, резолюции и рекомендации, а также содействие выполнению работы по направлениям деятельности Всемирной встречи на высшем уровне по вопросам информационного общества (ВВУИО) (</w:t>
      </w:r>
      <w:hyperlink r:id="rId19">
        <w:r w:rsidRPr="00557C8C">
          <w:rPr>
            <w:rStyle w:val="Hyperlink"/>
          </w:rPr>
          <w:t>http://www.itu.int/net/wsis/</w:t>
        </w:r>
      </w:hyperlink>
      <w:r w:rsidRPr="00557C8C">
        <w:t>).</w:t>
      </w:r>
      <w:r w:rsidR="00426BEC" w:rsidRPr="00557C8C">
        <w:t xml:space="preserve"> </w:t>
      </w:r>
      <w:r w:rsidR="00E56FCD">
        <w:t>Структура Д</w:t>
      </w:r>
      <w:r w:rsidRPr="00557C8C">
        <w:t>ПД соответствует структуре Стратегического плана МСЭ, что обеспечивает согласованную иерархию планирования и увязку различных средств и инструментов планирования в МСЭ (стратегическое, финансовое и оперативное планирование).</w:t>
      </w:r>
    </w:p>
    <w:p w14:paraId="3AE7CB81" w14:textId="5735200D" w:rsidR="004D60C6" w:rsidRPr="00557C8C" w:rsidRDefault="004D60C6" w:rsidP="00672520">
      <w:r w:rsidRPr="00557C8C">
        <w:t>В соответствии с принципами управления, ориентированного на результаты, в этом отчете представлен обзор основных конечных результатов деятель</w:t>
      </w:r>
      <w:r w:rsidR="00E56FCD">
        <w:t>ности БРЭ с начала выполнения Д</w:t>
      </w:r>
      <w:r w:rsidRPr="00557C8C">
        <w:t>ПД в 2015 году до настоящего времени и подчеркнута связь между ож</w:t>
      </w:r>
      <w:bookmarkStart w:id="10" w:name="_GoBack"/>
      <w:bookmarkEnd w:id="10"/>
      <w:r w:rsidRPr="00557C8C">
        <w:t>идаемыми и достигнутыми результатами.</w:t>
      </w:r>
      <w:r w:rsidR="00426BEC" w:rsidRPr="00557C8C">
        <w:t xml:space="preserve"> </w:t>
      </w:r>
      <w:r w:rsidRPr="00557C8C">
        <w:t>Кроме того, в отчете содержится подробная информация о реализации региональных инициатив (Дополнение 1) и об исполнении бюджета 2015 года по финансированию выполнения Оперативного плана и проектов в разбивке по регионам (Приложение 1).</w:t>
      </w:r>
    </w:p>
    <w:p w14:paraId="6976E9A7" w14:textId="77777777" w:rsidR="004D60C6" w:rsidRPr="00557C8C" w:rsidRDefault="004D60C6" w:rsidP="00672520">
      <w:r w:rsidRPr="00557C8C">
        <w:lastRenderedPageBreak/>
        <w:t xml:space="preserve">Выступающий уделил особое внимание внедрению </w:t>
      </w:r>
      <w:proofErr w:type="spellStart"/>
      <w:r w:rsidRPr="00557C8C">
        <w:t>Дубайского</w:t>
      </w:r>
      <w:proofErr w:type="spellEnd"/>
      <w:r w:rsidRPr="00557C8C">
        <w:t xml:space="preserve"> плана действий в Азиатско-Тихоокеанском регионе, который предусматривает мероприятия оперативного плана, региональные инициативы, проекты и центры профессионального мастерства, а также связь с ЦУР и направлениями деятельности ВВУИО. </w:t>
      </w:r>
    </w:p>
    <w:p w14:paraId="11EEAB0D" w14:textId="7E29E92E" w:rsidR="004D60C6" w:rsidRPr="00557C8C" w:rsidRDefault="004D60C6" w:rsidP="00672520">
      <w:r w:rsidRPr="00557C8C">
        <w:t xml:space="preserve">Председатель поблагодарила БРЭ и Региональное отделение МСЭ для Азиатско-Тихоокеанского региона за оказанную странам поддержку, которая обусловила успешное выполнение </w:t>
      </w:r>
      <w:proofErr w:type="spellStart"/>
      <w:r w:rsidRPr="00557C8C">
        <w:t>Дубайского</w:t>
      </w:r>
      <w:proofErr w:type="spellEnd"/>
      <w:r w:rsidRPr="00557C8C">
        <w:t xml:space="preserve"> плана действий ВКРЭ</w:t>
      </w:r>
      <w:r w:rsidRPr="00557C8C">
        <w:noBreakHyphen/>
        <w:t>14.</w:t>
      </w:r>
      <w:r w:rsidR="00426BEC" w:rsidRPr="00557C8C">
        <w:t xml:space="preserve"> </w:t>
      </w:r>
    </w:p>
    <w:p w14:paraId="0C24BD1C" w14:textId="77777777" w:rsidR="004D60C6" w:rsidRPr="00557C8C" w:rsidRDefault="004D60C6" w:rsidP="00672520">
      <w:r w:rsidRPr="00557C8C">
        <w:t>РПС-АТР приветствовало документ и приняло вклад к сведению.</w:t>
      </w:r>
    </w:p>
    <w:p w14:paraId="7877952A" w14:textId="520F84B3" w:rsidR="004D60C6" w:rsidRPr="00557C8C" w:rsidRDefault="00E56FCD" w:rsidP="00EC3651">
      <w:hyperlink r:id="rId20">
        <w:r w:rsidR="00EC3651" w:rsidRPr="00557C8C">
          <w:rPr>
            <w:rStyle w:val="Hyperlink"/>
            <w:b/>
            <w:bCs/>
          </w:rPr>
          <w:t>Документ 6</w:t>
        </w:r>
      </w:hyperlink>
      <w:r w:rsidR="00EC3651" w:rsidRPr="00557C8C">
        <w:t xml:space="preserve">: </w:t>
      </w:r>
      <w:r w:rsidR="00991171" w:rsidRPr="00557C8C">
        <w:t xml:space="preserve">От </w:t>
      </w:r>
      <w:r w:rsidR="004D60C6" w:rsidRPr="00557C8C">
        <w:t>имени Директора БРЭ был представлен документ, озаглавленный "</w:t>
      </w:r>
      <w:r w:rsidR="004D60C6" w:rsidRPr="00557C8C">
        <w:rPr>
          <w:b/>
          <w:bCs/>
          <w:i/>
          <w:iCs/>
        </w:rPr>
        <w:t>Тенденции и уровни развития ИКТ в Азиатско-Тихоокеанском регионе</w:t>
      </w:r>
      <w:r w:rsidR="004D60C6" w:rsidRPr="00557C8C">
        <w:t>".</w:t>
      </w:r>
    </w:p>
    <w:p w14:paraId="1EA25CBA" w14:textId="77777777" w:rsidR="004D60C6" w:rsidRPr="00557C8C" w:rsidRDefault="004D60C6" w:rsidP="00672520">
      <w:pPr>
        <w:rPr>
          <w:rFonts w:cs="Garamond"/>
        </w:rPr>
      </w:pPr>
      <w:r w:rsidRPr="00557C8C">
        <w:t xml:space="preserve">В Документе 6 приведен обзор тенденций и уровней развития ИКТ в Азиатско-Тихоокеанском регионе. </w:t>
      </w:r>
    </w:p>
    <w:p w14:paraId="55CC17C5" w14:textId="77777777" w:rsidR="004D60C6" w:rsidRPr="00557C8C" w:rsidRDefault="004D60C6" w:rsidP="00672520">
      <w:pPr>
        <w:rPr>
          <w:rFonts w:cs="Garamond"/>
        </w:rPr>
      </w:pPr>
      <w:r w:rsidRPr="00557C8C">
        <w:t>При представлении документа особо подчеркивалось продолжающееся в Азиатско-Тихоокеанском регионе значительное преобразование в секторе ИКТ, в особенности в подвижной широкополосной связи, и его влияние на общество и социально-экономическое развитие с момента последней Всемирной конференции по развитию электросвязи, проведенной в 2014 году (ВКРЭ</w:t>
      </w:r>
      <w:r w:rsidRPr="00557C8C">
        <w:noBreakHyphen/>
        <w:t xml:space="preserve">14). </w:t>
      </w:r>
    </w:p>
    <w:p w14:paraId="11B8D65B" w14:textId="77777777" w:rsidR="004D60C6" w:rsidRPr="00557C8C" w:rsidRDefault="004D60C6" w:rsidP="00672520">
      <w:pPr>
        <w:rPr>
          <w:rFonts w:cs="Garamond"/>
        </w:rPr>
      </w:pPr>
      <w:r w:rsidRPr="00557C8C">
        <w:t>Выступающий рассказал Государствам-Членам о недавно проведенном БРЭ пересмотре индекса развития ИКТ (IDI) во время недавнего внеочередного собрания Группы экспертов МСЭ по показателям в области электросвязи и Группы экспертов по показателям в домашних хозяйствах, на котором были введены 14 новых показателей, влияющих на IDI. Новые показатели отражают последние тенденции в развитии ИКТ; кроме этого, в будущем Отчете "Измерение информационного общества" будет использован инновационный подход, при котором больше внимания уделяется анализу. Выступающий также отметил тот факт, что в регионе предпринимаются значительные усилия в области создания благоприятной среды для развития ИКТ.</w:t>
      </w:r>
    </w:p>
    <w:p w14:paraId="7B042936" w14:textId="77777777" w:rsidR="004D60C6" w:rsidRPr="00557C8C" w:rsidRDefault="004D60C6" w:rsidP="00672520">
      <w:pPr>
        <w:rPr>
          <w:rFonts w:cs="Garamond"/>
        </w:rPr>
      </w:pPr>
      <w:r w:rsidRPr="00557C8C">
        <w:t xml:space="preserve">Он призвал Государства-Члены поддержать работу БРЭ по сбору и обработке данных путем создания действенного механизма сотрудничества МСЭ, регуляторных органов в области электросвязи и национальных статистических управлений, которые являются основными национальными органами, предоставляющими МСЭ ценные данные для дальнейшего анализа. </w:t>
      </w:r>
    </w:p>
    <w:p w14:paraId="69ADF9BF" w14:textId="77777777" w:rsidR="004D60C6" w:rsidRPr="00557C8C" w:rsidRDefault="004D60C6" w:rsidP="00672520">
      <w:pPr>
        <w:rPr>
          <w:rFonts w:cs="Garamond"/>
        </w:rPr>
      </w:pPr>
      <w:r w:rsidRPr="00557C8C">
        <w:t xml:space="preserve">Выступающий также настоятельно рекомендовал членскому составу принять участие в работе Симпозиума по всемирным показателям в области электросвязи/ИКТ (WTIS), который является основной платформой МСЭ для диалога по вопросам статистики в области ИКТ, и Глобальном симпозиуме для регуляторных органов (ГСР), который представляет собой платформу для обмена опытом между регуляторами. </w:t>
      </w:r>
    </w:p>
    <w:p w14:paraId="5252FB6A" w14:textId="3B543195" w:rsidR="004D60C6" w:rsidRPr="00557C8C" w:rsidRDefault="004D60C6" w:rsidP="00672520">
      <w:r w:rsidRPr="00557C8C">
        <w:t>РПС-АТР приветствовало документ и приняло вклад к сведению.</w:t>
      </w:r>
      <w:r w:rsidR="00426BEC" w:rsidRPr="00557C8C">
        <w:t xml:space="preserve"> </w:t>
      </w:r>
    </w:p>
    <w:p w14:paraId="5483E1FB" w14:textId="3AD3758C" w:rsidR="004D60C6" w:rsidRPr="00557C8C" w:rsidRDefault="00E56FCD" w:rsidP="00672520">
      <w:hyperlink r:id="rId21">
        <w:r w:rsidR="00EC3651" w:rsidRPr="00557C8C">
          <w:rPr>
            <w:rStyle w:val="Hyperlink"/>
            <w:b/>
            <w:bCs/>
          </w:rPr>
          <w:t>Документ 3</w:t>
        </w:r>
      </w:hyperlink>
      <w:r w:rsidR="00EC3651" w:rsidRPr="00557C8C">
        <w:t xml:space="preserve">: </w:t>
      </w:r>
      <w:r w:rsidR="00991171" w:rsidRPr="00557C8C">
        <w:t xml:space="preserve">От </w:t>
      </w:r>
      <w:r w:rsidR="004D60C6" w:rsidRPr="00557C8C">
        <w:t>имени Директора БРЭ был представлен документ, озаглавленный "</w:t>
      </w:r>
      <w:r w:rsidR="004D60C6" w:rsidRPr="00557C8C">
        <w:rPr>
          <w:b/>
          <w:i/>
        </w:rPr>
        <w:t>Вклад МСЭ</w:t>
      </w:r>
      <w:r w:rsidR="004D60C6" w:rsidRPr="00557C8C">
        <w:noBreakHyphen/>
      </w:r>
      <w:r w:rsidR="004D60C6" w:rsidRPr="00557C8C">
        <w:rPr>
          <w:b/>
          <w:i/>
        </w:rPr>
        <w:t>D в выполнение решений ВВУИО и Повестки дня в области устойчи</w:t>
      </w:r>
      <w:r w:rsidR="003579AE" w:rsidRPr="00557C8C">
        <w:rPr>
          <w:b/>
          <w:i/>
        </w:rPr>
        <w:t>вого развития на период до 2030 </w:t>
      </w:r>
      <w:r w:rsidR="004D60C6" w:rsidRPr="00557C8C">
        <w:rPr>
          <w:b/>
          <w:i/>
        </w:rPr>
        <w:t>года</w:t>
      </w:r>
      <w:r w:rsidR="004D60C6" w:rsidRPr="00557C8C">
        <w:t>".</w:t>
      </w:r>
    </w:p>
    <w:p w14:paraId="6281372B" w14:textId="5E9DF096" w:rsidR="004D60C6" w:rsidRPr="00557C8C" w:rsidRDefault="004D60C6" w:rsidP="003579AE">
      <w:r w:rsidRPr="00557C8C">
        <w:t>В этом документе представлена обновленная информация о вкладе МСЭ</w:t>
      </w:r>
      <w:r w:rsidRPr="00557C8C">
        <w:noBreakHyphen/>
        <w:t>D в реализацию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 В нем учтены решения Встречи на высшем уровне по устойчивому развитию Генеральной ассамблеи ООН (сентябрь 2015 г</w:t>
      </w:r>
      <w:r w:rsidR="003579AE" w:rsidRPr="00557C8C">
        <w:t>.</w:t>
      </w:r>
      <w:r w:rsidRPr="00557C8C">
        <w:t>) и Встречи на высшем уровне, посвященной общему обзору выполне</w:t>
      </w:r>
      <w:r w:rsidR="00EC3651" w:rsidRPr="00557C8C">
        <w:t>ния решений ВВУИО (декабрь 2015 </w:t>
      </w:r>
      <w:r w:rsidRPr="00557C8C">
        <w:t>г</w:t>
      </w:r>
      <w:r w:rsidR="00EC3651" w:rsidRPr="00557C8C">
        <w:t>.</w:t>
      </w:r>
      <w:r w:rsidRPr="00557C8C">
        <w:t>), которые потребовали точного согласования процессов ВВУИО и ЦУР.</w:t>
      </w:r>
    </w:p>
    <w:p w14:paraId="122E566C" w14:textId="7DDA57A6" w:rsidR="004D60C6" w:rsidRPr="00557C8C" w:rsidRDefault="004D60C6" w:rsidP="00672520">
      <w:r w:rsidRPr="00557C8C">
        <w:t>РПС-АТР приветствовало документ и приняло вклад к сведению.</w:t>
      </w:r>
      <w:r w:rsidR="00426BEC" w:rsidRPr="00557C8C">
        <w:t xml:space="preserve"> </w:t>
      </w:r>
    </w:p>
    <w:p w14:paraId="16B632FF" w14:textId="2CBD5E57" w:rsidR="004D60C6" w:rsidRPr="00557C8C" w:rsidRDefault="003579AE" w:rsidP="00672520">
      <w:pPr>
        <w:pStyle w:val="Heading1"/>
      </w:pPr>
      <w:r w:rsidRPr="00557C8C">
        <w:lastRenderedPageBreak/>
        <w:t>6</w:t>
      </w:r>
      <w:r w:rsidR="00672520" w:rsidRPr="00557C8C">
        <w:tab/>
      </w:r>
      <w:r w:rsidR="004D60C6" w:rsidRPr="00557C8C">
        <w:t>Отчет о выполнении решений других конференций, ассамблей и собраний МСЭ, касающихся работы МСЭ</w:t>
      </w:r>
      <w:r w:rsidR="004D60C6" w:rsidRPr="00557C8C">
        <w:noBreakHyphen/>
        <w:t>D: Полномочной конференции (ПК-14), Ассамблеи радиосвязи (АР-15)/Всемирной конференции радиосвязи (ВКР-15) и Всемирной ассамблеи по стандартизации электросвязи (ВАСЭ-16)</w:t>
      </w:r>
    </w:p>
    <w:p w14:paraId="66CF183B" w14:textId="108BB128" w:rsidR="004D60C6" w:rsidRPr="00557C8C" w:rsidRDefault="00E56FCD" w:rsidP="003579AE">
      <w:hyperlink r:id="rId22">
        <w:r w:rsidR="003579AE" w:rsidRPr="00557C8C">
          <w:rPr>
            <w:rStyle w:val="Hyperlink"/>
            <w:b/>
            <w:bCs/>
          </w:rPr>
          <w:t>Документ 4</w:t>
        </w:r>
      </w:hyperlink>
      <w:r w:rsidR="003579AE" w:rsidRPr="00557C8C">
        <w:t xml:space="preserve">: </w:t>
      </w:r>
      <w:r w:rsidR="00991171" w:rsidRPr="00557C8C">
        <w:t xml:space="preserve">От </w:t>
      </w:r>
      <w:r w:rsidR="004D60C6" w:rsidRPr="00557C8C">
        <w:t>имени Директора БРЭ был представлен документ, озаглавленный "</w:t>
      </w:r>
      <w:r w:rsidR="004D60C6" w:rsidRPr="00557C8C">
        <w:rPr>
          <w:b/>
          <w:i/>
        </w:rPr>
        <w:t>Реализация решений АР-15 и ВКР 15, касающихся МСЭ</w:t>
      </w:r>
      <w:r w:rsidR="004D60C6" w:rsidRPr="00557C8C">
        <w:noBreakHyphen/>
      </w:r>
      <w:r w:rsidR="004D60C6" w:rsidRPr="00557C8C">
        <w:rPr>
          <w:b/>
          <w:i/>
        </w:rPr>
        <w:t>D</w:t>
      </w:r>
      <w:r w:rsidR="004D60C6" w:rsidRPr="00557C8C">
        <w:t>"</w:t>
      </w:r>
      <w:r w:rsidR="004D60C6" w:rsidRPr="00557C8C">
        <w:rPr>
          <w:i/>
        </w:rPr>
        <w:t>.</w:t>
      </w:r>
    </w:p>
    <w:p w14:paraId="31E18718" w14:textId="66177BF7" w:rsidR="004D60C6" w:rsidRPr="00557C8C" w:rsidRDefault="004D60C6" w:rsidP="00991171">
      <w:r w:rsidRPr="00557C8C">
        <w:t>В Документе 4 и приложениях к нему содержится краткое описание результатов Ассамблеи радиосвязи 2015 года (АР</w:t>
      </w:r>
      <w:r w:rsidR="00991171">
        <w:t>-</w:t>
      </w:r>
      <w:r w:rsidRPr="00557C8C">
        <w:t>15), Всемирной конференции радиосвязи 2015 года (ВКР-15) и первого Подготовительного собрания к конференции</w:t>
      </w:r>
      <w:r w:rsidR="00557C8C">
        <w:t xml:space="preserve"> </w:t>
      </w:r>
      <w:r w:rsidRPr="00557C8C">
        <w:t>2019</w:t>
      </w:r>
      <w:r w:rsidR="00557C8C">
        <w:t xml:space="preserve"> года</w:t>
      </w:r>
      <w:r w:rsidRPr="00557C8C">
        <w:t xml:space="preserve"> (ПСК19-1), а также отмечены соответствующие решения, которые важны, в первую очередь, для развивающихся стран.</w:t>
      </w:r>
    </w:p>
    <w:p w14:paraId="340880A2" w14:textId="77777777" w:rsidR="004D60C6" w:rsidRPr="00557C8C" w:rsidRDefault="004D60C6" w:rsidP="00672520">
      <w:r w:rsidRPr="00557C8C">
        <w:t>Кроме этого, в Документе 4 перечислены Резолюции, требующие действий МСЭ</w:t>
      </w:r>
      <w:r w:rsidRPr="00557C8C">
        <w:noBreakHyphen/>
        <w:t>D и БРЭ.</w:t>
      </w:r>
    </w:p>
    <w:p w14:paraId="453B8352" w14:textId="77777777" w:rsidR="004D60C6" w:rsidRPr="00557C8C" w:rsidRDefault="004D60C6" w:rsidP="00672520">
      <w:r w:rsidRPr="00557C8C">
        <w:t xml:space="preserve">Выступающий отметил важность итогов Ассамблеи радиосвязи и Всемирной конференции радиосвязи для подготовке к следующей ВКРЭ, в частности, утвержденных резолюций. </w:t>
      </w:r>
    </w:p>
    <w:p w14:paraId="1729AAAC" w14:textId="77777777" w:rsidR="004D60C6" w:rsidRPr="00557C8C" w:rsidRDefault="004D60C6" w:rsidP="00672520">
      <w:r w:rsidRPr="00557C8C">
        <w:t>Он указал, что необходимо обеспечить согласованность и последовательность Резолюций АР-15, ВКР-15 и ВКРЭ-14, а также сотрудничество и координацию между исследовательскими комиссиями МСЭ-D, МСЭ-Т и МСЭ-R.</w:t>
      </w:r>
    </w:p>
    <w:p w14:paraId="34853FB5" w14:textId="77777777" w:rsidR="004D60C6" w:rsidRPr="00557C8C" w:rsidRDefault="004D60C6" w:rsidP="00672520">
      <w:r w:rsidRPr="00557C8C">
        <w:t>РПС-АТР приветствовало документ и приняло вклад к сведению.</w:t>
      </w:r>
    </w:p>
    <w:p w14:paraId="76E9D792" w14:textId="2909EF28" w:rsidR="004D60C6" w:rsidRPr="00557C8C" w:rsidRDefault="00E56FCD" w:rsidP="003579AE">
      <w:hyperlink r:id="rId23">
        <w:r w:rsidR="003579AE" w:rsidRPr="00557C8C">
          <w:rPr>
            <w:rStyle w:val="Hyperlink"/>
            <w:b/>
            <w:bCs/>
          </w:rPr>
          <w:t>Документ 5</w:t>
        </w:r>
      </w:hyperlink>
      <w:r w:rsidR="003579AE" w:rsidRPr="00557C8C">
        <w:t xml:space="preserve">: </w:t>
      </w:r>
      <w:r w:rsidR="00991171" w:rsidRPr="00557C8C">
        <w:t xml:space="preserve">От </w:t>
      </w:r>
      <w:r w:rsidR="004D60C6" w:rsidRPr="00557C8C">
        <w:t xml:space="preserve">имени Директора БРЭ был представлен документ, озаглавленный </w:t>
      </w:r>
      <w:r w:rsidR="004D60C6" w:rsidRPr="00557C8C">
        <w:rPr>
          <w:bCs/>
          <w:iCs/>
        </w:rPr>
        <w:t>"</w:t>
      </w:r>
      <w:r w:rsidR="004D60C6" w:rsidRPr="00557C8C">
        <w:rPr>
          <w:b/>
          <w:i/>
        </w:rPr>
        <w:t>Отчет об итогах ВАСЭ-16, касающихся работы МСЭ</w:t>
      </w:r>
      <w:r w:rsidR="004D60C6" w:rsidRPr="00557C8C">
        <w:noBreakHyphen/>
      </w:r>
      <w:r w:rsidR="004D60C6" w:rsidRPr="00557C8C">
        <w:rPr>
          <w:b/>
          <w:i/>
        </w:rPr>
        <w:t>D</w:t>
      </w:r>
      <w:r w:rsidR="004D60C6" w:rsidRPr="00557C8C">
        <w:rPr>
          <w:bCs/>
          <w:iCs/>
        </w:rPr>
        <w:t>".</w:t>
      </w:r>
    </w:p>
    <w:p w14:paraId="03FFED8F" w14:textId="0D971D9B" w:rsidR="004D60C6" w:rsidRPr="00557C8C" w:rsidRDefault="004D60C6" w:rsidP="00672520">
      <w:r w:rsidRPr="00557C8C">
        <w:t>В Документе 5 и Приложении к нему представлено краткое изложение итогов ВАСЭ, которые влияют на работу МСЭ</w:t>
      </w:r>
      <w:r w:rsidRPr="00557C8C">
        <w:noBreakHyphen/>
        <w:t>D и БРЭ и отмечено, что из общего числа Резолюций ВАСЭ-16, имеющих отношение к МСЭ</w:t>
      </w:r>
      <w:r w:rsidRPr="00557C8C">
        <w:noBreakHyphen/>
        <w:t>D и БРЭ, были приняты десять новых Резолюций, в 14 Резолюций были внесены поправки и одна Резолюция была оставлена без изменений.</w:t>
      </w:r>
      <w:r w:rsidR="00426BEC" w:rsidRPr="00557C8C">
        <w:t xml:space="preserve"> </w:t>
      </w:r>
      <w:r w:rsidRPr="00557C8C">
        <w:t>Были приняты многие темы, представляющие интерес для МСЭ</w:t>
      </w:r>
      <w:r w:rsidRPr="00557C8C">
        <w:noBreakHyphen/>
        <w:t>D, в том числе темы изменения климата, кибербезопасности, доступности, выполнения решений ВВУИО и последующей деятельности.</w:t>
      </w:r>
      <w:r w:rsidR="00426BEC" w:rsidRPr="00557C8C">
        <w:t xml:space="preserve"> </w:t>
      </w:r>
    </w:p>
    <w:p w14:paraId="0C49419F" w14:textId="77777777" w:rsidR="004D60C6" w:rsidRPr="00557C8C" w:rsidRDefault="004D60C6" w:rsidP="00672520">
      <w:r w:rsidRPr="00557C8C">
        <w:t>Отмечалось, что Документ 4 и Документ 5 связаны с Документом 11, в котором речь идет об упорядочении Резолюций ВКРЭ, поскольку в этом документе будут обсуждаться меры, которые должны быть приняты для упорядочения Резолюций.</w:t>
      </w:r>
    </w:p>
    <w:p w14:paraId="71672CDA" w14:textId="77777777" w:rsidR="004D60C6" w:rsidRPr="00557C8C" w:rsidRDefault="004D60C6" w:rsidP="00672520">
      <w:r w:rsidRPr="00557C8C">
        <w:t>В связи с этим выступающий призвал Государства-Члены принять во внимание итоги ВАСЭ-16 в отношении принятых этой конференцией резолюций, поскольку они касаются подготовки к ВКРЭ-17.</w:t>
      </w:r>
    </w:p>
    <w:p w14:paraId="1E309AF6" w14:textId="77777777" w:rsidR="004D60C6" w:rsidRPr="00557C8C" w:rsidRDefault="004D60C6" w:rsidP="00672520">
      <w:r w:rsidRPr="00557C8C">
        <w:t xml:space="preserve">РПС-АТР приветствовало документ и приняло вклад к сведению. </w:t>
      </w:r>
    </w:p>
    <w:p w14:paraId="49B59B45" w14:textId="5DD1711C" w:rsidR="004D60C6" w:rsidRPr="00557C8C" w:rsidRDefault="003579AE" w:rsidP="003579AE">
      <w:pPr>
        <w:pStyle w:val="Heading1"/>
      </w:pPr>
      <w:r w:rsidRPr="00557C8C">
        <w:t>7</w:t>
      </w:r>
      <w:r w:rsidR="00672520" w:rsidRPr="00557C8C">
        <w:tab/>
      </w:r>
      <w:r w:rsidR="00557C8C">
        <w:t>Подготовка к ВКРЭ</w:t>
      </w:r>
      <w:r w:rsidR="00557C8C">
        <w:noBreakHyphen/>
        <w:t>17</w:t>
      </w:r>
    </w:p>
    <w:p w14:paraId="57127FFB" w14:textId="77777777" w:rsidR="004D60C6" w:rsidRPr="00557C8C" w:rsidRDefault="004D60C6" w:rsidP="00672520">
      <w:pPr>
        <w:pStyle w:val="Headingb"/>
        <w:rPr>
          <w:highlight w:val="yellow"/>
        </w:rPr>
      </w:pPr>
      <w:r w:rsidRPr="00557C8C">
        <w:t>Вклады Членов МСЭ</w:t>
      </w:r>
    </w:p>
    <w:p w14:paraId="7BC498D2" w14:textId="195C103C" w:rsidR="004D60C6" w:rsidRPr="00557C8C" w:rsidRDefault="00E56FCD" w:rsidP="00FE781D">
      <w:pPr>
        <w:rPr>
          <w:szCs w:val="24"/>
        </w:rPr>
      </w:pPr>
      <w:hyperlink r:id="rId24">
        <w:r w:rsidR="004D60C6" w:rsidRPr="00557C8C">
          <w:rPr>
            <w:rStyle w:val="Hyperlink"/>
            <w:b/>
          </w:rPr>
          <w:t>Документ 14</w:t>
        </w:r>
      </w:hyperlink>
      <w:r w:rsidR="004D60C6" w:rsidRPr="00557C8C">
        <w:t>: Республикой Индонези</w:t>
      </w:r>
      <w:r w:rsidR="00FE781D">
        <w:t>ей</w:t>
      </w:r>
      <w:r w:rsidR="004D60C6" w:rsidRPr="00557C8C">
        <w:t xml:space="preserve"> был представлен документ </w:t>
      </w:r>
      <w:r w:rsidR="003579AE" w:rsidRPr="00557C8C">
        <w:rPr>
          <w:iCs/>
        </w:rPr>
        <w:t>"</w:t>
      </w:r>
      <w:r w:rsidR="003579AE" w:rsidRPr="00557C8C">
        <w:rPr>
          <w:b/>
          <w:bCs/>
          <w:i/>
        </w:rPr>
        <w:t>Проект пересмотра Резолюции </w:t>
      </w:r>
      <w:r w:rsidR="004D60C6" w:rsidRPr="00557C8C">
        <w:rPr>
          <w:b/>
          <w:bCs/>
          <w:i/>
        </w:rPr>
        <w:t>52: Усиление роли Сектора развития электросвязи МСЭ как исполнительного учреждения</w:t>
      </w:r>
      <w:r w:rsidR="004D60C6" w:rsidRPr="00557C8C">
        <w:rPr>
          <w:iCs/>
        </w:rPr>
        <w:t>"</w:t>
      </w:r>
      <w:r w:rsidR="004D60C6" w:rsidRPr="00557C8C">
        <w:t>.</w:t>
      </w:r>
    </w:p>
    <w:p w14:paraId="4027ABEC" w14:textId="77777777" w:rsidR="004D60C6" w:rsidRPr="00557C8C" w:rsidRDefault="004D60C6" w:rsidP="00672520">
      <w:pPr>
        <w:rPr>
          <w:szCs w:val="24"/>
        </w:rPr>
      </w:pPr>
      <w:r w:rsidRPr="00557C8C">
        <w:t xml:space="preserve">Вклад отражает предложенные Индонезией изменения (дополнения) к Резолюции 52 (Пересм. Дубай, 2014 г.), касающиеся контроля и оценки деятельности и/или программ </w:t>
      </w:r>
      <w:proofErr w:type="spellStart"/>
      <w:r w:rsidRPr="00557C8C">
        <w:t>Дубайского</w:t>
      </w:r>
      <w:proofErr w:type="spellEnd"/>
      <w:r w:rsidRPr="00557C8C">
        <w:t xml:space="preserve"> плана действий на регулярной основе (раз в год или раз в полгода) даже после завершения этой деятельности или этих программ с целью обеспечения соответствия этой деятельности и/или этих программ концепции устойчивого развития и способствования тому, чтобы их результаты помогали преодолевать цифровой разрыв, строить открытое информационное общество и обеспечивать доступ к наиболее удаленным областям Государств-Членов.</w:t>
      </w:r>
    </w:p>
    <w:p w14:paraId="4CFB4B7C" w14:textId="77777777" w:rsidR="004D60C6" w:rsidRPr="00557C8C" w:rsidRDefault="004D60C6" w:rsidP="00672520">
      <w:r w:rsidRPr="00557C8C">
        <w:lastRenderedPageBreak/>
        <w:t xml:space="preserve">Секретариат в своей реплике сообщил, что Директор БРЭ предпринял некоторые шаги по усовершенствованию механизмов контроля и оценки путем внедрения и предоставления квартальных докладов об оценке деятельности и проектов согласно Оперативному плану. Тем самым усиливается роль БРЭ как исполнителя проектов и в более полной мере применяются принципы управления, ориентированного на результат. </w:t>
      </w:r>
    </w:p>
    <w:p w14:paraId="5F8BAA36" w14:textId="2A7D99D1" w:rsidR="004D60C6" w:rsidRPr="00557C8C" w:rsidRDefault="004D60C6" w:rsidP="00672520">
      <w:r w:rsidRPr="00557C8C">
        <w:t>РПС-АТР приветствовало документ и пришло к заключению о том, что идея контроля и оценки важна и должна быть включена в следующий План действий.</w:t>
      </w:r>
      <w:r w:rsidR="00426BEC" w:rsidRPr="00557C8C">
        <w:t xml:space="preserve"> </w:t>
      </w:r>
    </w:p>
    <w:p w14:paraId="0C0DD57A" w14:textId="7F118129" w:rsidR="004D60C6" w:rsidRPr="00557C8C" w:rsidRDefault="00E56FCD" w:rsidP="00FE781D">
      <w:hyperlink r:id="rId25">
        <w:r w:rsidR="004D60C6" w:rsidRPr="00557C8C">
          <w:rPr>
            <w:rStyle w:val="Hyperlink"/>
            <w:b/>
          </w:rPr>
          <w:t>Документ 17</w:t>
        </w:r>
      </w:hyperlink>
      <w:r w:rsidR="004D60C6" w:rsidRPr="00557C8C">
        <w:t>: Республикой Индонези</w:t>
      </w:r>
      <w:r w:rsidR="00FE781D">
        <w:t>ей</w:t>
      </w:r>
      <w:r w:rsidR="004D60C6" w:rsidRPr="00557C8C">
        <w:t xml:space="preserve"> был представлен документ </w:t>
      </w:r>
      <w:r w:rsidR="004D60C6" w:rsidRPr="00557C8C">
        <w:rPr>
          <w:iCs/>
        </w:rPr>
        <w:t>"</w:t>
      </w:r>
      <w:r w:rsidR="003579AE" w:rsidRPr="00557C8C">
        <w:rPr>
          <w:b/>
          <w:bCs/>
          <w:i/>
        </w:rPr>
        <w:t>Проект новой Резолюции «</w:t>
      </w:r>
      <w:r w:rsidR="004D60C6" w:rsidRPr="00557C8C">
        <w:rPr>
          <w:b/>
          <w:bCs/>
          <w:i/>
        </w:rPr>
        <w:t>Укрепление потенциала Государств-Членов по стратегическому планированию, политике и руководс</w:t>
      </w:r>
      <w:r w:rsidR="003579AE" w:rsidRPr="00557C8C">
        <w:rPr>
          <w:b/>
          <w:bCs/>
          <w:i/>
        </w:rPr>
        <w:t>тву в области кибербезопасности»</w:t>
      </w:r>
      <w:r w:rsidR="004D60C6" w:rsidRPr="00557C8C">
        <w:rPr>
          <w:iCs/>
        </w:rPr>
        <w:t>"</w:t>
      </w:r>
      <w:r w:rsidR="004D60C6" w:rsidRPr="00557C8C">
        <w:t>.</w:t>
      </w:r>
    </w:p>
    <w:p w14:paraId="09C36677" w14:textId="77777777" w:rsidR="004D60C6" w:rsidRPr="00557C8C" w:rsidRDefault="004D60C6" w:rsidP="00672520">
      <w:r w:rsidRPr="00557C8C">
        <w:t>Вклад требует утверждения новой резолюции по "Укрепление потенциала Государств-Членов по стратегическому планированию, политике и руководству в области кибербезопасности" и ее надлежащей реализации.</w:t>
      </w:r>
    </w:p>
    <w:p w14:paraId="283E9F1A" w14:textId="77777777" w:rsidR="004D60C6" w:rsidRPr="00557C8C" w:rsidRDefault="004D60C6" w:rsidP="00672520">
      <w:r w:rsidRPr="00557C8C">
        <w:t xml:space="preserve">Ряд Государств-Членов поддержали предложение, подчеркнув важность кибербезопасности, в то время как некоторые также признали </w:t>
      </w:r>
      <w:proofErr w:type="spellStart"/>
      <w:r w:rsidRPr="00557C8C">
        <w:t>проблемность</w:t>
      </w:r>
      <w:proofErr w:type="spellEnd"/>
      <w:r w:rsidRPr="00557C8C">
        <w:t xml:space="preserve"> создания новой резолюции в контексте текущей работы по сокращению количества резолюций. Секретариат отметил, что предложенная деятельность может вестись в рамках реализации его ежегодных Оперативных планов. </w:t>
      </w:r>
    </w:p>
    <w:p w14:paraId="056A60F2" w14:textId="77777777" w:rsidR="004D60C6" w:rsidRPr="00557C8C" w:rsidRDefault="004D60C6" w:rsidP="00672520">
      <w:r w:rsidRPr="00557C8C">
        <w:t>Председатель предложила Индонезии и другим Государствам-Членам найти пути для включения предложенной новой резолюции в существующие резолюции. С другой стороны, он мог бы также предложить Директору БРЭ найти пути для включения содержания предложения в Оперативные планы БРЭ без принятия новой резолюции.</w:t>
      </w:r>
    </w:p>
    <w:p w14:paraId="5D15D5BD" w14:textId="77777777" w:rsidR="004D60C6" w:rsidRPr="00557C8C" w:rsidRDefault="00E56FCD" w:rsidP="00672520">
      <w:hyperlink r:id="rId26">
        <w:r w:rsidR="004D60C6" w:rsidRPr="00557C8C">
          <w:rPr>
            <w:rStyle w:val="Hyperlink"/>
            <w:b/>
          </w:rPr>
          <w:t>Документ 20</w:t>
        </w:r>
      </w:hyperlink>
      <w:r w:rsidR="004D60C6" w:rsidRPr="00557C8C">
        <w:t xml:space="preserve">: Сингапуром был представлен документ </w:t>
      </w:r>
      <w:r w:rsidR="004D60C6" w:rsidRPr="00557C8C">
        <w:rPr>
          <w:iCs/>
        </w:rPr>
        <w:t>"</w:t>
      </w:r>
      <w:r w:rsidR="004D60C6" w:rsidRPr="00557C8C">
        <w:rPr>
          <w:b/>
          <w:bCs/>
          <w:i/>
        </w:rPr>
        <w:t>Содействие применению приложений и услуг интернета вещей</w:t>
      </w:r>
      <w:r w:rsidR="004D60C6" w:rsidRPr="00557C8C">
        <w:rPr>
          <w:iCs/>
        </w:rPr>
        <w:t>"</w:t>
      </w:r>
      <w:r w:rsidR="004D60C6" w:rsidRPr="00557C8C">
        <w:t>.</w:t>
      </w:r>
    </w:p>
    <w:p w14:paraId="29B5ABD9" w14:textId="77777777" w:rsidR="004D60C6" w:rsidRPr="00557C8C" w:rsidRDefault="004D60C6" w:rsidP="00672520">
      <w:pPr>
        <w:rPr>
          <w:szCs w:val="24"/>
        </w:rPr>
      </w:pPr>
      <w:r w:rsidRPr="00557C8C">
        <w:t xml:space="preserve">Вклад требует утверждения новой резолюции, которая предусматривала бы оказание помощи странам, нуждающимся в поддержке в деле внедрения приложений и услуг интернета вещей, содействие обсуждениям и обмену передовым опытом, а также поиску возможностей для партнерства и сотрудничества с соответствующими организациями и органами. Он также предусматривает тесное сотрудничество трех Секторов. </w:t>
      </w:r>
    </w:p>
    <w:p w14:paraId="398E64CC" w14:textId="77777777" w:rsidR="004D60C6" w:rsidRPr="00557C8C" w:rsidRDefault="004D60C6" w:rsidP="00672520">
      <w:pPr>
        <w:rPr>
          <w:szCs w:val="24"/>
        </w:rPr>
      </w:pPr>
      <w:r w:rsidRPr="00557C8C">
        <w:t xml:space="preserve">Предложение было поддержано остальными Членами. РПС-АТР </w:t>
      </w:r>
      <w:r w:rsidRPr="00557C8C">
        <w:rPr>
          <w:rFonts w:cstheme="minorHAnsi"/>
          <w:color w:val="000000" w:themeColor="text1"/>
        </w:rPr>
        <w:t>пришло к заключению о том, что это предложение является очень важным для достижению ЦУР, и предположило, что оно будет включено в общие предложения Азиатско-Тихоокеанского региона ВКРЭ-17.</w:t>
      </w:r>
    </w:p>
    <w:p w14:paraId="26BDAC18" w14:textId="77777777" w:rsidR="004D60C6" w:rsidRPr="00557C8C" w:rsidRDefault="004D60C6" w:rsidP="00672520">
      <w:r w:rsidRPr="00557C8C">
        <w:t>Отчет о предыдущих РПС</w:t>
      </w:r>
    </w:p>
    <w:p w14:paraId="557FE138" w14:textId="77777777" w:rsidR="004D60C6" w:rsidRPr="00557C8C" w:rsidRDefault="004D60C6" w:rsidP="00672520">
      <w:r w:rsidRPr="00557C8C">
        <w:t xml:space="preserve">Был предоставлен краткий обзор Документов INF/1, 2, 3 и 4. </w:t>
      </w:r>
    </w:p>
    <w:p w14:paraId="25F00CA5" w14:textId="52949EF0" w:rsidR="004D60C6" w:rsidRPr="00557C8C" w:rsidRDefault="00E56FCD" w:rsidP="00672520">
      <w:hyperlink r:id="rId27">
        <w:r w:rsidR="004D60C6" w:rsidRPr="00557C8C">
          <w:rPr>
            <w:rStyle w:val="Hyperlink"/>
            <w:b/>
          </w:rPr>
          <w:t>Документ INF/1</w:t>
        </w:r>
      </w:hyperlink>
      <w:r w:rsidR="004D60C6" w:rsidRPr="00557C8C">
        <w:t xml:space="preserve">: Директор БРЭ представил документ </w:t>
      </w:r>
      <w:r w:rsidR="004D60C6" w:rsidRPr="00557C8C">
        <w:rPr>
          <w:iCs/>
        </w:rPr>
        <w:t>"</w:t>
      </w:r>
      <w:r w:rsidR="004D60C6" w:rsidRPr="00557C8C">
        <w:rPr>
          <w:b/>
          <w:bCs/>
          <w:i/>
        </w:rPr>
        <w:t>Отчет Председателя РПС-СНГ</w:t>
      </w:r>
      <w:r w:rsidR="004D60C6" w:rsidRPr="00557C8C">
        <w:rPr>
          <w:iCs/>
        </w:rPr>
        <w:t>"</w:t>
      </w:r>
      <w:r w:rsidR="004D60C6" w:rsidRPr="00557C8C">
        <w:t>. В этом информационном документе содержится отчет Председателя РПС-СНГ.</w:t>
      </w:r>
      <w:r w:rsidR="00426BEC" w:rsidRPr="00557C8C">
        <w:t xml:space="preserve"> </w:t>
      </w:r>
      <w:r w:rsidR="004D60C6" w:rsidRPr="00557C8C">
        <w:t>РПС-СНГ было проведено Бюро развития электросвязи (БРЭ) МСЭ в Бишкеке, Кыргызская Республика, 9−11 ноября 2016 года по приглашению правительства Кыргызской Республики.</w:t>
      </w:r>
      <w:r w:rsidR="00426BEC" w:rsidRPr="00557C8C">
        <w:t xml:space="preserve"> </w:t>
      </w:r>
      <w:r w:rsidR="004D60C6" w:rsidRPr="00557C8C">
        <w:t>В собрании приняли участие 104 делегата, представившие девять Государств-Членов из региона СНГ и два Государства-Члена из других регионов.</w:t>
      </w:r>
    </w:p>
    <w:p w14:paraId="0521CD9E" w14:textId="77777777" w:rsidR="004D60C6" w:rsidRPr="00557C8C" w:rsidRDefault="004D60C6" w:rsidP="00672520">
      <w:r w:rsidRPr="00557C8C">
        <w:t>Цель РПС-СНГ заключалась в определении на региональном уровне приоритетов в развитии электросвязи и информационно-коммуникационных технологий (ИКТ), принимая во внимание вклады, представленные Государствами-Членами и Членами Сектора МСЭ</w:t>
      </w:r>
      <w:r w:rsidRPr="00557C8C">
        <w:noBreakHyphen/>
        <w:t>D из региона. На собрании был принят комплекс предложений по приоритетным для региона вопросам, которые послужат основой при разработке вкладов для ВКРЭ-17, которая рассмотрит направления деятельности МСЭ</w:t>
      </w:r>
      <w:r w:rsidRPr="00557C8C">
        <w:noBreakHyphen/>
        <w:t>D на предстоящий четырехгодичный период (2018−2021 гг.).</w:t>
      </w:r>
    </w:p>
    <w:p w14:paraId="7CD9D84C" w14:textId="77777777" w:rsidR="004D60C6" w:rsidRPr="00557C8C" w:rsidRDefault="00E56FCD" w:rsidP="00672520">
      <w:pPr>
        <w:rPr>
          <w:rFonts w:cstheme="minorHAnsi"/>
          <w:bCs/>
          <w:szCs w:val="24"/>
        </w:rPr>
      </w:pPr>
      <w:hyperlink r:id="rId28">
        <w:r w:rsidR="004D60C6" w:rsidRPr="00557C8C">
          <w:rPr>
            <w:rStyle w:val="Hyperlink"/>
            <w:b/>
          </w:rPr>
          <w:t>Документ INF/2</w:t>
        </w:r>
      </w:hyperlink>
      <w:r w:rsidR="004D60C6" w:rsidRPr="00557C8C">
        <w:t xml:space="preserve">: Директор БРЭ представил документ </w:t>
      </w:r>
      <w:r w:rsidR="004D60C6" w:rsidRPr="00557C8C">
        <w:rPr>
          <w:iCs/>
        </w:rPr>
        <w:t>"</w:t>
      </w:r>
      <w:r w:rsidR="004D60C6" w:rsidRPr="00557C8C">
        <w:rPr>
          <w:b/>
          <w:bCs/>
          <w:i/>
        </w:rPr>
        <w:t>Отчет Председателя РПС-АФР</w:t>
      </w:r>
      <w:r w:rsidR="004D60C6" w:rsidRPr="00557C8C">
        <w:rPr>
          <w:iCs/>
        </w:rPr>
        <w:t>".</w:t>
      </w:r>
      <w:r w:rsidR="004D60C6" w:rsidRPr="00557C8C">
        <w:t xml:space="preserve"> В этом информационном документе содержится отчет Председателя РПС-АФР.</w:t>
      </w:r>
    </w:p>
    <w:p w14:paraId="4C4BDAC3" w14:textId="14845935" w:rsidR="004D60C6" w:rsidRPr="00557C8C" w:rsidRDefault="004D60C6" w:rsidP="00672520">
      <w:r w:rsidRPr="00557C8C">
        <w:lastRenderedPageBreak/>
        <w:t>РПС-АФР было проведено Бюро развития электросвязи (БРЭ) МСЭ в</w:t>
      </w:r>
      <w:r w:rsidR="005649D1" w:rsidRPr="00557C8C">
        <w:t xml:space="preserve"> Кигали, Республика Руанда, 6−8 </w:t>
      </w:r>
      <w:r w:rsidRPr="00557C8C">
        <w:t xml:space="preserve">декабря 2016 года в сотрудничестве с Министерством по делам молодежи и ИКТ (MYICT) по приглашению правительства Руанды. В собрании приняли участие около 170 делегатов, представившие 24 Государства-Члена, а также три Государства-Члена в качестве наблюдателей, пять Членов Сектора МСЭ-D и девять Членов Сектора в качестве наблюдателей из других регионов. </w:t>
      </w:r>
    </w:p>
    <w:p w14:paraId="15144E1F" w14:textId="77777777" w:rsidR="004D60C6" w:rsidRPr="00557C8C" w:rsidRDefault="004D60C6" w:rsidP="00672520">
      <w:r w:rsidRPr="00557C8C">
        <w:t>Цель РПС-АФР заключалась в определении на региональном уровне приоритетов в развитии электросвязи и информационно-коммуникационных технологий (ИКТ), принимая во внимание вклады, представленные Государствами-Членами и Членами Сектора МСЭ</w:t>
      </w:r>
      <w:r w:rsidRPr="00557C8C">
        <w:noBreakHyphen/>
        <w:t>D из региона. На собрании был принят комплекс предложений по приоритетным вопросам, которые послужат основой при разработке вкладов для Всемирной конференции по развитию электросвязи, которая пройдет в Буэнос-Айресе, Аргентина, с 9 по 20 октября 2017 года (ВКРЭ</w:t>
      </w:r>
      <w:r w:rsidRPr="00557C8C">
        <w:noBreakHyphen/>
        <w:t>17).</w:t>
      </w:r>
    </w:p>
    <w:p w14:paraId="4705C896" w14:textId="72D66C39" w:rsidR="004D60C6" w:rsidRPr="00557C8C" w:rsidRDefault="00E56FCD" w:rsidP="00672520">
      <w:hyperlink r:id="rId29">
        <w:r w:rsidR="004D60C6" w:rsidRPr="00557C8C">
          <w:rPr>
            <w:rStyle w:val="Hyperlink"/>
            <w:b/>
          </w:rPr>
          <w:t>Документ INF/3</w:t>
        </w:r>
      </w:hyperlink>
      <w:r w:rsidR="004D60C6" w:rsidRPr="00557C8C">
        <w:t>: Директор БРЭ представил документ "</w:t>
      </w:r>
      <w:r w:rsidR="004D60C6" w:rsidRPr="00557C8C">
        <w:rPr>
          <w:b/>
          <w:bCs/>
          <w:i/>
        </w:rPr>
        <w:t>Отчет Председателя РПС-АРБ</w:t>
      </w:r>
      <w:r w:rsidR="004D60C6" w:rsidRPr="00557C8C">
        <w:t xml:space="preserve">". В этом информационном документе содержится отчет Председателя РПС-АРБ. РПС-АРБ было проведено Бюро развития электросвязи (БРЭ) МСЭ в Хартуме, Судан, с 30 января по 1 февраля 2017 года по приглашению Министерства связи и информационных технологий и Национальной корпорацией электросвязи (NTC) Судана. В собрании приняли участие </w:t>
      </w:r>
      <w:r w:rsidR="005649D1" w:rsidRPr="00557C8C">
        <w:t>195 делегатов, представившие 19 </w:t>
      </w:r>
      <w:r w:rsidR="004D60C6" w:rsidRPr="00557C8C">
        <w:t>Государств-Членов и одного наблюдателя согласно Резолюции 99, 10 Членов Сектора МСЭ</w:t>
      </w:r>
      <w:r w:rsidR="004D60C6" w:rsidRPr="00557C8C">
        <w:noBreakHyphen/>
        <w:t>D, шесть международных организаций и одного Члена Сектора МСЭ</w:t>
      </w:r>
      <w:r w:rsidR="004D60C6" w:rsidRPr="00557C8C">
        <w:noBreakHyphen/>
        <w:t>D из другого региона.</w:t>
      </w:r>
    </w:p>
    <w:p w14:paraId="43ED0DB7" w14:textId="77777777" w:rsidR="004D60C6" w:rsidRPr="00557C8C" w:rsidRDefault="004D60C6" w:rsidP="00672520">
      <w:r w:rsidRPr="00557C8C">
        <w:t>Цель РПС-АРБ заключалась в определении на региональном уровне приоритетов в развитии электросвязи и информационно-коммуникационных технологий (ИКТ), принимая во внимание вклады, представленные Государствами-Членами и Членами Сектора МСЭ</w:t>
      </w:r>
      <w:r w:rsidRPr="00557C8C">
        <w:noBreakHyphen/>
        <w:t>D из региона. На собрании был принят комплекс предложений по приоритетным для региона вопросам, которые послужат основой при разработке вкладов для Всемирной конференции по развитию электросвязи. ВКРЭ</w:t>
      </w:r>
      <w:r w:rsidRPr="00557C8C">
        <w:noBreakHyphen/>
        <w:t>17 пройдет в Буэнос-Айресе, Аргентина, с 9 по 20 октября 2017 года и рассмотрит виды деятельности МСЭ</w:t>
      </w:r>
      <w:r w:rsidRPr="00557C8C">
        <w:noBreakHyphen/>
        <w:t>D, которые будут выполняться в течение следующего четырехлетнего периода (2018–2021 гг.).</w:t>
      </w:r>
    </w:p>
    <w:p w14:paraId="7833FC8B" w14:textId="61691FF6" w:rsidR="004D60C6" w:rsidRPr="00557C8C" w:rsidRDefault="00E56FCD" w:rsidP="00672520">
      <w:hyperlink r:id="rId30">
        <w:r w:rsidR="004D60C6" w:rsidRPr="00557C8C">
          <w:rPr>
            <w:rStyle w:val="Hyperlink"/>
            <w:b/>
          </w:rPr>
          <w:t>Документ INF/4</w:t>
        </w:r>
      </w:hyperlink>
      <w:r w:rsidR="004D60C6" w:rsidRPr="00557C8C">
        <w:t xml:space="preserve">: Директор БРЭ представил документ </w:t>
      </w:r>
      <w:r w:rsidR="004D60C6" w:rsidRPr="00557C8C">
        <w:rPr>
          <w:iCs/>
        </w:rPr>
        <w:t>"</w:t>
      </w:r>
      <w:r w:rsidR="004D60C6" w:rsidRPr="00557C8C">
        <w:rPr>
          <w:b/>
          <w:bCs/>
          <w:i/>
        </w:rPr>
        <w:t>Отчет Председателя РПС-АМР</w:t>
      </w:r>
      <w:r w:rsidR="004D60C6" w:rsidRPr="00557C8C">
        <w:rPr>
          <w:iCs/>
        </w:rPr>
        <w:t>".</w:t>
      </w:r>
      <w:r w:rsidR="004D60C6" w:rsidRPr="00557C8C">
        <w:t xml:space="preserve"> В этом информационном документе содержится отчет Председателя РПС-АМР. Региональное подготовительное собрание МСЭ для Американского региона (РПС-АМР) было проведено Бюро развития электросвязи (БРЭ) Международного союза электросвязи (М</w:t>
      </w:r>
      <w:r w:rsidR="005649D1" w:rsidRPr="00557C8C">
        <w:t>СЭ) в Асунсьоне, Парагвай, с 22 </w:t>
      </w:r>
      <w:r w:rsidR="004D60C6" w:rsidRPr="00557C8C">
        <w:t xml:space="preserve">по 24 февраля 2017 года по приглашению Национальной комиссии электросвязи (CONATEL) Парагвая. </w:t>
      </w:r>
    </w:p>
    <w:p w14:paraId="7D6C633E" w14:textId="77777777" w:rsidR="004D60C6" w:rsidRPr="00557C8C" w:rsidRDefault="004D60C6" w:rsidP="00672520">
      <w:r w:rsidRPr="00557C8C">
        <w:t>Цель РПС-АМР заключалась в определении на региональном уровне приоритетов в развитии электросвязи и информационно-коммуникационных технологий (ИКТ), принимая во внимание вклады, представленные Государствами-Членами и Членами Сектора МСЭ</w:t>
      </w:r>
      <w:r w:rsidRPr="00557C8C">
        <w:noBreakHyphen/>
        <w:t>D из региона. На собрании был принят комплекс предложений по приоритетным для региона вопросам, которые послужат основой при разработке вкладов для Всемирной конференции по развитию электросвязи, которая пройдет в Буэнос-Айресе, Аргентина, с 9 по 20 октября 2017 года (ВКРЭ</w:t>
      </w:r>
      <w:r w:rsidRPr="00557C8C">
        <w:noBreakHyphen/>
        <w:t>17).</w:t>
      </w:r>
    </w:p>
    <w:p w14:paraId="42284061" w14:textId="77777777" w:rsidR="004D60C6" w:rsidRPr="00557C8C" w:rsidRDefault="004D60C6" w:rsidP="00672520">
      <w:r w:rsidRPr="00557C8C">
        <w:t>В собрании приняли участие 166 делегатов, представившие 19 Государства-Членов и два Государства-Члена в качестве наблюдателей, семь Членов Сектора МСЭ</w:t>
      </w:r>
      <w:r w:rsidRPr="00557C8C">
        <w:noBreakHyphen/>
        <w:t>D и четыре Члена Сектора в качестве наблюдателей.</w:t>
      </w:r>
    </w:p>
    <w:p w14:paraId="1D3A90A6" w14:textId="77777777" w:rsidR="004D60C6" w:rsidRPr="00557C8C" w:rsidRDefault="00E56FCD" w:rsidP="00672520">
      <w:hyperlink r:id="rId31">
        <w:r w:rsidR="004D60C6" w:rsidRPr="00FE781D">
          <w:rPr>
            <w:rStyle w:val="Hyperlink"/>
            <w:b/>
            <w:szCs w:val="22"/>
          </w:rPr>
          <w:t>Документ INF/10</w:t>
        </w:r>
      </w:hyperlink>
      <w:r w:rsidR="004D60C6" w:rsidRPr="00FE781D">
        <w:rPr>
          <w:szCs w:val="22"/>
        </w:rPr>
        <w:t>: Региональное содружество в области связи (РСС) представило документ "</w:t>
      </w:r>
      <w:r w:rsidR="004D60C6" w:rsidRPr="00FE781D">
        <w:rPr>
          <w:b/>
          <w:bCs/>
          <w:i/>
          <w:szCs w:val="22"/>
        </w:rPr>
        <w:t>Состояние п</w:t>
      </w:r>
      <w:r w:rsidR="004D60C6" w:rsidRPr="00557C8C">
        <w:rPr>
          <w:b/>
          <w:bCs/>
          <w:i/>
        </w:rPr>
        <w:t>одготовки РСС к ВКРЭ</w:t>
      </w:r>
      <w:r w:rsidR="004D60C6" w:rsidRPr="00557C8C">
        <w:rPr>
          <w:b/>
          <w:bCs/>
        </w:rPr>
        <w:noBreakHyphen/>
      </w:r>
      <w:r w:rsidR="004D60C6" w:rsidRPr="00557C8C">
        <w:rPr>
          <w:b/>
          <w:bCs/>
          <w:i/>
        </w:rPr>
        <w:t>17</w:t>
      </w:r>
      <w:r w:rsidR="004D60C6" w:rsidRPr="00557C8C">
        <w:t>". В приложениях к нему содержится доклад о состоянии подготовки РСС к ВКРЭ</w:t>
      </w:r>
      <w:r w:rsidR="004D60C6" w:rsidRPr="00557C8C">
        <w:noBreakHyphen/>
        <w:t>17, в том числе краткий обзор итогов РПС-СНГ, проведенного в Бишкеке, Кыргызская Республика, с 9 по 11 ноября 2016 года.</w:t>
      </w:r>
    </w:p>
    <w:p w14:paraId="6ACBE7C0" w14:textId="77777777" w:rsidR="004D60C6" w:rsidRPr="00557C8C" w:rsidRDefault="004D60C6" w:rsidP="00672520">
      <w:r w:rsidRPr="00557C8C">
        <w:t>Российская Федерация, Государство-Член в качестве наблюдателя на РПС-СНГ, взяла слово и сообщила о проводимой подготовке к ВКРЭ-17 в регионе СНГ.</w:t>
      </w:r>
    </w:p>
    <w:p w14:paraId="2B869A7A" w14:textId="0D03FE31" w:rsidR="004D60C6" w:rsidRPr="00557C8C" w:rsidRDefault="005649D1" w:rsidP="005649D1">
      <w:pPr>
        <w:pStyle w:val="Heading1"/>
      </w:pPr>
      <w:r w:rsidRPr="00557C8C">
        <w:lastRenderedPageBreak/>
        <w:t>7.1</w:t>
      </w:r>
      <w:r w:rsidRPr="00557C8C">
        <w:tab/>
      </w:r>
      <w:r w:rsidR="004D60C6" w:rsidRPr="00557C8C">
        <w:t>Предварительный проект Вклада МСЭ</w:t>
      </w:r>
      <w:r w:rsidR="004D60C6" w:rsidRPr="00557C8C">
        <w:noBreakHyphen/>
        <w:t>D в Стратегический план МСЭ</w:t>
      </w:r>
      <w:r w:rsidRPr="00557C8C">
        <w:t xml:space="preserve"> </w:t>
      </w:r>
      <w:r w:rsidR="004D60C6" w:rsidRPr="00557C8C">
        <w:t xml:space="preserve">на 2020−2023 годы </w:t>
      </w:r>
    </w:p>
    <w:p w14:paraId="65E0F92F" w14:textId="771AB303" w:rsidR="004D60C6" w:rsidRPr="00557C8C" w:rsidRDefault="00E56FCD" w:rsidP="005649D1">
      <w:hyperlink r:id="rId32">
        <w:r w:rsidR="005649D1" w:rsidRPr="00557C8C">
          <w:rPr>
            <w:rStyle w:val="Hyperlink"/>
            <w:b/>
            <w:bCs/>
          </w:rPr>
          <w:t>Документ 7</w:t>
        </w:r>
      </w:hyperlink>
      <w:r w:rsidR="005649D1" w:rsidRPr="00557C8C">
        <w:t xml:space="preserve">: </w:t>
      </w:r>
      <w:r w:rsidR="00893938" w:rsidRPr="00557C8C">
        <w:t xml:space="preserve">От </w:t>
      </w:r>
      <w:r w:rsidR="004D60C6" w:rsidRPr="00557C8C">
        <w:t>имени Директора БРЭ был представлен документ "</w:t>
      </w:r>
      <w:r w:rsidR="004D60C6" w:rsidRPr="00557C8C">
        <w:rPr>
          <w:b/>
          <w:i/>
          <w:iCs/>
        </w:rPr>
        <w:t>Предварительный проект Вклада МСЭ</w:t>
      </w:r>
      <w:r w:rsidR="004D60C6" w:rsidRPr="00557C8C">
        <w:rPr>
          <w:i/>
          <w:iCs/>
        </w:rPr>
        <w:noBreakHyphen/>
      </w:r>
      <w:r w:rsidR="004D60C6" w:rsidRPr="00557C8C">
        <w:rPr>
          <w:b/>
          <w:i/>
          <w:iCs/>
        </w:rPr>
        <w:t>D в Стратегический план МСЭ на 2020−2023 годы</w:t>
      </w:r>
      <w:r w:rsidR="004D60C6" w:rsidRPr="00557C8C">
        <w:t>".</w:t>
      </w:r>
    </w:p>
    <w:p w14:paraId="02C46921" w14:textId="1D668F51" w:rsidR="004D60C6" w:rsidRPr="00557C8C" w:rsidRDefault="004D60C6" w:rsidP="00672520">
      <w:r w:rsidRPr="00557C8C">
        <w:t>Документ представляет собой пересмотренную версию проекта исходного вклада МСЭ</w:t>
      </w:r>
      <w:r w:rsidRPr="00557C8C">
        <w:noBreakHyphen/>
        <w:t>D в проект Стратегического плана МСЭ на период 2020−2023 годов, разработанного работающей по переписке Группой КГРЭ по Стратегическому плану, Оперативному плану и Декларации (ГП-СПОПД), который был представлен КГРЭ-15 в апреле 2015 года в качестве отчета о ходе работы. Пересмотр отражает указания, полученные от ГП-СПОПД 15 марта 2016 года, которые содержатся в Документе</w:t>
      </w:r>
      <w:r w:rsidR="005649D1" w:rsidRPr="00557C8C">
        <w:t> </w:t>
      </w:r>
      <w:hyperlink r:id="rId33">
        <w:r w:rsidR="005649D1" w:rsidRPr="00557C8C">
          <w:rPr>
            <w:rStyle w:val="Hyperlink"/>
          </w:rPr>
          <w:t>TDAG16</w:t>
        </w:r>
        <w:r w:rsidR="005649D1" w:rsidRPr="00557C8C">
          <w:rPr>
            <w:rStyle w:val="Hyperlink"/>
          </w:rPr>
          <w:noBreakHyphen/>
        </w:r>
        <w:r w:rsidRPr="00557C8C">
          <w:rPr>
            <w:rStyle w:val="Hyperlink"/>
          </w:rPr>
          <w:t>21/10</w:t>
        </w:r>
      </w:hyperlink>
      <w:r w:rsidRPr="00557C8C">
        <w:t>. КГРЭ приняла этот документ на своем собрании 16−18 марта 2016 года и приняла решение о размещении его на веб-сайте для проведения онлайновых консультаций с членами МСЭ</w:t>
      </w:r>
      <w:r w:rsidRPr="00557C8C">
        <w:noBreakHyphen/>
        <w:t>D до 30 июня 2016 года. К этому предельному сроку каких-либо изменений предложено не было.</w:t>
      </w:r>
    </w:p>
    <w:p w14:paraId="4401BD6D" w14:textId="6DAA173F" w:rsidR="004D60C6" w:rsidRPr="00557C8C" w:rsidRDefault="004D60C6" w:rsidP="00672520">
      <w:r w:rsidRPr="00557C8C">
        <w:t>Проект вклада МСЭ-D в Стратегический план МСЭ направляется всем РПС в процессе подготовки к ВКРЭ-17.</w:t>
      </w:r>
      <w:r w:rsidR="00426BEC" w:rsidRPr="00557C8C">
        <w:t xml:space="preserve"> </w:t>
      </w:r>
      <w:r w:rsidRPr="00557C8C">
        <w:t>Проект Плана действий ВКРЭ-17 основан на структуре вкл</w:t>
      </w:r>
      <w:r w:rsidR="005649D1" w:rsidRPr="00557C8C">
        <w:t>ада МСЭ-D в Стратегический план </w:t>
      </w:r>
      <w:r w:rsidRPr="00557C8C">
        <w:t>МСЭ.</w:t>
      </w:r>
    </w:p>
    <w:p w14:paraId="11CCDF69" w14:textId="77777777" w:rsidR="004D60C6" w:rsidRPr="00557C8C" w:rsidRDefault="004D60C6" w:rsidP="00672520">
      <w:r w:rsidRPr="00557C8C">
        <w:t>Этот проект вклада МСЭ</w:t>
      </w:r>
      <w:r w:rsidRPr="00557C8C">
        <w:noBreakHyphen/>
        <w:t xml:space="preserve">D в проект Стратегического плана МСЭ на 2020−2023 годы содержит четыре задачи, соответствующие трем нижеприведенным положениям. </w:t>
      </w:r>
    </w:p>
    <w:p w14:paraId="7BA37D55" w14:textId="7AFADA54" w:rsidR="004D60C6" w:rsidRPr="00557C8C" w:rsidRDefault="00672520" w:rsidP="00672520">
      <w:pPr>
        <w:pStyle w:val="enumlev1"/>
      </w:pPr>
      <w:r w:rsidRPr="00557C8C">
        <w:t>1)</w:t>
      </w:r>
      <w:r w:rsidRPr="00557C8C">
        <w:tab/>
      </w:r>
      <w:r w:rsidR="004D60C6" w:rsidRPr="00557C8C">
        <w:t>Проект в большей степени нацелен на достижение результатов, чем текущий Стратегический план на 2016−2019 годы, в соответствии с подходом к управлению, ориентированным на результаты.</w:t>
      </w:r>
    </w:p>
    <w:p w14:paraId="4A0C1CF1" w14:textId="292182D4" w:rsidR="004D60C6" w:rsidRPr="00557C8C" w:rsidRDefault="00672520" w:rsidP="00672520">
      <w:pPr>
        <w:pStyle w:val="enumlev1"/>
      </w:pPr>
      <w:r w:rsidRPr="00557C8C">
        <w:t>2)</w:t>
      </w:r>
      <w:r w:rsidRPr="00557C8C">
        <w:tab/>
      </w:r>
      <w:r w:rsidR="004D60C6" w:rsidRPr="00557C8C">
        <w:t>В проекте сохраняется все содержание Стратегического плана МСЭ</w:t>
      </w:r>
      <w:r w:rsidR="004D60C6" w:rsidRPr="00557C8C">
        <w:noBreakHyphen/>
        <w:t>D на 2016−2019 годы, которое было упорядочено, и в данный вклад включены ссылки на соответствующие конечные результаты и намеченные результаты деятельности текущего Стратегического плана. Кроме того, Стратегический план на 2016−2019 годы для удобства помещен в Приложение Е.</w:t>
      </w:r>
    </w:p>
    <w:p w14:paraId="4DBF1527" w14:textId="1DD5AB83" w:rsidR="004D60C6" w:rsidRPr="00557C8C" w:rsidRDefault="00672520" w:rsidP="00672520">
      <w:pPr>
        <w:pStyle w:val="enumlev1"/>
      </w:pPr>
      <w:r w:rsidRPr="00557C8C">
        <w:t>3)</w:t>
      </w:r>
      <w:r w:rsidRPr="00557C8C">
        <w:tab/>
      </w:r>
      <w:r w:rsidR="004D60C6" w:rsidRPr="00557C8C">
        <w:t>Текущие пять задач Стратегического плана на 2016−2019 годы представлены в четырех задачах, где применяются формулировки, которые Члены МСЭ и заинтересованные стороны могут признать и использовать при обращении к широкой общественности, чтобы люди, не участвующие в настоящее время в деятельности МСЭ</w:t>
      </w:r>
      <w:r w:rsidR="004D60C6" w:rsidRPr="00557C8C">
        <w:noBreakHyphen/>
        <w:t>D, могли ассоциировать себя с нашей важной работой. Вклад направлен на упрощение формулировок текущего Стратегического плана, в том числе на устранение дублирования.</w:t>
      </w:r>
    </w:p>
    <w:p w14:paraId="369B5D93" w14:textId="32C42D69" w:rsidR="004D60C6" w:rsidRPr="00557C8C" w:rsidRDefault="004D60C6" w:rsidP="00672520">
      <w:r w:rsidRPr="00557C8C">
        <w:t>В соответствии с поручениями КГРЭ-15 в этом документе в Приложении А представлен проект задач и конечных результатов, содержащийся во вкладе МСЭ</w:t>
      </w:r>
      <w:r w:rsidRPr="00557C8C">
        <w:noBreakHyphen/>
        <w:t xml:space="preserve">D в Стратегический </w:t>
      </w:r>
      <w:r w:rsidR="005649D1" w:rsidRPr="00557C8C">
        <w:t>план МСЭ на 2020−2023 </w:t>
      </w:r>
      <w:r w:rsidRPr="00557C8C">
        <w:t>годы, наряду со ссылками на Стратегический план МСЭ</w:t>
      </w:r>
      <w:r w:rsidRPr="00557C8C">
        <w:noBreakHyphen/>
        <w:t>D на 2016−2019 годы, а также на ЦУР, утвержденные Генеральной Ассамблеей Организации Объе</w:t>
      </w:r>
      <w:r w:rsidR="005649D1" w:rsidRPr="00557C8C">
        <w:t>диненных Наций 25 сентября 2015 </w:t>
      </w:r>
      <w:r w:rsidRPr="00557C8C">
        <w:t>года, и Направления деятельности Женевского плана действий ВВУИО с учетом Концепции ВВУИО+10 развития ВВУИО на период после 2015 года, а также Повестки дня в области устойчивого развития на период до 2030 года.</w:t>
      </w:r>
    </w:p>
    <w:p w14:paraId="0161932B" w14:textId="54391BE0" w:rsidR="004D60C6" w:rsidRPr="00557C8C" w:rsidRDefault="004D60C6" w:rsidP="00672520">
      <w:r w:rsidRPr="00557C8C">
        <w:t>Выступающая отметила, что этот документ был направлен всем предыдущим РПС в регионах СНГ, АФР, АРБ и АМР и будет также направлен предстоящим РПС в Европейском регионе.</w:t>
      </w:r>
      <w:r w:rsidR="00426BEC" w:rsidRPr="00557C8C">
        <w:t xml:space="preserve"> </w:t>
      </w:r>
      <w:r w:rsidRPr="00557C8C">
        <w:t>Она добавила, что этот документ следует рассматривать как постоянно обновляемый в соответствии с замечаниями и вкладами Государств-Членов в рамках РПС, а также КГРЭ-17, которая обобщит все полученные от РПС вклады и представит ВКРЭ-17 сводную версию. Она дополнительно уточнила, что хотя каждый регион может направлять общие предложения КГРЭ-17 и ВКРЭ-17, отдельные Государства-Члены могут также направлять собственные предложения непосредственно ВКРЭ-17.</w:t>
      </w:r>
      <w:r w:rsidR="00426BEC" w:rsidRPr="00557C8C">
        <w:t xml:space="preserve"> </w:t>
      </w:r>
    </w:p>
    <w:p w14:paraId="17578608" w14:textId="77777777" w:rsidR="004D60C6" w:rsidRPr="00557C8C" w:rsidRDefault="004D60C6" w:rsidP="00672520">
      <w:r w:rsidRPr="00557C8C">
        <w:t>РПС-АТР приветствовало документ и приняло вклад к сведению.</w:t>
      </w:r>
    </w:p>
    <w:p w14:paraId="13BD973C" w14:textId="77777777" w:rsidR="004D60C6" w:rsidRPr="00557C8C" w:rsidRDefault="00E56FCD" w:rsidP="00FE781D">
      <w:pPr>
        <w:keepNext/>
        <w:keepLines/>
      </w:pPr>
      <w:hyperlink r:id="rId34">
        <w:r w:rsidR="004D60C6" w:rsidRPr="00557C8C">
          <w:rPr>
            <w:rStyle w:val="Hyperlink"/>
            <w:b/>
          </w:rPr>
          <w:t>Документ 18</w:t>
        </w:r>
      </w:hyperlink>
      <w:r w:rsidR="004D60C6" w:rsidRPr="00557C8C">
        <w:rPr>
          <w:bCs/>
        </w:rPr>
        <w:t>:</w:t>
      </w:r>
      <w:r w:rsidR="004D60C6" w:rsidRPr="00557C8C">
        <w:t xml:space="preserve"> </w:t>
      </w:r>
      <w:r w:rsidR="004D60C6" w:rsidRPr="00557C8C">
        <w:rPr>
          <w:i/>
        </w:rPr>
        <w:t>Социалистическая Республика Вьетнам</w:t>
      </w:r>
      <w:r w:rsidR="004D60C6" w:rsidRPr="00557C8C">
        <w:t xml:space="preserve"> представила документ </w:t>
      </w:r>
      <w:r w:rsidR="004D60C6" w:rsidRPr="00557C8C">
        <w:rPr>
          <w:iCs/>
        </w:rPr>
        <w:t>"</w:t>
      </w:r>
      <w:r w:rsidR="004D60C6" w:rsidRPr="00557C8C">
        <w:rPr>
          <w:b/>
          <w:i/>
        </w:rPr>
        <w:t>Предложение Вклада МСЭ-D в Стратегический план МСЭ на 2020−2023 годы</w:t>
      </w:r>
      <w:r w:rsidR="004D60C6" w:rsidRPr="00557C8C">
        <w:rPr>
          <w:iCs/>
        </w:rPr>
        <w:t>".</w:t>
      </w:r>
    </w:p>
    <w:p w14:paraId="6B5F8BDC" w14:textId="77777777" w:rsidR="004D60C6" w:rsidRPr="00557C8C" w:rsidRDefault="004D60C6" w:rsidP="00672520">
      <w:pPr>
        <w:rPr>
          <w:szCs w:val="24"/>
        </w:rPr>
      </w:pPr>
      <w:r w:rsidRPr="00557C8C">
        <w:t xml:space="preserve">В рамках этого вклада предлагаются некоторые обновления и изменения конечных и намеченных результатов по Задачам D.2, D.3 и D.4 вклада МСЭ-D в Стратегический план МСЭ на 2020−2023 годы. Дополнительные изменения включены в: Конечный результат D.2-1) </w:t>
      </w:r>
      <w:r w:rsidRPr="00557C8C">
        <w:rPr>
          <w:i/>
        </w:rPr>
        <w:t xml:space="preserve">укрепление потенциала в области </w:t>
      </w:r>
      <w:proofErr w:type="spellStart"/>
      <w:r w:rsidRPr="00557C8C">
        <w:rPr>
          <w:i/>
        </w:rPr>
        <w:t>радиомониторинга</w:t>
      </w:r>
      <w:proofErr w:type="spellEnd"/>
      <w:r w:rsidRPr="00557C8C">
        <w:rPr>
          <w:i/>
        </w:rPr>
        <w:t>, испытательных лабораторий и управления ресурсами нумерации, обмен информацией и поиск решения в отношении киберугроз с целью содействия развитию инфраструктуры и услуг</w:t>
      </w:r>
      <w:r w:rsidRPr="00557C8C">
        <w:t xml:space="preserve">; Конечный результат D.3-1) </w:t>
      </w:r>
      <w:r w:rsidRPr="00557C8C">
        <w:rPr>
          <w:i/>
        </w:rPr>
        <w:t>укрепление потенциала прогнозирования развития технологий электросвязи и ИКТ и потребности в использовании спектра</w:t>
      </w:r>
      <w:r w:rsidRPr="00557C8C">
        <w:t xml:space="preserve">; Конечный результат D.4-2) </w:t>
      </w:r>
      <w:r w:rsidRPr="00557C8C">
        <w:rPr>
          <w:i/>
        </w:rPr>
        <w:t xml:space="preserve">расширение возможностей безопасного использования приложений ИКТ </w:t>
      </w:r>
      <w:r w:rsidRPr="00557C8C">
        <w:t xml:space="preserve">и Намеченный результат D.2-1) </w:t>
      </w:r>
      <w:r w:rsidRPr="00557C8C">
        <w:rPr>
          <w:i/>
        </w:rPr>
        <w:t>добавление нумеруемых ресурсов</w:t>
      </w:r>
      <w:r w:rsidRPr="00557C8C">
        <w:t>.</w:t>
      </w:r>
    </w:p>
    <w:p w14:paraId="4B855BD0" w14:textId="2ACCE8BC" w:rsidR="004D60C6" w:rsidRPr="00557C8C" w:rsidRDefault="004D60C6" w:rsidP="00672520">
      <w:r w:rsidRPr="00557C8C">
        <w:t>Некоторые Государства-Члены отметили, что хотели бы иметь в своем распоряжении больше времени для рассмотрения предложения и внесения некоторых изменений. Секретариат поблагодарил Вьетнам за предложение и Государства-Члены за комментарии и высказал предположение о том, что предложенные технические уточнения лучше внести в План действий.</w:t>
      </w:r>
      <w:r w:rsidR="00426BEC" w:rsidRPr="00557C8C">
        <w:t xml:space="preserve"> </w:t>
      </w:r>
    </w:p>
    <w:p w14:paraId="5620178C" w14:textId="77777777" w:rsidR="004D60C6" w:rsidRPr="00557C8C" w:rsidRDefault="004D60C6" w:rsidP="00672520">
      <w:pPr>
        <w:rPr>
          <w:szCs w:val="24"/>
        </w:rPr>
      </w:pPr>
      <w:r w:rsidRPr="00557C8C">
        <w:t xml:space="preserve">РПС-АТР приветствовало документ и </w:t>
      </w:r>
      <w:r w:rsidRPr="00557C8C">
        <w:rPr>
          <w:rFonts w:cstheme="minorHAnsi"/>
          <w:color w:val="000000" w:themeColor="text1"/>
        </w:rPr>
        <w:t>предложило отразить идеи в Плане действий</w:t>
      </w:r>
      <w:r w:rsidRPr="00557C8C">
        <w:t>.</w:t>
      </w:r>
    </w:p>
    <w:p w14:paraId="28343FA9" w14:textId="77777777" w:rsidR="004D60C6" w:rsidRPr="00557C8C" w:rsidRDefault="004D60C6" w:rsidP="005649D1">
      <w:pPr>
        <w:pStyle w:val="Heading2"/>
      </w:pPr>
      <w:r w:rsidRPr="00557C8C">
        <w:t>7.2</w:t>
      </w:r>
      <w:r w:rsidRPr="00557C8C">
        <w:tab/>
        <w:t>Предварительный проект Плана действий МСЭ</w:t>
      </w:r>
      <w:r w:rsidRPr="00557C8C">
        <w:noBreakHyphen/>
        <w:t xml:space="preserve">D на 2018–2021 годы (с Вопросами исследовательских комиссий) </w:t>
      </w:r>
    </w:p>
    <w:p w14:paraId="777AFC26" w14:textId="7D161BA2" w:rsidR="004D60C6" w:rsidRPr="00557C8C" w:rsidRDefault="00E56FCD" w:rsidP="005649D1">
      <w:pPr>
        <w:rPr>
          <w:szCs w:val="24"/>
        </w:rPr>
      </w:pPr>
      <w:hyperlink r:id="rId35">
        <w:r w:rsidR="005649D1" w:rsidRPr="00557C8C">
          <w:rPr>
            <w:rStyle w:val="Hyperlink"/>
            <w:b/>
            <w:bCs/>
          </w:rPr>
          <w:t>Документ 8</w:t>
        </w:r>
      </w:hyperlink>
      <w:r w:rsidR="005649D1" w:rsidRPr="00557C8C">
        <w:t xml:space="preserve">: </w:t>
      </w:r>
      <w:r w:rsidR="00893938" w:rsidRPr="00557C8C">
        <w:t xml:space="preserve">От </w:t>
      </w:r>
      <w:r w:rsidR="004D60C6" w:rsidRPr="00557C8C">
        <w:t>имени Директора БРЭ был представлен документ "</w:t>
      </w:r>
      <w:r w:rsidR="004D60C6" w:rsidRPr="00557C8C">
        <w:rPr>
          <w:b/>
          <w:i/>
        </w:rPr>
        <w:t>Предварительный проект Плана действий МСЭ</w:t>
      </w:r>
      <w:r w:rsidR="004D60C6" w:rsidRPr="00557C8C">
        <w:noBreakHyphen/>
      </w:r>
      <w:r w:rsidR="004D60C6" w:rsidRPr="00557C8C">
        <w:rPr>
          <w:b/>
          <w:i/>
        </w:rPr>
        <w:t>D на 2018–2021 годы</w:t>
      </w:r>
      <w:r w:rsidR="004D60C6" w:rsidRPr="00557C8C">
        <w:t>".</w:t>
      </w:r>
    </w:p>
    <w:p w14:paraId="44284221" w14:textId="5F85AB69" w:rsidR="004D60C6" w:rsidRPr="00557C8C" w:rsidRDefault="004D60C6" w:rsidP="00672520">
      <w:pPr>
        <w:rPr>
          <w:szCs w:val="22"/>
        </w:rPr>
      </w:pPr>
      <w:r w:rsidRPr="00557C8C">
        <w:t>Выступающий подчеркнул, что этот документ постоянно обновляется в соответствии с замечаниями и вкладами региональных групп и Государств-Членов в рамках РПС, а также КГРЭ-17, которая обобщит все полученные вклады и представит ВКРЭ-17 сводную версию.</w:t>
      </w:r>
      <w:r w:rsidR="00426BEC" w:rsidRPr="00557C8C">
        <w:t xml:space="preserve"> </w:t>
      </w:r>
      <w:r w:rsidRPr="00557C8C">
        <w:t>Было также уточнено, что страны и регионы могут также направлять ВКРЭ-17 вклады по проекту Пл</w:t>
      </w:r>
      <w:r w:rsidR="005C5621" w:rsidRPr="00557C8C">
        <w:t>ана действий МСЭ-D на 2018−2021 </w:t>
      </w:r>
      <w:r w:rsidRPr="00557C8C">
        <w:t xml:space="preserve">годы. </w:t>
      </w:r>
    </w:p>
    <w:p w14:paraId="577DBD6F" w14:textId="1A742ED9" w:rsidR="004D60C6" w:rsidRPr="00557C8C" w:rsidRDefault="004D60C6" w:rsidP="00672520">
      <w:r w:rsidRPr="00557C8C">
        <w:t xml:space="preserve">Документ был подготовлен работающей по переписке группой КГРЭ по Стратегическому плану, Оперативному плану и Декларации (ГП-СПОПД). На собрании работающей по переписке Группы </w:t>
      </w:r>
      <w:r w:rsidR="005C5621" w:rsidRPr="00557C8C">
        <w:t>15 </w:t>
      </w:r>
      <w:r w:rsidRPr="00557C8C">
        <w:t xml:space="preserve">марта 2016 года документ был пересмотрен с целью учета </w:t>
      </w:r>
      <w:r w:rsidR="005C5621" w:rsidRPr="00557C8C">
        <w:t>ряда согласованных изменений, а </w:t>
      </w:r>
      <w:r w:rsidRPr="00557C8C">
        <w:t xml:space="preserve">именно изменения заглавия и включения ссылок на Резолюции Полномочной конференции, которые отражены в Документе </w:t>
      </w:r>
      <w:hyperlink r:id="rId36">
        <w:r w:rsidRPr="00557C8C">
          <w:rPr>
            <w:rStyle w:val="Hyperlink"/>
          </w:rPr>
          <w:t>TDAG16-21/30</w:t>
        </w:r>
      </w:hyperlink>
      <w:r w:rsidRPr="00557C8C">
        <w:t>. Далее проект Плана действий был представлен на рассмотрение КГРЭ-16. КГРЭ представила вклады, которые были включены в документ. КГРЭ-16, по указанию ГП-СПОПД, поручила БРЭ разместить документ для онлайновых консультаций с Членами МСЭ</w:t>
      </w:r>
      <w:r w:rsidRPr="00557C8C">
        <w:noBreakHyphen/>
        <w:t xml:space="preserve">D до 30 июня 2016 года. Документ был размещен, и дополнительных замечаний или предложений о внесении в него изменений не поступило. </w:t>
      </w:r>
    </w:p>
    <w:p w14:paraId="0DD9362D" w14:textId="6CDD979D" w:rsidR="004D60C6" w:rsidRPr="00557C8C" w:rsidRDefault="004D60C6" w:rsidP="00672520">
      <w:r w:rsidRPr="00557C8C">
        <w:t>В целом проект Плана действий разработан на основе Плана действий ВКРЭ-14 и направлен на реализацию мандата БРЭ в соответствии с принципами управления, ориентированного на результаты (УОР); при этом в нем сформулированы согласованные задачи, конечные результаты и намеченные результаты деятельности, которые приводятся в виде структурированных направлений деятельности и которые будут измеряться согласно четко определенным показателям с целью оценки воздействия работы БРЭ на Государства-Члены.</w:t>
      </w:r>
      <w:r w:rsidR="00426BEC" w:rsidRPr="00557C8C">
        <w:t xml:space="preserve"> </w:t>
      </w:r>
    </w:p>
    <w:p w14:paraId="61001092" w14:textId="77777777" w:rsidR="004D60C6" w:rsidRPr="00557C8C" w:rsidRDefault="004D60C6" w:rsidP="00672520">
      <w:r w:rsidRPr="00557C8C">
        <w:t>РПС-АТР приветствовало документ и приняло вклад к сведению.</w:t>
      </w:r>
    </w:p>
    <w:p w14:paraId="5A88A208" w14:textId="4B3FB3E7" w:rsidR="004D60C6" w:rsidRPr="00557C8C" w:rsidRDefault="00E56FCD" w:rsidP="005C5621">
      <w:hyperlink r:id="rId37">
        <w:r w:rsidR="004D60C6" w:rsidRPr="00557C8C">
          <w:rPr>
            <w:rStyle w:val="Hyperlink"/>
            <w:b/>
          </w:rPr>
          <w:t>Документ 19</w:t>
        </w:r>
      </w:hyperlink>
      <w:r w:rsidR="004D60C6" w:rsidRPr="00FE781D">
        <w:rPr>
          <w:bCs/>
        </w:rPr>
        <w:t xml:space="preserve">: </w:t>
      </w:r>
      <w:r w:rsidR="004D60C6" w:rsidRPr="00557C8C">
        <w:rPr>
          <w:i/>
        </w:rPr>
        <w:t>Социалистическая Республика Вьетнам</w:t>
      </w:r>
      <w:r w:rsidR="004D60C6" w:rsidRPr="00557C8C">
        <w:t xml:space="preserve"> представила документ </w:t>
      </w:r>
      <w:r w:rsidR="004D60C6" w:rsidRPr="00557C8C">
        <w:rPr>
          <w:iCs/>
        </w:rPr>
        <w:t>"</w:t>
      </w:r>
      <w:r w:rsidR="004D60C6" w:rsidRPr="00557C8C">
        <w:rPr>
          <w:b/>
          <w:i/>
        </w:rPr>
        <w:t>Предложение по предварительному проекту Плана действий МСЭ-D</w:t>
      </w:r>
      <w:r w:rsidR="005C5621" w:rsidRPr="00557C8C">
        <w:rPr>
          <w:b/>
          <w:i/>
        </w:rPr>
        <w:t xml:space="preserve"> </w:t>
      </w:r>
      <w:r w:rsidR="004D60C6" w:rsidRPr="00557C8C">
        <w:rPr>
          <w:b/>
          <w:i/>
        </w:rPr>
        <w:t>на 2018–2021 годы</w:t>
      </w:r>
      <w:r w:rsidR="004D60C6" w:rsidRPr="00557C8C">
        <w:rPr>
          <w:iCs/>
        </w:rPr>
        <w:t>".</w:t>
      </w:r>
    </w:p>
    <w:p w14:paraId="46BCE373" w14:textId="74A7FE03" w:rsidR="004D60C6" w:rsidRPr="00557C8C" w:rsidRDefault="004D60C6" w:rsidP="00672520">
      <w:r w:rsidRPr="00557C8C">
        <w:t xml:space="preserve">Во вкладе содержится предложение относительно двух дополнений к намеченным результатам по Задаче 2 плана действий: вопрос управления нумеруемыми ресурсами для новейших технологий, например, интернета вещей (Намеченный результат 2.1), межмашинного взаимодействия и проблем безопасности, вызванных развертыванием интернета вещей (Намеченный результат 2.2). В нем </w:t>
      </w:r>
      <w:r w:rsidRPr="00557C8C">
        <w:lastRenderedPageBreak/>
        <w:t>также предлагается включить усиление потенциала прогнозирования развития технологий электросвязи и ИКТ и потребности в использовании спектра в перв</w:t>
      </w:r>
      <w:r w:rsidR="005C5621" w:rsidRPr="00557C8C">
        <w:t>ый Конечный результат по Задаче </w:t>
      </w:r>
      <w:r w:rsidRPr="00557C8C">
        <w:t>3, помимо незначительного изменения второго Конечного результата по Задаче 4.</w:t>
      </w:r>
    </w:p>
    <w:p w14:paraId="576E84BF" w14:textId="77777777" w:rsidR="004D60C6" w:rsidRPr="00557C8C" w:rsidRDefault="004D60C6" w:rsidP="00672520">
      <w:pPr>
        <w:rPr>
          <w:szCs w:val="24"/>
        </w:rPr>
      </w:pPr>
      <w:r w:rsidRPr="00557C8C">
        <w:t xml:space="preserve">РПС-АТР приветствовало вклад, отметив, что вопрос нумеруемых ресурсов важен </w:t>
      </w:r>
      <w:r w:rsidRPr="00557C8C">
        <w:rPr>
          <w:color w:val="000000"/>
        </w:rPr>
        <w:t>и должен быть включен в План действий. Собрание также решило включить другие предложения, содержащиеся в этом документе, в существующую формулировку Конечных и Намеченных результатов и поручило Секретариату проследить за тем, чтобы остальные комментарии были учтены при разработке и внедрении Оперативного плана.</w:t>
      </w:r>
    </w:p>
    <w:p w14:paraId="45E788A6" w14:textId="77777777" w:rsidR="004D60C6" w:rsidRPr="00557C8C" w:rsidRDefault="00E56FCD" w:rsidP="00672520">
      <w:hyperlink r:id="rId38">
        <w:r w:rsidR="004D60C6" w:rsidRPr="00557C8C">
          <w:rPr>
            <w:rStyle w:val="Hyperlink"/>
            <w:b/>
          </w:rPr>
          <w:t>Документ 23</w:t>
        </w:r>
      </w:hyperlink>
      <w:r w:rsidR="004D60C6" w:rsidRPr="00FE781D">
        <w:rPr>
          <w:bCs/>
        </w:rPr>
        <w:t>: Н</w:t>
      </w:r>
      <w:r w:rsidR="004D60C6" w:rsidRPr="00557C8C">
        <w:t>ародная Республика Бангладеш представила документ "</w:t>
      </w:r>
      <w:r w:rsidR="004D60C6" w:rsidRPr="00557C8C">
        <w:rPr>
          <w:b/>
          <w:i/>
        </w:rPr>
        <w:t>Вклад Бангладеш по предварительному проекту Плана действий МСЭ-D на 2018–2021 годы</w:t>
      </w:r>
      <w:r w:rsidR="004D60C6" w:rsidRPr="00557C8C">
        <w:t>".</w:t>
      </w:r>
    </w:p>
    <w:p w14:paraId="5E722C68" w14:textId="65FFC9D9" w:rsidR="004D60C6" w:rsidRPr="00557C8C" w:rsidRDefault="004D60C6" w:rsidP="00672520">
      <w:pPr>
        <w:rPr>
          <w:szCs w:val="24"/>
        </w:rPr>
      </w:pPr>
      <w:r w:rsidRPr="00557C8C">
        <w:t xml:space="preserve">В этом вкладе предлагается дополнить Намеченный результат 1.5 Задачи 1, Конечный результат Задачи 2 и Конечный результат Задачи 3 предварительного проекта Плана действий МСЭ-D на </w:t>
      </w:r>
      <w:r w:rsidR="005C5621" w:rsidRPr="00557C8C">
        <w:t>2018−</w:t>
      </w:r>
      <w:r w:rsidRPr="00557C8C">
        <w:t>2021 годы, чтобы подчеркнуть необходимость расширения сотрудничества государств-членов по обмену информацией о последствиях регуляторного режима с целью получения оптимального конечного результата, чему может способствовать МСЭ.</w:t>
      </w:r>
    </w:p>
    <w:p w14:paraId="5D1E8565" w14:textId="77777777" w:rsidR="004D60C6" w:rsidRPr="00557C8C" w:rsidRDefault="004D60C6" w:rsidP="00672520">
      <w:pPr>
        <w:rPr>
          <w:szCs w:val="24"/>
        </w:rPr>
      </w:pPr>
      <w:r w:rsidRPr="00557C8C">
        <w:t xml:space="preserve">РПС-АТР приветствовало документ и </w:t>
      </w:r>
      <w:r w:rsidRPr="00557C8C">
        <w:rPr>
          <w:rFonts w:cstheme="minorHAnsi"/>
          <w:color w:val="000000" w:themeColor="text1"/>
        </w:rPr>
        <w:t>приняло вклад к сведению. Собрание также признало, что эти важные вопросы предусмотрены в существующих рамках реализации, и поручило БРЭ проследить за тем, чтобы они были надлежащим образом учтены при разработке и внедрении Оперативных планов.</w:t>
      </w:r>
    </w:p>
    <w:p w14:paraId="76F057F1" w14:textId="77777777" w:rsidR="004D60C6" w:rsidRPr="00557C8C" w:rsidRDefault="00E56FCD" w:rsidP="00672520">
      <w:hyperlink r:id="rId39">
        <w:r w:rsidR="004D60C6" w:rsidRPr="00557C8C">
          <w:rPr>
            <w:rStyle w:val="Hyperlink"/>
            <w:b/>
          </w:rPr>
          <w:t>Документ 27</w:t>
        </w:r>
      </w:hyperlink>
      <w:r w:rsidR="004D60C6" w:rsidRPr="00FE781D">
        <w:rPr>
          <w:bCs/>
        </w:rPr>
        <w:t xml:space="preserve">: </w:t>
      </w:r>
      <w:r w:rsidR="004D60C6" w:rsidRPr="00557C8C">
        <w:t xml:space="preserve">Республика Индия представила документ </w:t>
      </w:r>
      <w:r w:rsidR="004D60C6" w:rsidRPr="00557C8C">
        <w:rPr>
          <w:iCs/>
        </w:rPr>
        <w:t>"</w:t>
      </w:r>
      <w:r w:rsidR="004D60C6" w:rsidRPr="00557C8C">
        <w:rPr>
          <w:b/>
          <w:i/>
        </w:rPr>
        <w:t>Предлагаемые изменения и вклад по предварительному проекту Плана действий МСЭ-D на 2018–2021 годы – Задача 2, Намеченный результат 2.1</w:t>
      </w:r>
      <w:r w:rsidR="004D60C6" w:rsidRPr="00557C8C">
        <w:rPr>
          <w:iCs/>
        </w:rPr>
        <w:t>".</w:t>
      </w:r>
    </w:p>
    <w:p w14:paraId="7D6ABA19" w14:textId="77777777" w:rsidR="004D60C6" w:rsidRPr="00557C8C" w:rsidRDefault="004D60C6" w:rsidP="00672520">
      <w:pPr>
        <w:rPr>
          <w:szCs w:val="24"/>
        </w:rPr>
      </w:pPr>
      <w:r w:rsidRPr="00557C8C">
        <w:t>Во вкладе содержится предложение относительно правки Намеченного результата 2.1 Задачи 2 предварительного проекта Плана действий МСЭ-D на 2018–2021 годы с целью добавления в него вопроса торговли спектром в разделе управления использованием спектра.</w:t>
      </w:r>
    </w:p>
    <w:p w14:paraId="02725389" w14:textId="1A5AE3D8" w:rsidR="004D60C6" w:rsidRPr="00557C8C" w:rsidRDefault="004D60C6" w:rsidP="00672520">
      <w:r w:rsidRPr="00557C8C">
        <w:t>РПС-АТР приветствовало документ и пришло к заключению о том, что затронутые в данном документе вопросы очень важны, и поручило принять их во внимание при разработке и внедрении БРЭ Оперативного плана.</w:t>
      </w:r>
      <w:r w:rsidR="00426BEC" w:rsidRPr="00557C8C">
        <w:rPr>
          <w:rFonts w:cstheme="minorHAnsi"/>
          <w:color w:val="000000" w:themeColor="text1"/>
        </w:rPr>
        <w:t xml:space="preserve"> </w:t>
      </w:r>
    </w:p>
    <w:p w14:paraId="76FB6B62" w14:textId="77777777" w:rsidR="004D60C6" w:rsidRPr="00557C8C" w:rsidRDefault="00E56FCD" w:rsidP="00672520">
      <w:hyperlink r:id="rId40">
        <w:r w:rsidR="004D60C6" w:rsidRPr="00557C8C">
          <w:rPr>
            <w:rStyle w:val="Hyperlink"/>
            <w:b/>
          </w:rPr>
          <w:t>Документ 31</w:t>
        </w:r>
      </w:hyperlink>
      <w:r w:rsidR="004D60C6" w:rsidRPr="00FE781D">
        <w:rPr>
          <w:bCs/>
        </w:rPr>
        <w:t xml:space="preserve">: </w:t>
      </w:r>
      <w:r w:rsidR="004D60C6" w:rsidRPr="00557C8C">
        <w:t xml:space="preserve">Республика Индия представила документ </w:t>
      </w:r>
      <w:r w:rsidR="004D60C6" w:rsidRPr="00557C8C">
        <w:rPr>
          <w:iCs/>
        </w:rPr>
        <w:t>"</w:t>
      </w:r>
      <w:r w:rsidR="004D60C6" w:rsidRPr="00557C8C">
        <w:rPr>
          <w:b/>
          <w:i/>
        </w:rPr>
        <w:t>Предлагаемые изменения и вклад по предварительному проекту Плана действий МСЭ-D на 2018–2021 годы – Задача 2, Намеченный результат 2.3</w:t>
      </w:r>
      <w:r w:rsidR="004D60C6" w:rsidRPr="00557C8C">
        <w:rPr>
          <w:iCs/>
        </w:rPr>
        <w:t>"</w:t>
      </w:r>
      <w:r w:rsidR="004D60C6" w:rsidRPr="00557C8C">
        <w:t>.</w:t>
      </w:r>
    </w:p>
    <w:p w14:paraId="26538CC9" w14:textId="77777777" w:rsidR="004D60C6" w:rsidRPr="00557C8C" w:rsidRDefault="004D60C6" w:rsidP="00672520">
      <w:pPr>
        <w:rPr>
          <w:szCs w:val="24"/>
        </w:rPr>
      </w:pPr>
      <w:r w:rsidRPr="00557C8C">
        <w:t>Во вкладе содержится предложение добавить в Намеченный результат 2.3 Проекта плана действий МСЭ-D решения на базе межмашинного взаимодействия и интернета вещей в качестве продуктов и услуг в области управления операциями в случае бедствий. Во вкладе также предлагается добавить подраздел в разделе Вопросов исследовательских комиссий.</w:t>
      </w:r>
    </w:p>
    <w:p w14:paraId="6E4CC113" w14:textId="77777777" w:rsidR="004D60C6" w:rsidRPr="00557C8C" w:rsidRDefault="004D60C6" w:rsidP="00672520">
      <w:r w:rsidRPr="00557C8C">
        <w:t>РПС-АТР приветствовало документ и пришло к заключению о том, что внесенные предложения очень важны и были внесены также по другим документам, в частности, в отношении интернета вещей и межмашинного взаимодействия. Собрание решило, что регион будет продолжать координировать работу в этом направлении в качестве подготовки к ВКРЭ-17.</w:t>
      </w:r>
    </w:p>
    <w:p w14:paraId="1197EFBD" w14:textId="77777777" w:rsidR="004D60C6" w:rsidRPr="00557C8C" w:rsidRDefault="00E56FCD" w:rsidP="00672520">
      <w:hyperlink r:id="rId41">
        <w:r w:rsidR="004D60C6" w:rsidRPr="00557C8C">
          <w:rPr>
            <w:rStyle w:val="Hyperlink"/>
            <w:b/>
          </w:rPr>
          <w:t>Документ 32</w:t>
        </w:r>
      </w:hyperlink>
      <w:r w:rsidR="004D60C6" w:rsidRPr="00FE781D">
        <w:rPr>
          <w:bCs/>
        </w:rPr>
        <w:t>: Р</w:t>
      </w:r>
      <w:r w:rsidR="004D60C6" w:rsidRPr="00557C8C">
        <w:t xml:space="preserve">еспублика Индия представила документ </w:t>
      </w:r>
      <w:r w:rsidR="004D60C6" w:rsidRPr="00557C8C">
        <w:rPr>
          <w:iCs/>
        </w:rPr>
        <w:t>"</w:t>
      </w:r>
      <w:r w:rsidR="004D60C6" w:rsidRPr="00557C8C">
        <w:rPr>
          <w:b/>
          <w:i/>
        </w:rPr>
        <w:t>Предлагаемые изменения и вклад по предварительному проекту Плана действий МСЭ-D на 2018–2021 годы – Задача 4, Намеченный результат 4.2</w:t>
      </w:r>
      <w:r w:rsidR="004D60C6" w:rsidRPr="00557C8C">
        <w:rPr>
          <w:iCs/>
        </w:rPr>
        <w:t>".</w:t>
      </w:r>
    </w:p>
    <w:p w14:paraId="0CD4E6A0" w14:textId="77777777" w:rsidR="004D60C6" w:rsidRPr="00557C8C" w:rsidRDefault="004D60C6" w:rsidP="00672520">
      <w:pPr>
        <w:rPr>
          <w:szCs w:val="24"/>
        </w:rPr>
      </w:pPr>
      <w:r w:rsidRPr="00557C8C">
        <w:t>Во вкладе содержится предложение добавить в Намеченный результат 4.2 проекта Плана действий МСЭ-D проведение исследований и содействие обмену знаниями и передовым опытом по различным технологиям и методикам охвата финансовыми услугами с использованием мобильных телефонов и устройств для всех людей, особенно для тех, кто находится в основании "пирамиды развития".</w:t>
      </w:r>
    </w:p>
    <w:p w14:paraId="5EA04E1B" w14:textId="77777777" w:rsidR="004D60C6" w:rsidRPr="00557C8C" w:rsidRDefault="004D60C6" w:rsidP="00672520">
      <w:pPr>
        <w:rPr>
          <w:szCs w:val="24"/>
        </w:rPr>
      </w:pPr>
      <w:r w:rsidRPr="00557C8C">
        <w:lastRenderedPageBreak/>
        <w:t>РПС-АТР приветствовало документ и приняло вклад к сведению.</w:t>
      </w:r>
    </w:p>
    <w:p w14:paraId="46E154AC" w14:textId="77777777" w:rsidR="004D60C6" w:rsidRPr="00557C8C" w:rsidRDefault="00E56FCD" w:rsidP="00672520">
      <w:hyperlink r:id="rId42">
        <w:r w:rsidR="004D60C6" w:rsidRPr="00557C8C">
          <w:rPr>
            <w:rStyle w:val="Hyperlink"/>
            <w:b/>
          </w:rPr>
          <w:t>Документ INF/11</w:t>
        </w:r>
      </w:hyperlink>
      <w:r w:rsidR="004D60C6" w:rsidRPr="00557C8C">
        <w:t xml:space="preserve">: </w:t>
      </w:r>
      <w:proofErr w:type="spellStart"/>
      <w:r w:rsidR="004D60C6" w:rsidRPr="00557C8C">
        <w:t>Нанкинский</w:t>
      </w:r>
      <w:proofErr w:type="spellEnd"/>
      <w:r w:rsidR="004D60C6" w:rsidRPr="00557C8C">
        <w:t xml:space="preserve"> университет почты и телекоммуникаций Китая (NUPT) представил документ "</w:t>
      </w:r>
      <w:r w:rsidR="004D60C6" w:rsidRPr="00557C8C">
        <w:rPr>
          <w:b/>
          <w:i/>
        </w:rPr>
        <w:t>Укрепление сотрудничества между МСЭ и Академическими организациями</w:t>
      </w:r>
      <w:r w:rsidR="004D60C6" w:rsidRPr="00557C8C">
        <w:t>".</w:t>
      </w:r>
    </w:p>
    <w:p w14:paraId="4D7A35C8" w14:textId="557F0143" w:rsidR="004D60C6" w:rsidRPr="00557C8C" w:rsidRDefault="004D60C6" w:rsidP="00672520">
      <w:pPr>
        <w:rPr>
          <w:b/>
          <w:bCs/>
          <w:szCs w:val="24"/>
        </w:rPr>
      </w:pPr>
      <w:r w:rsidRPr="00557C8C">
        <w:t xml:space="preserve">Во вкладе подчеркивается потребность в укреплении сотрудничества между МСЭ и Академическими организациями за счет предоставления Академическим организациям – членам МСЭ возможностей для более активного участия в деятельности по профессиональной подготовке в МСЭ. В нем также говорится о желании NUPT сотрудничать с МСЭ в вопросе предоставления соответствующей профессиональной подготовки и обучения и предлагается укрепить сотрудничество между Академическими организациями – членами МСЭ путем разработки интересных совместных академических программ, например совместного обучения студентов </w:t>
      </w:r>
      <w:proofErr w:type="spellStart"/>
      <w:r w:rsidRPr="00557C8C">
        <w:t>бакалавриата</w:t>
      </w:r>
      <w:proofErr w:type="spellEnd"/>
      <w:r w:rsidRPr="00557C8C">
        <w:t xml:space="preserve"> и магистратуры, обмена профессорско-преподавательским составом, исследователями и студентами, совместных исследований во взаимосогласованных областях,</w:t>
      </w:r>
      <w:r w:rsidR="00426BEC" w:rsidRPr="00557C8C">
        <w:rPr>
          <w:b/>
        </w:rPr>
        <w:t xml:space="preserve"> </w:t>
      </w:r>
      <w:r w:rsidRPr="00557C8C">
        <w:t>организации совместных конференций, семинаров и практикумов и т. д.</w:t>
      </w:r>
    </w:p>
    <w:p w14:paraId="646E17B0" w14:textId="77777777" w:rsidR="004D60C6" w:rsidRPr="00557C8C" w:rsidRDefault="004D60C6" w:rsidP="005C5621">
      <w:pPr>
        <w:pStyle w:val="Heading2"/>
      </w:pPr>
      <w:r w:rsidRPr="00557C8C">
        <w:t>7.3</w:t>
      </w:r>
      <w:r w:rsidRPr="00557C8C">
        <w:tab/>
        <w:t>Предварительный проект Декларации ВКРЭ</w:t>
      </w:r>
      <w:r w:rsidRPr="00557C8C">
        <w:noBreakHyphen/>
        <w:t>17</w:t>
      </w:r>
    </w:p>
    <w:p w14:paraId="6E8FB990" w14:textId="77777777" w:rsidR="004D60C6" w:rsidRPr="00557C8C" w:rsidRDefault="004D60C6" w:rsidP="00672520">
      <w:r w:rsidRPr="00557C8C">
        <w:t xml:space="preserve">Документы 9, 16, 25, 26 и 28 рассматривались вместе. </w:t>
      </w:r>
    </w:p>
    <w:p w14:paraId="1ACEC878" w14:textId="4BC34B0D" w:rsidR="004D60C6" w:rsidRPr="00557C8C" w:rsidRDefault="00E56FCD" w:rsidP="00672520">
      <w:hyperlink r:id="rId43" w:history="1">
        <w:r w:rsidR="00557C8C" w:rsidRPr="00557C8C">
          <w:rPr>
            <w:rStyle w:val="Hyperlink"/>
            <w:b/>
            <w:bCs/>
          </w:rPr>
          <w:t>Документ 9</w:t>
        </w:r>
      </w:hyperlink>
      <w:r w:rsidR="00557C8C" w:rsidRPr="00557C8C">
        <w:t>:</w:t>
      </w:r>
      <w:r w:rsidR="00557C8C">
        <w:rPr>
          <w:b/>
          <w:bCs/>
        </w:rPr>
        <w:t xml:space="preserve"> </w:t>
      </w:r>
      <w:r w:rsidR="00893938" w:rsidRPr="00557C8C">
        <w:t xml:space="preserve">От </w:t>
      </w:r>
      <w:r w:rsidR="004D60C6" w:rsidRPr="00557C8C">
        <w:t>имени Директора БРЭ был представлен документ, озаглавленный "</w:t>
      </w:r>
      <w:r w:rsidR="004D60C6" w:rsidRPr="00557C8C">
        <w:rPr>
          <w:b/>
          <w:i/>
        </w:rPr>
        <w:t>Предварительный проект Декларации ВКРЭ</w:t>
      </w:r>
      <w:r w:rsidR="004D60C6" w:rsidRPr="00557C8C">
        <w:noBreakHyphen/>
      </w:r>
      <w:r w:rsidR="004D60C6" w:rsidRPr="00557C8C">
        <w:rPr>
          <w:b/>
          <w:i/>
        </w:rPr>
        <w:t>17</w:t>
      </w:r>
      <w:r w:rsidR="004D60C6" w:rsidRPr="00557C8C">
        <w:rPr>
          <w:iCs/>
        </w:rPr>
        <w:t>"</w:t>
      </w:r>
      <w:r w:rsidR="004D60C6" w:rsidRPr="00557C8C">
        <w:rPr>
          <w:color w:val="003300"/>
        </w:rPr>
        <w:t>.</w:t>
      </w:r>
    </w:p>
    <w:p w14:paraId="09ED6084" w14:textId="4E87449E" w:rsidR="004D60C6" w:rsidRPr="00557C8C" w:rsidRDefault="004D60C6" w:rsidP="005C5621">
      <w:r w:rsidRPr="00557C8C">
        <w:t>Документ был подготовлен работающей по переписке группой КГРЭ по Стратегическому плану, Оперативному плану и Декларации</w:t>
      </w:r>
      <w:r w:rsidRPr="00557C8C">
        <w:rPr>
          <w:b/>
        </w:rPr>
        <w:t xml:space="preserve"> </w:t>
      </w:r>
      <w:r w:rsidRPr="00557C8C">
        <w:t xml:space="preserve">(ГП-СПОПД) и представлен КГРЭ-15 в апреле 2015 года. Он был пересмотрен ГП-СПОПД 15 марта 2016 года, как указано в Документе </w:t>
      </w:r>
      <w:hyperlink r:id="rId44">
        <w:r w:rsidRPr="00557C8C">
          <w:rPr>
            <w:rStyle w:val="Hyperlink"/>
          </w:rPr>
          <w:t>TDAG16-21/31(Rev.1)</w:t>
        </w:r>
      </w:hyperlink>
      <w:r w:rsidR="005C5621" w:rsidRPr="00557C8C">
        <w:t>. КГРЭ 2016 </w:t>
      </w:r>
      <w:r w:rsidRPr="00557C8C">
        <w:t>года приняла этот документ и решила, что он должен быть размещен на веб-сайте для онлайновых консультаций с членами МСЭ</w:t>
      </w:r>
      <w:r w:rsidRPr="00557C8C">
        <w:noBreakHyphen/>
        <w:t>D, которые продлятся до 30 июня 2016 года. Были получены замечания от трех стран, и все они отражены в данной версии. Во время собрания КГРЭ 2016 года Директор БРЭ отметил, что он планирует направить предварительный проект Декларации ВКРЭ</w:t>
      </w:r>
      <w:r w:rsidRPr="00557C8C">
        <w:noBreakHyphen/>
        <w:t>17 всем РПС в процессе подготовки к ВКРЭ</w:t>
      </w:r>
      <w:r w:rsidRPr="00557C8C">
        <w:noBreakHyphen/>
        <w:t xml:space="preserve">17. Для справки в документе также представлена </w:t>
      </w:r>
      <w:proofErr w:type="spellStart"/>
      <w:r w:rsidRPr="00557C8C">
        <w:t>Дубайская</w:t>
      </w:r>
      <w:proofErr w:type="spellEnd"/>
      <w:r w:rsidRPr="00557C8C">
        <w:t xml:space="preserve"> декларация, которая была принята на Всемирной конференции по развитию электросвязи в Дубае, Объединенные Арабские Эмираты, 30 марта – 10 апреля 2014 года.</w:t>
      </w:r>
    </w:p>
    <w:p w14:paraId="729C4EEA" w14:textId="77777777" w:rsidR="004D60C6" w:rsidRPr="00557C8C" w:rsidRDefault="004D60C6" w:rsidP="00672520">
      <w:r w:rsidRPr="00557C8C">
        <w:t>В предварительном проекте Декларации ВКРЭ</w:t>
      </w:r>
      <w:r w:rsidRPr="00557C8C">
        <w:noBreakHyphen/>
        <w:t>17 использованы формулировки, отражающие более широкий взгляд, который будет понятен не только Государствам-Членам и Членам Секторов, но и тем, кто не участвует в работе МСЭ. В нем основное внимание уделено важнейшей роли, которую электросвязь/ИКТ будут играть в достижении целей и задач в области устойчивого развития, а также их преобразующей роли в содействии устойчивому развитию.</w:t>
      </w:r>
    </w:p>
    <w:p w14:paraId="718C523A" w14:textId="7E5A94BB" w:rsidR="004D60C6" w:rsidRPr="00557C8C" w:rsidRDefault="004D60C6" w:rsidP="00672520">
      <w:r w:rsidRPr="00557C8C">
        <w:t>Выступающая отметила, что этот документ был направлен предыдущим РПС в регионах СНГ, АФР, АРБ и АМР и будет также направлен предстоящим РПС в Европейском регионе. Она добавила, что этот документ следует рассматривать как постоянно обновляемый в соответствии с замечаниями и вкладами Государств-Членов в рамках РПС, а также КГРЭ-17, которая обобщит все полученные от РПС вклады и представит ВКРЭ-17 сводную версию. Она дополнительно уточнила, что хотя каждый регион может направлять общие предложения КГРЭ-17 и ВКРЭ-17, отдельные Государства-Члены могут также направлять собственные предложения непосредственно ВКРЭ-17.</w:t>
      </w:r>
      <w:r w:rsidR="00426BEC" w:rsidRPr="00557C8C">
        <w:t xml:space="preserve"> </w:t>
      </w:r>
    </w:p>
    <w:p w14:paraId="2F3B7894" w14:textId="77777777" w:rsidR="004D60C6" w:rsidRPr="00557C8C" w:rsidRDefault="00E56FCD" w:rsidP="00672520">
      <w:hyperlink r:id="rId45">
        <w:r w:rsidR="004D60C6" w:rsidRPr="00557C8C">
          <w:rPr>
            <w:rStyle w:val="Hyperlink"/>
            <w:b/>
          </w:rPr>
          <w:t>Документ 16</w:t>
        </w:r>
      </w:hyperlink>
      <w:r w:rsidR="004D60C6" w:rsidRPr="00893938">
        <w:rPr>
          <w:bCs/>
        </w:rPr>
        <w:t xml:space="preserve">: </w:t>
      </w:r>
      <w:r w:rsidR="004D60C6" w:rsidRPr="00557C8C">
        <w:t xml:space="preserve">Республика Индонезия представила документ </w:t>
      </w:r>
      <w:r w:rsidR="004D60C6" w:rsidRPr="00557C8C">
        <w:rPr>
          <w:iCs/>
        </w:rPr>
        <w:t>"</w:t>
      </w:r>
      <w:r w:rsidR="004D60C6" w:rsidRPr="00557C8C">
        <w:rPr>
          <w:b/>
          <w:i/>
        </w:rPr>
        <w:t>Вклад Индонезии по предварительному проекту Декларации ВКРЭ-17</w:t>
      </w:r>
      <w:r w:rsidR="004D60C6" w:rsidRPr="00557C8C">
        <w:rPr>
          <w:iCs/>
        </w:rPr>
        <w:t>"</w:t>
      </w:r>
      <w:r w:rsidR="004D60C6" w:rsidRPr="00557C8C">
        <w:t>.</w:t>
      </w:r>
    </w:p>
    <w:p w14:paraId="178D82D6" w14:textId="77777777" w:rsidR="004D60C6" w:rsidRPr="00557C8C" w:rsidRDefault="004D60C6" w:rsidP="00672520">
      <w:r w:rsidRPr="00557C8C">
        <w:t>Во вкладе предлагается внести в проект Декларации ВКРЭ</w:t>
      </w:r>
      <w:r w:rsidRPr="00557C8C">
        <w:noBreakHyphen/>
        <w:t xml:space="preserve">17 ряд изменений и правок, в том числе добавить транспорт и энергетику в перечень областей, в которых электросвязь и ИКТ играют важнейшую роль, добавить ссылки на сокращение разрыва в стандартизации, руководящие указания по нормам, правилам и принципам ответственного поведения Государств в области кибернетики и удалить ссылки, касающиеся торговли. </w:t>
      </w:r>
    </w:p>
    <w:p w14:paraId="2AE100A5" w14:textId="77777777" w:rsidR="004D60C6" w:rsidRPr="00557C8C" w:rsidRDefault="00E56FCD" w:rsidP="00672520">
      <w:pPr>
        <w:rPr>
          <w:i/>
          <w:iCs/>
          <w:szCs w:val="24"/>
        </w:rPr>
      </w:pPr>
      <w:hyperlink r:id="rId46">
        <w:r w:rsidR="004D60C6" w:rsidRPr="00557C8C">
          <w:rPr>
            <w:rStyle w:val="Hyperlink"/>
            <w:b/>
          </w:rPr>
          <w:t>Документ 25</w:t>
        </w:r>
      </w:hyperlink>
      <w:r w:rsidR="004D60C6" w:rsidRPr="00893938">
        <w:rPr>
          <w:bCs/>
        </w:rPr>
        <w:t xml:space="preserve">: </w:t>
      </w:r>
      <w:r w:rsidR="004D60C6" w:rsidRPr="00557C8C">
        <w:rPr>
          <w:i/>
        </w:rPr>
        <w:t>Социалистическая Республика Вьетнам</w:t>
      </w:r>
      <w:r w:rsidR="004D60C6" w:rsidRPr="00557C8C">
        <w:t xml:space="preserve"> представила документ </w:t>
      </w:r>
      <w:r w:rsidR="004D60C6" w:rsidRPr="00557C8C">
        <w:rPr>
          <w:iCs/>
        </w:rPr>
        <w:t>"</w:t>
      </w:r>
      <w:r w:rsidR="004D60C6" w:rsidRPr="00557C8C">
        <w:rPr>
          <w:b/>
          <w:i/>
        </w:rPr>
        <w:t>Предложение по обновлению Декларации</w:t>
      </w:r>
      <w:r w:rsidR="004D60C6" w:rsidRPr="00557C8C">
        <w:rPr>
          <w:iCs/>
        </w:rPr>
        <w:t>"</w:t>
      </w:r>
      <w:r w:rsidR="004D60C6" w:rsidRPr="00557C8C">
        <w:t>.</w:t>
      </w:r>
    </w:p>
    <w:p w14:paraId="14E27690" w14:textId="7C2A753B" w:rsidR="004D60C6" w:rsidRPr="00893938" w:rsidRDefault="004D60C6" w:rsidP="00893938">
      <w:pPr>
        <w:rPr>
          <w:szCs w:val="24"/>
        </w:rPr>
      </w:pPr>
      <w:r w:rsidRPr="00557C8C">
        <w:t xml:space="preserve">В этом вкладе предлагается внести некоторые дополнения в проект Декларации ВКРЭ-17, в частности, добавить в разделе </w:t>
      </w:r>
      <w:r w:rsidRPr="00557C8C">
        <w:rPr>
          <w:i/>
        </w:rPr>
        <w:t>признавая</w:t>
      </w:r>
      <w:r w:rsidRPr="00557C8C">
        <w:t xml:space="preserve"> новый пункт </w:t>
      </w:r>
      <w:r w:rsidRPr="00893938">
        <w:rPr>
          <w:i/>
          <w:iCs/>
        </w:rPr>
        <w:t>h)</w:t>
      </w:r>
      <w:r w:rsidRPr="00557C8C">
        <w:t xml:space="preserve"> о роли электросвязи и ИКТ в секторе прогнозирования, предотвращения и смягчения ущерба, вызванного бедствиями и изменением климата и произвести редакторскую правку, переместив в разделе </w:t>
      </w:r>
      <w:r w:rsidRPr="00557C8C">
        <w:rPr>
          <w:i/>
        </w:rPr>
        <w:t>заявляет в связи с этим</w:t>
      </w:r>
      <w:r w:rsidRPr="00557C8C">
        <w:t xml:space="preserve"> текст о </w:t>
      </w:r>
      <w:r w:rsidRPr="00557C8C">
        <w:rPr>
          <w:i/>
        </w:rPr>
        <w:t>потребности во внедрении инноваций в национальные политики, инициативы и программы</w:t>
      </w:r>
      <w:r w:rsidRPr="00557C8C">
        <w:t xml:space="preserve"> из </w:t>
      </w:r>
      <w:r w:rsidR="00893938">
        <w:t xml:space="preserve">пункта </w:t>
      </w:r>
      <w:r w:rsidRPr="00557C8C">
        <w:t>11</w:t>
      </w:r>
      <w:r w:rsidR="00893938">
        <w:t xml:space="preserve"> в пункт </w:t>
      </w:r>
      <w:r w:rsidRPr="00557C8C">
        <w:t>2 и добавив меры кибербезопасност</w:t>
      </w:r>
      <w:r w:rsidR="00893938">
        <w:t xml:space="preserve">и и слово "устойчивое" в пункт </w:t>
      </w:r>
      <w:r w:rsidRPr="00557C8C">
        <w:t>4</w:t>
      </w:r>
      <w:r w:rsidR="00893938">
        <w:t>.</w:t>
      </w:r>
    </w:p>
    <w:p w14:paraId="4EEB23C4" w14:textId="77777777" w:rsidR="004D60C6" w:rsidRPr="00557C8C" w:rsidRDefault="00E56FCD" w:rsidP="00672520">
      <w:hyperlink r:id="rId47">
        <w:r w:rsidR="004D60C6" w:rsidRPr="00557C8C">
          <w:rPr>
            <w:rStyle w:val="Hyperlink"/>
            <w:b/>
          </w:rPr>
          <w:t>Документ 26</w:t>
        </w:r>
      </w:hyperlink>
      <w:r w:rsidR="004D60C6" w:rsidRPr="00893938">
        <w:rPr>
          <w:bCs/>
        </w:rPr>
        <w:t xml:space="preserve">: </w:t>
      </w:r>
      <w:r w:rsidR="004D60C6" w:rsidRPr="00557C8C">
        <w:t xml:space="preserve">Республика Индия представила документ </w:t>
      </w:r>
      <w:r w:rsidR="004D60C6" w:rsidRPr="00557C8C">
        <w:rPr>
          <w:iCs/>
        </w:rPr>
        <w:t>"</w:t>
      </w:r>
      <w:r w:rsidR="004D60C6" w:rsidRPr="00557C8C">
        <w:rPr>
          <w:b/>
          <w:i/>
        </w:rPr>
        <w:t>Предлагаемые правки и изменения Декларации ВКРЭ-17</w:t>
      </w:r>
      <w:r w:rsidR="004D60C6" w:rsidRPr="00557C8C">
        <w:rPr>
          <w:iCs/>
        </w:rPr>
        <w:t>"</w:t>
      </w:r>
      <w:r w:rsidR="004D60C6" w:rsidRPr="00557C8C">
        <w:t>.</w:t>
      </w:r>
    </w:p>
    <w:p w14:paraId="2DC7EB8C" w14:textId="6C3FC7CC" w:rsidR="004D60C6" w:rsidRPr="00557C8C" w:rsidRDefault="004D60C6" w:rsidP="00893938">
      <w:r w:rsidRPr="00557C8C">
        <w:t xml:space="preserve">Во вкладе предлагается внести изменения в предварительный проект Декларации ВКРЭ-17, в частности, в разделе </w:t>
      </w:r>
      <w:r w:rsidRPr="00557C8C">
        <w:rPr>
          <w:i/>
        </w:rPr>
        <w:t>заявляет в связи с этим</w:t>
      </w:r>
      <w:r w:rsidR="00893938">
        <w:t xml:space="preserve"> в п. </w:t>
      </w:r>
      <w:r w:rsidRPr="00557C8C">
        <w:t>1 признать критически важную роль ИКТ</w:t>
      </w:r>
      <w:r w:rsidR="00893938">
        <w:t xml:space="preserve"> в достижении ЦУР и далее в п. </w:t>
      </w:r>
      <w:r w:rsidRPr="00557C8C">
        <w:t xml:space="preserve">6 включить информирование соответствующих лиц и организаций о решениях в области ИКТ. </w:t>
      </w:r>
    </w:p>
    <w:p w14:paraId="69A42F6D" w14:textId="77777777" w:rsidR="004D60C6" w:rsidRPr="00557C8C" w:rsidRDefault="00E56FCD" w:rsidP="00672520">
      <w:pPr>
        <w:rPr>
          <w:szCs w:val="24"/>
        </w:rPr>
      </w:pPr>
      <w:hyperlink r:id="rId48">
        <w:r w:rsidR="004D60C6" w:rsidRPr="00557C8C">
          <w:rPr>
            <w:rStyle w:val="Hyperlink"/>
            <w:b/>
          </w:rPr>
          <w:t>Документ 28</w:t>
        </w:r>
      </w:hyperlink>
      <w:r w:rsidR="004D60C6" w:rsidRPr="00893938">
        <w:rPr>
          <w:bCs/>
        </w:rPr>
        <w:t>:</w:t>
      </w:r>
      <w:r w:rsidR="004D60C6" w:rsidRPr="00557C8C">
        <w:t xml:space="preserve"> Япония представила документ </w:t>
      </w:r>
      <w:r w:rsidR="004D60C6" w:rsidRPr="00557C8C">
        <w:rPr>
          <w:iCs/>
        </w:rPr>
        <w:t>"</w:t>
      </w:r>
      <w:r w:rsidR="004D60C6" w:rsidRPr="00557C8C">
        <w:rPr>
          <w:b/>
          <w:i/>
        </w:rPr>
        <w:t>Пересмотр Декларации в отношении вопросов старения и искусственного интеллекта</w:t>
      </w:r>
      <w:r w:rsidR="004D60C6" w:rsidRPr="00557C8C">
        <w:rPr>
          <w:iCs/>
        </w:rPr>
        <w:t>"</w:t>
      </w:r>
      <w:r w:rsidR="004D60C6" w:rsidRPr="00557C8C">
        <w:t>.</w:t>
      </w:r>
    </w:p>
    <w:p w14:paraId="5ABC5312" w14:textId="074C6C38" w:rsidR="004D60C6" w:rsidRPr="00557C8C" w:rsidRDefault="004D60C6" w:rsidP="005C5621">
      <w:pPr>
        <w:rPr>
          <w:szCs w:val="24"/>
        </w:rPr>
      </w:pPr>
      <w:r w:rsidRPr="00557C8C">
        <w:t xml:space="preserve">В этом вкладе предлагается пересмотреть Декларацию, в частности, в разделе </w:t>
      </w:r>
      <w:r w:rsidRPr="00557C8C">
        <w:rPr>
          <w:i/>
        </w:rPr>
        <w:t>признавая</w:t>
      </w:r>
      <w:r w:rsidR="00893938">
        <w:t>, п. </w:t>
      </w:r>
      <w:r w:rsidRPr="00893938">
        <w:rPr>
          <w:i/>
          <w:iCs/>
        </w:rPr>
        <w:t>g)</w:t>
      </w:r>
      <w:r w:rsidRPr="00557C8C">
        <w:t xml:space="preserve">, добавить словосочетание "пожилых людей" и в разделе </w:t>
      </w:r>
      <w:r w:rsidRPr="00557C8C">
        <w:rPr>
          <w:i/>
        </w:rPr>
        <w:t>заявляет в связи с этим</w:t>
      </w:r>
      <w:r w:rsidR="00893938">
        <w:t>, п. 4</w:t>
      </w:r>
      <w:r w:rsidRPr="00557C8C">
        <w:t>, добавить "искусственный интеллект".</w:t>
      </w:r>
    </w:p>
    <w:p w14:paraId="05CBB7A7" w14:textId="77777777" w:rsidR="004D60C6" w:rsidRPr="00557C8C" w:rsidRDefault="004D60C6" w:rsidP="00672520">
      <w:r w:rsidRPr="00557C8C">
        <w:t xml:space="preserve">РПС-АТР приняло к сведению Документы 9, 16, 25, 26 и 28. Было также решено, в соответствии с поступившим предложением, созвать Специальную группу по Декларации во главе с Заместителем председателя РПС-АТР г-жой </w:t>
      </w:r>
      <w:proofErr w:type="spellStart"/>
      <w:r w:rsidRPr="00557C8C">
        <w:t>Ренгой</w:t>
      </w:r>
      <w:proofErr w:type="spellEnd"/>
      <w:r w:rsidRPr="00557C8C">
        <w:t xml:space="preserve"> </w:t>
      </w:r>
      <w:proofErr w:type="spellStart"/>
      <w:r w:rsidRPr="00557C8C">
        <w:t>Теаннаки</w:t>
      </w:r>
      <w:proofErr w:type="spellEnd"/>
      <w:r w:rsidRPr="00557C8C">
        <w:t xml:space="preserve"> для работы над обобщенным вкладом РПС-АТР в предварительный проект Декларации ВКРЭ-17.</w:t>
      </w:r>
    </w:p>
    <w:p w14:paraId="73513A89" w14:textId="0D8AB1B5" w:rsidR="004D60C6" w:rsidRPr="00557C8C" w:rsidRDefault="004D60C6" w:rsidP="00672520">
      <w:r w:rsidRPr="00557C8C">
        <w:t>Отчет председателя Специальной группы по Декларации, приведенный в DT/4 и Приложении 1 настоящего отчета, был представлен пленарному заседанию, которое приняло отчет к сведению и согласилось использовать его в качестве основы для продолжения разработки обобщенного вклада региона.</w:t>
      </w:r>
      <w:r w:rsidR="00426BEC" w:rsidRPr="00557C8C">
        <w:t xml:space="preserve"> </w:t>
      </w:r>
    </w:p>
    <w:p w14:paraId="0E3F94CE" w14:textId="77777777" w:rsidR="004D60C6" w:rsidRPr="00557C8C" w:rsidRDefault="004D60C6" w:rsidP="005C5621">
      <w:pPr>
        <w:pStyle w:val="Heading2"/>
      </w:pPr>
      <w:r w:rsidRPr="00557C8C">
        <w:t>7.4</w:t>
      </w:r>
      <w:r w:rsidRPr="00557C8C">
        <w:tab/>
        <w:t>Правила процедуры МСЭ</w:t>
      </w:r>
      <w:r w:rsidRPr="00557C8C">
        <w:noBreakHyphen/>
        <w:t>D (Резолюция 1 ВКРЭ)</w:t>
      </w:r>
    </w:p>
    <w:p w14:paraId="383C6034" w14:textId="4DC8B34A" w:rsidR="004D60C6" w:rsidRPr="00557C8C" w:rsidRDefault="00E56FCD" w:rsidP="00FC2406">
      <w:hyperlink r:id="rId49">
        <w:r w:rsidR="00FC2406" w:rsidRPr="00557C8C">
          <w:rPr>
            <w:rStyle w:val="Hyperlink"/>
            <w:b/>
          </w:rPr>
          <w:t>Документ 10</w:t>
        </w:r>
      </w:hyperlink>
      <w:r w:rsidR="00FC2406" w:rsidRPr="00557C8C">
        <w:t xml:space="preserve">: </w:t>
      </w:r>
      <w:r w:rsidR="00893938" w:rsidRPr="00557C8C">
        <w:t xml:space="preserve">От </w:t>
      </w:r>
      <w:r w:rsidR="004D60C6" w:rsidRPr="00557C8C">
        <w:t xml:space="preserve">имени Директора БРЭ был представлен документ </w:t>
      </w:r>
      <w:r w:rsidR="004D60C6" w:rsidRPr="00557C8C">
        <w:rPr>
          <w:bCs/>
        </w:rPr>
        <w:t>"</w:t>
      </w:r>
      <w:r w:rsidR="004D60C6" w:rsidRPr="00557C8C">
        <w:rPr>
          <w:b/>
          <w:i/>
        </w:rPr>
        <w:t>Правила процедуры МСЭ-D (Резолюция 1 ВКРЭ)</w:t>
      </w:r>
      <w:r w:rsidR="004D60C6" w:rsidRPr="00557C8C">
        <w:rPr>
          <w:bCs/>
        </w:rPr>
        <w:t>"</w:t>
      </w:r>
      <w:r w:rsidR="004D60C6" w:rsidRPr="00557C8C">
        <w:t>.</w:t>
      </w:r>
    </w:p>
    <w:p w14:paraId="7F437BA9" w14:textId="76053D08" w:rsidR="004D60C6" w:rsidRPr="00557C8C" w:rsidRDefault="004D60C6" w:rsidP="00672520">
      <w:r w:rsidRPr="00557C8C">
        <w:t>Опираясь на проделанную в ходе ВКРЭ-14 обширную работу, работающая по переписке группа КГРЭ по правилам процедуры МСЭ-D (Резолюция 1 ВКРЭ) пересматрива</w:t>
      </w:r>
      <w:r w:rsidR="00B35289" w:rsidRPr="00557C8C">
        <w:t>ет существующий текст Резолюции </w:t>
      </w:r>
      <w:r w:rsidRPr="00557C8C">
        <w:t>1 (Пересм. Дубай, 2014 г.) с цель предоставления практической интерпретации методов работы и подготовки предложений для дальнейшего рассмотрен</w:t>
      </w:r>
      <w:r w:rsidR="00B35289" w:rsidRPr="00557C8C">
        <w:t>ия. Группа впервые собралась 27 </w:t>
      </w:r>
      <w:r w:rsidRPr="00557C8C">
        <w:t>апреля 2015 года, рассмотрела вклад Председателя и утвердила большинство существенных изменений, частично изменив текст. Дальнейшие изменения вносились членами работающей по переписке группы путем переписки. В ходе собрания группы, прошедшего 15 марта 2016 года, был внесен ряд дополнительных изменений и определены моменты, требующие дополнительной проработки. Было отмечено, что работающая по переписке группа была бы признательна за дальнейший вклад, который позволил бы ей завершить работу по представлению рекомендаций по правилам процедуры МСЭ-D к следующему собранию КГРЭ в мае 2017 года.</w:t>
      </w:r>
    </w:p>
    <w:p w14:paraId="5AEBFB41" w14:textId="77777777" w:rsidR="004D60C6" w:rsidRPr="00557C8C" w:rsidRDefault="004D60C6" w:rsidP="00672520">
      <w:r w:rsidRPr="00557C8C">
        <w:t>РПС-АТР приветствовало документ и приняло вклад к сведению.</w:t>
      </w:r>
    </w:p>
    <w:p w14:paraId="2A12C601" w14:textId="77777777" w:rsidR="004D60C6" w:rsidRPr="00557C8C" w:rsidRDefault="00E56FCD" w:rsidP="00672520">
      <w:hyperlink r:id="rId50">
        <w:r w:rsidR="004D60C6" w:rsidRPr="00557C8C">
          <w:rPr>
            <w:rStyle w:val="Hyperlink"/>
            <w:b/>
          </w:rPr>
          <w:t>Документ 13</w:t>
        </w:r>
      </w:hyperlink>
      <w:r w:rsidR="004D60C6" w:rsidRPr="00557C8C">
        <w:rPr>
          <w:bCs/>
        </w:rPr>
        <w:t>:</w:t>
      </w:r>
      <w:r w:rsidR="004D60C6" w:rsidRPr="00557C8C">
        <w:t xml:space="preserve"> Управление электросвязи Непала представило документ "</w:t>
      </w:r>
      <w:r w:rsidR="004D60C6" w:rsidRPr="00557C8C">
        <w:rPr>
          <w:b/>
          <w:i/>
        </w:rPr>
        <w:t>Исследовательские комиссии, Вопросы и методы работы МСЭ-D</w:t>
      </w:r>
      <w:r w:rsidR="004D60C6" w:rsidRPr="00557C8C">
        <w:rPr>
          <w:iCs/>
        </w:rPr>
        <w:t>".</w:t>
      </w:r>
      <w:r w:rsidR="004D60C6" w:rsidRPr="00557C8C">
        <w:t xml:space="preserve"> </w:t>
      </w:r>
    </w:p>
    <w:p w14:paraId="2D42E297" w14:textId="77777777" w:rsidR="004D60C6" w:rsidRPr="00557C8C" w:rsidRDefault="004D60C6" w:rsidP="00672520">
      <w:pPr>
        <w:rPr>
          <w:szCs w:val="24"/>
        </w:rPr>
      </w:pPr>
      <w:r w:rsidRPr="00557C8C">
        <w:t xml:space="preserve">Во вкладе содержится предложение относительно количества исследовательских комиссий, их названий, вопросов и их подбора, а также методов работы исследовательских комиссий. </w:t>
      </w:r>
      <w:r w:rsidRPr="00557C8C">
        <w:lastRenderedPageBreak/>
        <w:t>Предлагаются две исследовательские комиссии: исследовательская комиссия 1: "Политика и регулирование" и исследовательская комиссия 2: "ИКТ в интересах достижения ЦУР", а также подчеркивается необходимость исключения повторения исследуемых вопросов и предлагаются определенные критерии в этой связи. В нем также предполагается использовать модульный подход, при котором в конце каждого года создаются независимые модули.</w:t>
      </w:r>
    </w:p>
    <w:p w14:paraId="79FB869B" w14:textId="77777777" w:rsidR="004D60C6" w:rsidRPr="00557C8C" w:rsidRDefault="004D60C6" w:rsidP="00672520">
      <w:r w:rsidRPr="00557C8C">
        <w:t xml:space="preserve">Ряд Государств-Членов выразили поддержку вклада, отметив необходимость проведения более глубокой дискуссии по актуальным вопросам, которые должны рассматриваться в следующий исследовательский период, а также по методам работы исследовательских комиссий МСЭ-D. </w:t>
      </w:r>
    </w:p>
    <w:p w14:paraId="4167DAA6" w14:textId="77777777" w:rsidR="004D60C6" w:rsidRPr="00557C8C" w:rsidRDefault="004D60C6" w:rsidP="00672520">
      <w:r w:rsidRPr="00557C8C">
        <w:t>РПС-АТР приняло документ к сведению и предложило продолжить обсуждение этого вопроса в Рабочей группе 1 АТСЭ.</w:t>
      </w:r>
    </w:p>
    <w:p w14:paraId="483BF356" w14:textId="77777777" w:rsidR="004D60C6" w:rsidRPr="00557C8C" w:rsidRDefault="00E56FCD" w:rsidP="00672520">
      <w:pPr>
        <w:rPr>
          <w:szCs w:val="24"/>
        </w:rPr>
      </w:pPr>
      <w:hyperlink r:id="rId51">
        <w:r w:rsidR="004D60C6" w:rsidRPr="00557C8C">
          <w:rPr>
            <w:rStyle w:val="Hyperlink"/>
            <w:b/>
          </w:rPr>
          <w:t>Документ 29</w:t>
        </w:r>
      </w:hyperlink>
      <w:r w:rsidR="004D60C6" w:rsidRPr="00557C8C">
        <w:rPr>
          <w:bCs/>
        </w:rPr>
        <w:t>:</w:t>
      </w:r>
      <w:r w:rsidR="004D60C6" w:rsidRPr="00557C8C">
        <w:t xml:space="preserve"> Япония представила документ </w:t>
      </w:r>
      <w:r w:rsidR="004D60C6" w:rsidRPr="00557C8C">
        <w:rPr>
          <w:iCs/>
        </w:rPr>
        <w:t>"</w:t>
      </w:r>
      <w:r w:rsidR="004D60C6" w:rsidRPr="00557C8C">
        <w:rPr>
          <w:b/>
          <w:i/>
        </w:rPr>
        <w:t>Предложения по вопросам, требующим дальнейшей работы, с точки зрения Азиатско-Тихоокеанского региона</w:t>
      </w:r>
      <w:r w:rsidR="004D60C6" w:rsidRPr="00557C8C">
        <w:rPr>
          <w:iCs/>
        </w:rPr>
        <w:t>"</w:t>
      </w:r>
      <w:r w:rsidR="004D60C6" w:rsidRPr="00557C8C">
        <w:t>.</w:t>
      </w:r>
    </w:p>
    <w:p w14:paraId="3EF30CB3" w14:textId="77777777" w:rsidR="004D60C6" w:rsidRPr="00557C8C" w:rsidRDefault="004D60C6" w:rsidP="00672520">
      <w:pPr>
        <w:rPr>
          <w:szCs w:val="24"/>
        </w:rPr>
      </w:pPr>
      <w:r w:rsidRPr="00557C8C">
        <w:t>Во вкладе содержится предложение о продолжении работы над рядом Вопросов текущего исследовательского периода в следующем исследовательском периоде с целью приведения их в соответствие с региональными инициативами, согласованными на подготовительном собрании АТСЭ ВКРЭ-17-2.</w:t>
      </w:r>
    </w:p>
    <w:p w14:paraId="0D3AFC6F" w14:textId="77777777" w:rsidR="004D60C6" w:rsidRPr="00557C8C" w:rsidRDefault="004D60C6" w:rsidP="00672520">
      <w:r w:rsidRPr="00557C8C">
        <w:t>РПС-АТР приняло документ к сведению и предложило продолжить обсуждение этого вопроса в Специальной группе по региональным инициативам и в Рабочей группе 1 АТСЭ.</w:t>
      </w:r>
    </w:p>
    <w:p w14:paraId="2AF2D3CA" w14:textId="77777777" w:rsidR="004D60C6" w:rsidRPr="00557C8C" w:rsidRDefault="00E56FCD" w:rsidP="00672520">
      <w:pPr>
        <w:rPr>
          <w:szCs w:val="24"/>
        </w:rPr>
      </w:pPr>
      <w:hyperlink r:id="rId52">
        <w:r w:rsidR="004D60C6" w:rsidRPr="00557C8C">
          <w:rPr>
            <w:rStyle w:val="Hyperlink"/>
            <w:b/>
          </w:rPr>
          <w:t>Документ 30</w:t>
        </w:r>
      </w:hyperlink>
      <w:r w:rsidR="004D60C6" w:rsidRPr="00557C8C">
        <w:rPr>
          <w:bCs/>
        </w:rPr>
        <w:t>:</w:t>
      </w:r>
      <w:r w:rsidR="004D60C6" w:rsidRPr="00557C8C">
        <w:t xml:space="preserve"> Япония представила документ </w:t>
      </w:r>
      <w:r w:rsidR="004D60C6" w:rsidRPr="00557C8C">
        <w:rPr>
          <w:iCs/>
        </w:rPr>
        <w:t>"</w:t>
      </w:r>
      <w:r w:rsidR="004D60C6" w:rsidRPr="00557C8C">
        <w:rPr>
          <w:b/>
          <w:i/>
        </w:rPr>
        <w:t>Важность постоянного обсуждения вопросов электронного здравоохранения</w:t>
      </w:r>
      <w:r w:rsidR="004D60C6" w:rsidRPr="00557C8C">
        <w:rPr>
          <w:iCs/>
        </w:rPr>
        <w:t>"</w:t>
      </w:r>
      <w:r w:rsidR="004D60C6" w:rsidRPr="00557C8C">
        <w:t>.</w:t>
      </w:r>
    </w:p>
    <w:p w14:paraId="40B3BF54" w14:textId="77777777" w:rsidR="004D60C6" w:rsidRPr="00557C8C" w:rsidRDefault="004D60C6" w:rsidP="00672520">
      <w:r w:rsidRPr="00557C8C">
        <w:t>В этом вкладе подчеркивается важность непрерывного обсуждения вопросов электронного здравоохранения, генеральных планов в области электронного здравоохранения и Вопроса 2/2, предлагается непрерывно работать в МСЭ-D в этом направлении для развивающихся стран, а также приводится предполагаемый план работы. В нем также содержатся предложения относительно направлений совместной работы ВОЗ и МСЭ в рамках БРЭ, совместных пилотных проектов с Вопросом 2/2, выработки политики и руководящих принципов в области электронного здравоохранения, обмена опытом работы над проектами и передовыми наработками, а также укрепления сотрудничества с МСЭ-T и МСЭ-R с целью продвижения электронного здравоохранения в развивающихся странах с уделением особого внимания стандартизации и техническим вопросам электронного здравоохранения.</w:t>
      </w:r>
    </w:p>
    <w:p w14:paraId="4ABFD647" w14:textId="77777777" w:rsidR="004D60C6" w:rsidRPr="00557C8C" w:rsidRDefault="004D60C6" w:rsidP="00672520">
      <w:r w:rsidRPr="00557C8C">
        <w:t>РПС-АТР приняло документ к сведению и предложило продолжить обсуждение этого вопроса в Рабочей группе 1 АТСЭ.</w:t>
      </w:r>
    </w:p>
    <w:p w14:paraId="3C8C36B0" w14:textId="77777777" w:rsidR="004D60C6" w:rsidRPr="00557C8C" w:rsidRDefault="00E56FCD" w:rsidP="00672520">
      <w:hyperlink r:id="rId53">
        <w:r w:rsidR="004D60C6" w:rsidRPr="00557C8C">
          <w:rPr>
            <w:rStyle w:val="Hyperlink"/>
            <w:b/>
          </w:rPr>
          <w:t>Документ 33</w:t>
        </w:r>
      </w:hyperlink>
      <w:r w:rsidR="004D60C6" w:rsidRPr="00557C8C">
        <w:rPr>
          <w:bCs/>
        </w:rPr>
        <w:t>:</w:t>
      </w:r>
      <w:r w:rsidR="004D60C6" w:rsidRPr="00557C8C">
        <w:t xml:space="preserve"> Япония представила документ "</w:t>
      </w:r>
      <w:r w:rsidR="004D60C6" w:rsidRPr="00557C8C">
        <w:rPr>
          <w:b/>
          <w:i/>
        </w:rPr>
        <w:t>Важность постоянного обсуждения вопросов кибербезопасности</w:t>
      </w:r>
      <w:r w:rsidR="004D60C6" w:rsidRPr="00557C8C">
        <w:t>".</w:t>
      </w:r>
    </w:p>
    <w:p w14:paraId="6A1AD00F" w14:textId="77777777" w:rsidR="004D60C6" w:rsidRPr="00557C8C" w:rsidRDefault="004D60C6" w:rsidP="00672520">
      <w:r w:rsidRPr="00557C8C">
        <w:t xml:space="preserve">В этом вкладе предлагается продолжать деятельности Вопроса 3/2 в рамках имеющегося мандата, поскольку Вопрос 3/2 играл важнейшую роль в обсуждении вопросов кибербезопасности и важность его роли будет расти, как того требуют Члены МСЭ-D. </w:t>
      </w:r>
    </w:p>
    <w:p w14:paraId="21ACAC4A" w14:textId="77777777" w:rsidR="004D60C6" w:rsidRPr="00557C8C" w:rsidRDefault="004D60C6" w:rsidP="00672520">
      <w:r w:rsidRPr="00557C8C">
        <w:t xml:space="preserve">В нем также отмечается, что в рамках Вопроса 3/2 признается необходимость исследования изменяющихся и новых киберугроз. Также признается необходимость разработки новых возможностей создания потенциала и практической реализации тем в соответствии с обсуждением на семинарах-практикумах в новом исследовательском периоде. </w:t>
      </w:r>
    </w:p>
    <w:p w14:paraId="785A4861" w14:textId="77777777" w:rsidR="004D60C6" w:rsidRPr="00557C8C" w:rsidRDefault="004D60C6" w:rsidP="00672520">
      <w:r w:rsidRPr="00557C8C">
        <w:t>РПС-АТР приняло документ к сведению и предложило продолжить обсуждение этого вопроса в Рабочей группе 1 АТСЭ.</w:t>
      </w:r>
    </w:p>
    <w:p w14:paraId="3A97A59A" w14:textId="7B967092" w:rsidR="004D60C6" w:rsidRPr="00557C8C" w:rsidRDefault="00E02E0D" w:rsidP="00E02E0D">
      <w:pPr>
        <w:pStyle w:val="Heading2"/>
      </w:pPr>
      <w:r w:rsidRPr="00557C8C">
        <w:t>7.5</w:t>
      </w:r>
      <w:r w:rsidRPr="00557C8C">
        <w:tab/>
      </w:r>
      <w:r w:rsidR="004D60C6" w:rsidRPr="00557C8C">
        <w:t>Отчет работающей по переписке группы по упорядочению Резолюций ВКРЭ</w:t>
      </w:r>
    </w:p>
    <w:p w14:paraId="66B8E23B" w14:textId="28D10D43" w:rsidR="004D60C6" w:rsidRPr="00557C8C" w:rsidRDefault="00E56FCD" w:rsidP="00672520">
      <w:hyperlink r:id="rId54">
        <w:r w:rsidR="00E02E0D" w:rsidRPr="00557C8C">
          <w:rPr>
            <w:rStyle w:val="Hyperlink"/>
            <w:b/>
            <w:bCs/>
          </w:rPr>
          <w:t>Документ 11</w:t>
        </w:r>
      </w:hyperlink>
      <w:r w:rsidR="00E02E0D" w:rsidRPr="00557C8C">
        <w:t xml:space="preserve">: </w:t>
      </w:r>
      <w:r w:rsidR="00006E18" w:rsidRPr="00557C8C">
        <w:t xml:space="preserve">От </w:t>
      </w:r>
      <w:r w:rsidR="004D60C6" w:rsidRPr="00557C8C">
        <w:t xml:space="preserve">имени </w:t>
      </w:r>
      <w:r w:rsidR="004D60C6" w:rsidRPr="00557C8C">
        <w:rPr>
          <w:color w:val="003300"/>
        </w:rPr>
        <w:t>Директора БРЭ</w:t>
      </w:r>
      <w:r w:rsidR="004D60C6" w:rsidRPr="00557C8C">
        <w:t xml:space="preserve"> был представлен документ, озаглавленный "</w:t>
      </w:r>
      <w:r w:rsidR="004D60C6" w:rsidRPr="00557C8C">
        <w:rPr>
          <w:b/>
          <w:i/>
        </w:rPr>
        <w:t>Отчет о ходе работы группы КГРЭ по упорядочению Резолюций ВКРЭ, работающей по переписке</w:t>
      </w:r>
      <w:r w:rsidR="004D60C6" w:rsidRPr="00557C8C">
        <w:t>".</w:t>
      </w:r>
    </w:p>
    <w:p w14:paraId="5DCBD0BE" w14:textId="13A7113B" w:rsidR="004D60C6" w:rsidRPr="00557C8C" w:rsidRDefault="004D60C6" w:rsidP="00672520">
      <w:r w:rsidRPr="00557C8C">
        <w:lastRenderedPageBreak/>
        <w:t>В документе представлена информация о работе Группы КГРЭ, работающей по переписке, по упорядочению Резолюций ВКРЭ (ГП-УР) и о ходе дальнейшей работы. На основании вкладов Членов был разработан комплекс руководящих принципов, прикрепленны</w:t>
      </w:r>
      <w:r w:rsidR="00E02E0D" w:rsidRPr="00557C8C">
        <w:t>й к документу в виде Приложения </w:t>
      </w:r>
      <w:r w:rsidRPr="00557C8C">
        <w:t>1, который был представлен для обсуждения на втором собрании Группы в сентябре 2016 года.</w:t>
      </w:r>
      <w:r w:rsidR="00426BEC" w:rsidRPr="00557C8C">
        <w:t xml:space="preserve"> </w:t>
      </w:r>
      <w:r w:rsidRPr="00557C8C">
        <w:t>На основании проведенной работы и с учетом обсуждений в ходе региональных подготовительных собраний (РПС) будет своевременно разработан</w:t>
      </w:r>
      <w:r w:rsidR="00E02E0D" w:rsidRPr="00557C8C">
        <w:t xml:space="preserve"> отчет для рассмотрения на КГРЭ</w:t>
      </w:r>
      <w:r w:rsidR="00E02E0D" w:rsidRPr="00557C8C">
        <w:noBreakHyphen/>
      </w:r>
      <w:r w:rsidRPr="00557C8C">
        <w:t>17. Заключительный отчет ГП-УР будет представлен ВКРЭ</w:t>
      </w:r>
      <w:r w:rsidRPr="00557C8C">
        <w:noBreakHyphen/>
        <w:t>17 для принятия надлежащих мер.</w:t>
      </w:r>
    </w:p>
    <w:p w14:paraId="6F13E4A8" w14:textId="2C81A9DD" w:rsidR="004D60C6" w:rsidRPr="00557C8C" w:rsidRDefault="004D60C6" w:rsidP="00672520">
      <w:r w:rsidRPr="00557C8C">
        <w:t>Группа, работающая по переписке, продолжает свою деятельность с помощью электронных средств. С целью продвижения работы по выполнению задачи Группы, работающей по переписке, предлагается направлять вклады и конкретные предложения. Третье собрание ГП-УР было проведено 25 января 2017 года, а следующее собрание Группы сост</w:t>
      </w:r>
      <w:r w:rsidR="00E02E0D" w:rsidRPr="00557C8C">
        <w:t>оится в апреле 2017 года в штаб</w:t>
      </w:r>
      <w:r w:rsidR="00E02E0D" w:rsidRPr="00557C8C">
        <w:noBreakHyphen/>
      </w:r>
      <w:r w:rsidRPr="00557C8C">
        <w:t>квартире МСЭ в Женеве, Швейцария.</w:t>
      </w:r>
    </w:p>
    <w:p w14:paraId="693806DA" w14:textId="77777777" w:rsidR="004D60C6" w:rsidRPr="00557C8C" w:rsidRDefault="004D60C6" w:rsidP="00672520">
      <w:r w:rsidRPr="00557C8C">
        <w:t xml:space="preserve">Государствам-Членам было предложено представлять конкретные предложения по объединению, интеграции, слиянию и пересмотру существующих резолюций ВКРЭ с использованием документа и инструмента согласования. Этот инструмент согласовывает резолюции ВКРЭ с резолюциями других конференций МСЭ, направлениями деятельности ВВУИО и ЦУР. </w:t>
      </w:r>
    </w:p>
    <w:p w14:paraId="256BC2EC" w14:textId="44B75D63" w:rsidR="004D60C6" w:rsidRPr="00557C8C" w:rsidRDefault="004D60C6" w:rsidP="00672520">
      <w:r w:rsidRPr="00557C8C">
        <w:t>РПС-АТР дало высокую оценку документу и выразило поддержку практике упорядочения. Собрание отметило, что практика упорядочения резолюций не должна приводить к потере сущности существующих резолюций. Были запрошены разъяснения по п</w:t>
      </w:r>
      <w:r w:rsidR="00523767">
        <w:t>редставлению новых резолюций, а </w:t>
      </w:r>
      <w:r w:rsidRPr="00557C8C">
        <w:t>также по ссылкам на резолюции ПК и ВКРЭ, а также на резолюции других Секторов, в Плане действий ВКРЭ-17. Было отмечено, что проект Плана действий ВКРЭ (документ 8) содержит ссылки на резолюции и рекомендации ПК и ВКРЭ. Собрание также порекомендовало странам, занимаясь упорядочением, помнить о необходимости избегать предложения слишком большого количества резолюций.</w:t>
      </w:r>
      <w:r w:rsidR="00426BEC" w:rsidRPr="00557C8C">
        <w:t xml:space="preserve"> </w:t>
      </w:r>
      <w:r w:rsidRPr="00557C8C">
        <w:t>Тем не менее, могут рассматриваться вопросы, связанные с новыми разработками.</w:t>
      </w:r>
      <w:r w:rsidR="00426BEC" w:rsidRPr="00557C8C">
        <w:t xml:space="preserve"> </w:t>
      </w:r>
    </w:p>
    <w:p w14:paraId="32219687" w14:textId="77777777" w:rsidR="004D60C6" w:rsidRPr="00557C8C" w:rsidRDefault="00E56FCD" w:rsidP="00672520">
      <w:hyperlink r:id="rId55">
        <w:r w:rsidR="004D60C6" w:rsidRPr="00557C8C">
          <w:rPr>
            <w:rStyle w:val="Hyperlink"/>
            <w:b/>
          </w:rPr>
          <w:t>Документ 21</w:t>
        </w:r>
      </w:hyperlink>
      <w:r w:rsidR="004D60C6" w:rsidRPr="00557C8C">
        <w:rPr>
          <w:bCs/>
        </w:rPr>
        <w:t>:</w:t>
      </w:r>
      <w:r w:rsidR="004D60C6" w:rsidRPr="00557C8C">
        <w:t xml:space="preserve"> Сингапур представил документ </w:t>
      </w:r>
      <w:r w:rsidR="004D60C6" w:rsidRPr="00557C8C">
        <w:rPr>
          <w:iCs/>
        </w:rPr>
        <w:t>"</w:t>
      </w:r>
      <w:r w:rsidR="004D60C6" w:rsidRPr="00557C8C">
        <w:rPr>
          <w:b/>
          <w:i/>
        </w:rPr>
        <w:t>Предложение по упорядочению Резолюций 37 и 50</w:t>
      </w:r>
      <w:r w:rsidR="004D60C6" w:rsidRPr="00557C8C">
        <w:rPr>
          <w:iCs/>
        </w:rPr>
        <w:t>"</w:t>
      </w:r>
      <w:r w:rsidR="004D60C6" w:rsidRPr="00557C8C">
        <w:t>.</w:t>
      </w:r>
    </w:p>
    <w:p w14:paraId="4D9874C3" w14:textId="77777777" w:rsidR="004D60C6" w:rsidRPr="00557C8C" w:rsidRDefault="004D60C6" w:rsidP="00672520">
      <w:pPr>
        <w:rPr>
          <w:szCs w:val="24"/>
        </w:rPr>
      </w:pPr>
      <w:r w:rsidRPr="00557C8C">
        <w:t xml:space="preserve">Во вкладе предлагается объединить Резолюции 37 и 50, аннулировав последнюю, принимая во внимание широкую сферу применения Резолюции 37, которая задает контекст для преодоления цифрового разрыва, и цель Резолюции 50, заключающуюся в сокращении цифрового разрыва путем внедрения ИКТ. </w:t>
      </w:r>
    </w:p>
    <w:p w14:paraId="6CC42DC3" w14:textId="77777777" w:rsidR="004D60C6" w:rsidRPr="00557C8C" w:rsidRDefault="004D60C6" w:rsidP="00672520">
      <w:pPr>
        <w:rPr>
          <w:rFonts w:cstheme="minorHAnsi"/>
          <w:color w:val="000000" w:themeColor="text1"/>
          <w:szCs w:val="24"/>
        </w:rPr>
      </w:pPr>
      <w:r w:rsidRPr="00557C8C">
        <w:t xml:space="preserve">РПС-АТР приветствовало документ и приняло вклад к сведению. Собрание </w:t>
      </w:r>
      <w:r w:rsidRPr="00557C8C">
        <w:rPr>
          <w:rFonts w:cstheme="minorHAnsi"/>
          <w:color w:val="000000" w:themeColor="text1"/>
        </w:rPr>
        <w:t>выразило предположение, что в случае объединения двух Резолюций важные элементы обеих Резолюций не будут утеряны.</w:t>
      </w:r>
    </w:p>
    <w:p w14:paraId="3D1C7246" w14:textId="77777777" w:rsidR="004D60C6" w:rsidRPr="00557C8C" w:rsidRDefault="00E56FCD" w:rsidP="00672520">
      <w:hyperlink r:id="rId56">
        <w:r w:rsidR="004D60C6" w:rsidRPr="00557C8C">
          <w:rPr>
            <w:rStyle w:val="Hyperlink"/>
            <w:b/>
          </w:rPr>
          <w:t>Документ 22</w:t>
        </w:r>
      </w:hyperlink>
      <w:r w:rsidR="004D60C6" w:rsidRPr="00557C8C">
        <w:rPr>
          <w:bCs/>
        </w:rPr>
        <w:t>:</w:t>
      </w:r>
      <w:r w:rsidR="004D60C6" w:rsidRPr="00557C8C">
        <w:t xml:space="preserve"> Сингапур представил документ </w:t>
      </w:r>
      <w:r w:rsidR="004D60C6" w:rsidRPr="00557C8C">
        <w:rPr>
          <w:iCs/>
        </w:rPr>
        <w:t>"</w:t>
      </w:r>
      <w:r w:rsidR="004D60C6" w:rsidRPr="00557C8C">
        <w:rPr>
          <w:b/>
          <w:i/>
        </w:rPr>
        <w:t>Предложение по упорядочению Резолюций 17 и 32</w:t>
      </w:r>
      <w:r w:rsidR="004D60C6" w:rsidRPr="00557C8C">
        <w:rPr>
          <w:iCs/>
        </w:rPr>
        <w:t>"</w:t>
      </w:r>
      <w:r w:rsidR="004D60C6" w:rsidRPr="00557C8C">
        <w:t>.</w:t>
      </w:r>
    </w:p>
    <w:p w14:paraId="0758B895" w14:textId="09376D69" w:rsidR="004D60C6" w:rsidRPr="00557C8C" w:rsidRDefault="004D60C6" w:rsidP="00672520">
      <w:pPr>
        <w:rPr>
          <w:szCs w:val="24"/>
        </w:rPr>
      </w:pPr>
      <w:r w:rsidRPr="00557C8C">
        <w:t>Во вкладе предлагается внести правки с целью упорядочения Резолюции 17 и сократить Резолюцию</w:t>
      </w:r>
      <w:r w:rsidR="001136EB" w:rsidRPr="00557C8C">
        <w:t> </w:t>
      </w:r>
      <w:r w:rsidRPr="00557C8C">
        <w:t xml:space="preserve">32, принимая во внимание то, что и Резолюция 17 о реализации утвержденных на региональном уровне инициатив на национальном, региональном, межрегиональном и глобальном уровнях, и Резолюция 32 о международном и региональном сотрудничестве по вопросам региональных инициатив охватывают реализацию региональных инициатив на международном и региональном уровнях. </w:t>
      </w:r>
    </w:p>
    <w:p w14:paraId="71ADD4BD" w14:textId="77777777" w:rsidR="004D60C6" w:rsidRPr="00557C8C" w:rsidRDefault="004D60C6" w:rsidP="00672520">
      <w:pPr>
        <w:rPr>
          <w:rFonts w:cstheme="minorHAnsi"/>
          <w:color w:val="000000" w:themeColor="text1"/>
          <w:szCs w:val="24"/>
        </w:rPr>
      </w:pPr>
      <w:r w:rsidRPr="00557C8C">
        <w:t xml:space="preserve">РПС-АТР приветствовало документ и приняло вклад к сведению. Собрание </w:t>
      </w:r>
      <w:r w:rsidRPr="00557C8C">
        <w:rPr>
          <w:rFonts w:cstheme="minorHAnsi"/>
          <w:color w:val="000000" w:themeColor="text1"/>
        </w:rPr>
        <w:t>выразило предположение, что в случае объединения двух Резолюций важные элементы обеих Резолюций не будут утеряны.</w:t>
      </w:r>
    </w:p>
    <w:p w14:paraId="34C741BC" w14:textId="77777777" w:rsidR="004D60C6" w:rsidRPr="00557C8C" w:rsidRDefault="004D60C6" w:rsidP="001136EB">
      <w:pPr>
        <w:pStyle w:val="Headingb"/>
      </w:pPr>
      <w:r w:rsidRPr="00557C8C">
        <w:t>Предварительный проект структуры Конференции</w:t>
      </w:r>
    </w:p>
    <w:p w14:paraId="5B319280" w14:textId="6A8C06D3" w:rsidR="004D60C6" w:rsidRPr="00557C8C" w:rsidRDefault="00E56FCD" w:rsidP="001136EB">
      <w:hyperlink r:id="rId57">
        <w:r w:rsidR="001136EB" w:rsidRPr="00557C8C">
          <w:rPr>
            <w:rStyle w:val="Hyperlink"/>
          </w:rPr>
          <w:t>Документ 12</w:t>
        </w:r>
      </w:hyperlink>
      <w:r w:rsidR="001136EB" w:rsidRPr="00557C8C">
        <w:t xml:space="preserve">: </w:t>
      </w:r>
      <w:r w:rsidR="00006E18" w:rsidRPr="00557C8C">
        <w:t xml:space="preserve">В </w:t>
      </w:r>
      <w:r w:rsidR="004D60C6" w:rsidRPr="00557C8C">
        <w:t xml:space="preserve">документе представлен проект структуры ВКРЭ, круг ведения заседания глав делегаций, а также круг ведения пяти предлагаемых комитетов (Руководящий комитет, Комитет по бюджетному контролю, Задачи, Методы работы МСЭ-D, Редакционный комитет) и Рабочей группы по Стратегическому плану МСЭ-D, Декларации ВКРЭ и Резолюциям ВКРЭ. </w:t>
      </w:r>
    </w:p>
    <w:p w14:paraId="17CE241A" w14:textId="77777777" w:rsidR="004D60C6" w:rsidRPr="00557C8C" w:rsidRDefault="004D60C6" w:rsidP="00672520">
      <w:r w:rsidRPr="00557C8C">
        <w:lastRenderedPageBreak/>
        <w:t>Выступающий отметил, что предлагаемая в проекте структура ВКРЭ</w:t>
      </w:r>
      <w:r w:rsidRPr="00557C8C">
        <w:noBreakHyphen/>
        <w:t xml:space="preserve">17 подобна структуре предыдущей ВКРЭ. </w:t>
      </w:r>
    </w:p>
    <w:p w14:paraId="5A4BA6A0" w14:textId="77777777" w:rsidR="004D60C6" w:rsidRPr="00557C8C" w:rsidRDefault="004D60C6" w:rsidP="00672520">
      <w:r w:rsidRPr="00557C8C">
        <w:t>РПС-АТР приветствовало документ и приняло вклад к сведению.</w:t>
      </w:r>
    </w:p>
    <w:p w14:paraId="23443646" w14:textId="2F25C07A" w:rsidR="004D60C6" w:rsidRPr="00557C8C" w:rsidRDefault="001136EB" w:rsidP="001136EB">
      <w:pPr>
        <w:pStyle w:val="Heading1"/>
      </w:pPr>
      <w:r w:rsidRPr="00557C8C">
        <w:t>8</w:t>
      </w:r>
      <w:r w:rsidRPr="00557C8C">
        <w:tab/>
      </w:r>
      <w:r w:rsidR="004D60C6" w:rsidRPr="00557C8C">
        <w:t>Расстановка приоритетов по региональным инициативам, связанным с ними проектам и механизмам финансирования</w:t>
      </w:r>
    </w:p>
    <w:p w14:paraId="0AE2CF5C" w14:textId="77777777" w:rsidR="004D60C6" w:rsidRPr="00557C8C" w:rsidRDefault="004D60C6" w:rsidP="00672520">
      <w:r w:rsidRPr="00557C8C">
        <w:t xml:space="preserve">Документы 15, 24, 34 и 35, а также INF/9, 6, 7, 12 и 8, рассматривались вместе. </w:t>
      </w:r>
    </w:p>
    <w:p w14:paraId="3A39AB2E" w14:textId="77777777" w:rsidR="004D60C6" w:rsidRPr="00557C8C" w:rsidRDefault="00E56FCD" w:rsidP="00672520">
      <w:pPr>
        <w:rPr>
          <w:szCs w:val="24"/>
        </w:rPr>
      </w:pPr>
      <w:hyperlink r:id="rId58">
        <w:r w:rsidR="004D60C6" w:rsidRPr="00557C8C">
          <w:rPr>
            <w:rStyle w:val="Hyperlink"/>
            <w:b/>
          </w:rPr>
          <w:t>Документ 15</w:t>
        </w:r>
      </w:hyperlink>
      <w:r w:rsidR="004D60C6" w:rsidRPr="00557C8C">
        <w:rPr>
          <w:color w:val="000000" w:themeColor="text1"/>
        </w:rPr>
        <w:t xml:space="preserve">: </w:t>
      </w:r>
      <w:r w:rsidR="004D60C6" w:rsidRPr="00557C8C">
        <w:t xml:space="preserve">Австралия представила от имени АТСЭ документ </w:t>
      </w:r>
      <w:r w:rsidR="004D60C6" w:rsidRPr="00557C8C">
        <w:rPr>
          <w:bCs/>
          <w:iCs/>
        </w:rPr>
        <w:t>"</w:t>
      </w:r>
      <w:r w:rsidR="004D60C6" w:rsidRPr="00557C8C">
        <w:rPr>
          <w:b/>
          <w:i/>
        </w:rPr>
        <w:t>Точка зрения АТСЭ по поводу проекта региональных инициатив для Азиатско-Тихоокеанского региона</w:t>
      </w:r>
      <w:r w:rsidR="004D60C6" w:rsidRPr="00557C8C">
        <w:rPr>
          <w:bCs/>
          <w:iCs/>
        </w:rPr>
        <w:t>"</w:t>
      </w:r>
      <w:r w:rsidR="004D60C6" w:rsidRPr="00557C8C">
        <w:t>.</w:t>
      </w:r>
    </w:p>
    <w:p w14:paraId="5168C460" w14:textId="17B083F0" w:rsidR="004D60C6" w:rsidRPr="00557C8C" w:rsidRDefault="004D60C6" w:rsidP="0032373A">
      <w:pPr>
        <w:rPr>
          <w:szCs w:val="24"/>
        </w:rPr>
      </w:pPr>
      <w:r w:rsidRPr="00557C8C">
        <w:t>В этом вкладе представлена точка зрения АТСЭ, принятая 17 администрациями Государств-Членов, которые присутствовали на втором собрании группы АТСЭ по подготовке к ВКРЭ-17 (АТСЭ ВКРЭ-17-2), прошедшем с 20 по 22 февраля 2017 года в Порт-Морсби, Папуа</w:t>
      </w:r>
      <w:r w:rsidR="0032373A">
        <w:t>-</w:t>
      </w:r>
      <w:r w:rsidRPr="00557C8C">
        <w:t>Новая Гвинея. Администрации Государств-Членов, которые присутствовали на втором собрании г</w:t>
      </w:r>
      <w:r w:rsidR="0082277D" w:rsidRPr="00557C8C">
        <w:t>руппы АТСЭ по подготовке к ВКРЭ</w:t>
      </w:r>
      <w:r w:rsidR="0082277D" w:rsidRPr="00557C8C">
        <w:noBreakHyphen/>
      </w:r>
      <w:r w:rsidRPr="00557C8C">
        <w:t>17, предложили пять проектов региональных инициатив и проекты соответствующих задач для рассмотрения на региональном подготовительном собрании для Азиатско-Тихоокеанского региона.</w:t>
      </w:r>
    </w:p>
    <w:p w14:paraId="3B426759" w14:textId="77777777" w:rsidR="004D60C6" w:rsidRPr="00557C8C" w:rsidRDefault="00E56FCD" w:rsidP="00672520">
      <w:hyperlink r:id="rId59">
        <w:r w:rsidR="004D60C6" w:rsidRPr="00557C8C">
          <w:rPr>
            <w:rStyle w:val="Hyperlink"/>
            <w:b/>
          </w:rPr>
          <w:t>Документ 24</w:t>
        </w:r>
      </w:hyperlink>
      <w:r w:rsidR="004D60C6" w:rsidRPr="00557C8C">
        <w:rPr>
          <w:bCs/>
        </w:rPr>
        <w:t>:</w:t>
      </w:r>
      <w:r w:rsidR="004D60C6" w:rsidRPr="00557C8C">
        <w:t xml:space="preserve"> </w:t>
      </w:r>
      <w:r w:rsidR="004D60C6" w:rsidRPr="00557C8C">
        <w:rPr>
          <w:i/>
        </w:rPr>
        <w:t>Социалистическая Республика Вьетнам</w:t>
      </w:r>
      <w:r w:rsidR="004D60C6" w:rsidRPr="00557C8C">
        <w:t xml:space="preserve"> представила документ </w:t>
      </w:r>
      <w:r w:rsidR="004D60C6" w:rsidRPr="00557C8C">
        <w:rPr>
          <w:bCs/>
          <w:iCs/>
        </w:rPr>
        <w:t>"</w:t>
      </w:r>
      <w:r w:rsidR="004D60C6" w:rsidRPr="00557C8C">
        <w:rPr>
          <w:b/>
          <w:i/>
        </w:rPr>
        <w:t>Расстановка приоритетов по региональным инициативам</w:t>
      </w:r>
      <w:r w:rsidR="004D60C6" w:rsidRPr="00557C8C">
        <w:rPr>
          <w:bCs/>
          <w:iCs/>
        </w:rPr>
        <w:t>"</w:t>
      </w:r>
      <w:r w:rsidR="004D60C6" w:rsidRPr="00557C8C">
        <w:t>.</w:t>
      </w:r>
    </w:p>
    <w:p w14:paraId="7D839E51" w14:textId="4FF13392" w:rsidR="004D60C6" w:rsidRPr="00557C8C" w:rsidRDefault="004D60C6" w:rsidP="0032373A">
      <w:pPr>
        <w:rPr>
          <w:szCs w:val="24"/>
        </w:rPr>
      </w:pPr>
      <w:r w:rsidRPr="00557C8C">
        <w:t>Этот вклад связан с вкладом АТСЭ (</w:t>
      </w:r>
      <w:hyperlink r:id="rId60">
        <w:r w:rsidRPr="00557C8C">
          <w:rPr>
            <w:rStyle w:val="Hyperlink"/>
          </w:rPr>
          <w:t>Документ 15</w:t>
        </w:r>
      </w:hyperlink>
      <w:r w:rsidRPr="00557C8C">
        <w:t xml:space="preserve"> </w:t>
      </w:r>
      <w:r w:rsidRPr="00557C8C">
        <w:rPr>
          <w:bCs/>
          <w:iCs/>
        </w:rPr>
        <w:t>"</w:t>
      </w:r>
      <w:r w:rsidRPr="00557C8C">
        <w:rPr>
          <w:b/>
          <w:i/>
        </w:rPr>
        <w:t>Точка зрения АТСЭ по поводу проектов региональных инициатив для Азиатско-Тихоокеанского региона</w:t>
      </w:r>
      <w:r w:rsidRPr="00557C8C">
        <w:rPr>
          <w:bCs/>
          <w:iCs/>
        </w:rPr>
        <w:t>"</w:t>
      </w:r>
      <w:r w:rsidR="00523767">
        <w:t>), в котором предлагаются пять </w:t>
      </w:r>
      <w:r w:rsidRPr="00557C8C">
        <w:t>(5) проектов региональных инициатив и проекты соо</w:t>
      </w:r>
      <w:r w:rsidR="00523767">
        <w:t>тветствующих задач, принятые 17 </w:t>
      </w:r>
      <w:r w:rsidRPr="00557C8C">
        <w:t>администрациями Государств-Членов, которые присутствовали на втором собрании группы АТСЭ по подготовке к ВКРЭ-17 (АТСЭ ВКРЭ-17-2), прошедшем с 20 по 22 февраля 2017 года в Порт-Морсби, Папуа</w:t>
      </w:r>
      <w:r w:rsidR="0032373A">
        <w:t>-</w:t>
      </w:r>
      <w:r w:rsidRPr="00557C8C">
        <w:t>Новая Гвинея, для рассмотрения на региональном подготовительном собрании МСЭ для Азиатско-Тихоокеанского региона.</w:t>
      </w:r>
      <w:r w:rsidR="00426BEC" w:rsidRPr="00557C8C">
        <w:t xml:space="preserve"> </w:t>
      </w:r>
      <w:r w:rsidRPr="00557C8C">
        <w:t>Во вкладе предлагается добавить некоторые вопросы в предложенные ранее проекты региональных инициатив АТР 2 (Использование ИКТ для поддержки цифровой экономики и открытого для всех цифрового общества), АТР 3 (Содействие развитию инфраструктуры для расширения возможностей установления цифровых соединений) и АТР 5 (Содействие созданию безопасной и способной к восстановлению экосистемы ИКТ).</w:t>
      </w:r>
    </w:p>
    <w:p w14:paraId="3D5D733A" w14:textId="77777777" w:rsidR="004D60C6" w:rsidRPr="00557C8C" w:rsidRDefault="00E56FCD" w:rsidP="00672520">
      <w:hyperlink r:id="rId61">
        <w:r w:rsidR="004D60C6" w:rsidRPr="00557C8C">
          <w:rPr>
            <w:rStyle w:val="Hyperlink"/>
            <w:b/>
          </w:rPr>
          <w:t>Документ 34</w:t>
        </w:r>
      </w:hyperlink>
      <w:r w:rsidR="004D60C6" w:rsidRPr="00557C8C">
        <w:rPr>
          <w:bCs/>
        </w:rPr>
        <w:t>:</w:t>
      </w:r>
      <w:r w:rsidR="004D60C6" w:rsidRPr="00557C8C">
        <w:t xml:space="preserve"> Камбоджа представила документ </w:t>
      </w:r>
      <w:r w:rsidR="004D60C6" w:rsidRPr="00523767">
        <w:rPr>
          <w:bCs/>
        </w:rPr>
        <w:t>"</w:t>
      </w:r>
      <w:r w:rsidR="004D60C6" w:rsidRPr="00557C8C">
        <w:rPr>
          <w:b/>
          <w:i/>
        </w:rPr>
        <w:t>Предложение по приоритетным направлениям и основным вопросам развития ИКТ для дальнейшего обсуждения и внесения вкладов</w:t>
      </w:r>
      <w:r w:rsidR="004D60C6" w:rsidRPr="00523767">
        <w:rPr>
          <w:bCs/>
        </w:rPr>
        <w:t>".</w:t>
      </w:r>
    </w:p>
    <w:p w14:paraId="451A3DD4" w14:textId="77777777" w:rsidR="004D60C6" w:rsidRPr="00557C8C" w:rsidRDefault="004D60C6" w:rsidP="00672520">
      <w:pPr>
        <w:rPr>
          <w:szCs w:val="24"/>
        </w:rPr>
      </w:pPr>
      <w:r w:rsidRPr="00557C8C">
        <w:t>Этот вклад отражает точку зрения Камбоджи на приоритетные направления развития ИКТ для НРС и развивающихся стран. В нем предлагается учесть в региональных инициативах предстоящей ВКРЭ, кроме прочего, содействие разработкам и исследованиям в области ИКТ в развивающихся странах, регуляторную базу для технологий OTT, обязательства по универсальному обслуживанию (USO) нового поколения для разрабатываемых сетей 5G, новую модель управления использованием спектра, а также расширение технической помощи и содействия внедрению интернета вещей в развивающихся странах.</w:t>
      </w:r>
    </w:p>
    <w:p w14:paraId="1AC2CBFA" w14:textId="77777777" w:rsidR="004D60C6" w:rsidRPr="00557C8C" w:rsidRDefault="00E56FCD" w:rsidP="00672520">
      <w:hyperlink r:id="rId62">
        <w:r w:rsidR="004D60C6" w:rsidRPr="00557C8C">
          <w:rPr>
            <w:rStyle w:val="Hyperlink"/>
            <w:b/>
          </w:rPr>
          <w:t>Документ 35</w:t>
        </w:r>
      </w:hyperlink>
      <w:r w:rsidR="004D60C6" w:rsidRPr="00557C8C">
        <w:rPr>
          <w:bCs/>
        </w:rPr>
        <w:t>:</w:t>
      </w:r>
      <w:r w:rsidR="004D60C6" w:rsidRPr="00557C8C">
        <w:rPr>
          <w:b/>
        </w:rPr>
        <w:t xml:space="preserve"> </w:t>
      </w:r>
      <w:r w:rsidR="004D60C6" w:rsidRPr="00557C8C">
        <w:t xml:space="preserve">Китайская Народная Республика представила </w:t>
      </w:r>
      <w:r w:rsidR="004D60C6" w:rsidRPr="00523767">
        <w:t>документ "</w:t>
      </w:r>
      <w:r w:rsidR="004D60C6" w:rsidRPr="00557C8C">
        <w:rPr>
          <w:b/>
          <w:i/>
        </w:rPr>
        <w:t>Внедрение инициативы по Азиатско-Тихоокеанской высокоскоростной информационной магистрали</w:t>
      </w:r>
      <w:r w:rsidR="004D60C6" w:rsidRPr="00523767">
        <w:rPr>
          <w:bCs/>
        </w:rPr>
        <w:t>"</w:t>
      </w:r>
      <w:r w:rsidR="004D60C6" w:rsidRPr="00557C8C">
        <w:t>.</w:t>
      </w:r>
    </w:p>
    <w:p w14:paraId="3E18071E" w14:textId="77777777" w:rsidR="004D60C6" w:rsidRPr="00557C8C" w:rsidRDefault="004D60C6" w:rsidP="00672520">
      <w:r w:rsidRPr="00557C8C">
        <w:t xml:space="preserve">Во вкладе отмечается, что существующие присоединения на базе наземной и морской кабельных сетей не соответствуют потребностям стран Азиатско-Тихоокеанского региона, что создает трудности при выходе в международный интернет и тормозит усилия стран по развитию сектора ИКТ, общества и экономики. </w:t>
      </w:r>
    </w:p>
    <w:p w14:paraId="3AD5E6CF" w14:textId="5E38C475" w:rsidR="004D60C6" w:rsidRPr="00557C8C" w:rsidRDefault="004D60C6" w:rsidP="00672520">
      <w:pPr>
        <w:rPr>
          <w:bCs/>
          <w:iCs/>
        </w:rPr>
      </w:pPr>
      <w:r w:rsidRPr="00557C8C">
        <w:t>Принимая во внимание работу, начатую ЭСКАТО в связи с Азиатско-Тихоокеанской высокоскоростной информационной магистралью, вклад призывает МСЭ и Государства-Члены из Азиатско-Тихоокеанского региона принять активное участие в инициативе высокоскоростной информационной магистрали.</w:t>
      </w:r>
      <w:r w:rsidR="00426BEC" w:rsidRPr="00557C8C">
        <w:t xml:space="preserve"> </w:t>
      </w:r>
      <w:r w:rsidRPr="00557C8C">
        <w:t xml:space="preserve">В нем предлагается МСЭ через свое региональное отделение </w:t>
      </w:r>
      <w:r w:rsidRPr="00557C8C">
        <w:lastRenderedPageBreak/>
        <w:t xml:space="preserve">укреплять сотрудничество с ЭСКАТО, АТСЭ и другими международными и региональными организациями и расширять возможности присоединения для стран Азиатско-Тихоокеанского региона. В нем также предусмотрены дополнения к перечню региональных инициатив, предложенных АТСЭ в документе </w:t>
      </w:r>
      <w:r w:rsidRPr="00557C8C">
        <w:rPr>
          <w:bCs/>
          <w:iCs/>
        </w:rPr>
        <w:t>"</w:t>
      </w:r>
      <w:r w:rsidRPr="00557C8C">
        <w:rPr>
          <w:b/>
          <w:i/>
        </w:rPr>
        <w:t>Точка зрения АТСЭ по поводу проекта региональных инициатив для Азиатско-Тихоокеанского региона</w:t>
      </w:r>
      <w:r w:rsidRPr="00557C8C">
        <w:rPr>
          <w:bCs/>
          <w:iCs/>
        </w:rPr>
        <w:t>"</w:t>
      </w:r>
      <w:r w:rsidRPr="00557C8C">
        <w:rPr>
          <w:b/>
          <w:i/>
        </w:rPr>
        <w:t xml:space="preserve"> </w:t>
      </w:r>
      <w:r w:rsidRPr="00557C8C">
        <w:rPr>
          <w:bCs/>
          <w:iCs/>
        </w:rPr>
        <w:t>(</w:t>
      </w:r>
      <w:hyperlink r:id="rId63">
        <w:r w:rsidRPr="00557C8C">
          <w:rPr>
            <w:rStyle w:val="Hyperlink"/>
          </w:rPr>
          <w:t>Документ 15</w:t>
        </w:r>
      </w:hyperlink>
      <w:r w:rsidRPr="00557C8C">
        <w:rPr>
          <w:bCs/>
          <w:iCs/>
        </w:rPr>
        <w:t>).</w:t>
      </w:r>
    </w:p>
    <w:p w14:paraId="3B047608" w14:textId="19B13FEC" w:rsidR="004D60C6" w:rsidRPr="00557C8C" w:rsidRDefault="00E56FCD" w:rsidP="00DE5121">
      <w:hyperlink r:id="rId64">
        <w:r w:rsidR="004D60C6" w:rsidRPr="00557C8C">
          <w:rPr>
            <w:rStyle w:val="Hyperlink"/>
            <w:b/>
          </w:rPr>
          <w:t>Документ INF/9</w:t>
        </w:r>
      </w:hyperlink>
      <w:r w:rsidR="004D60C6" w:rsidRPr="00557C8C">
        <w:t xml:space="preserve">: Экономическая и социальная комиссия ООН для Азии и Тихого океана (ЭСКАТО) представила документ </w:t>
      </w:r>
      <w:r w:rsidR="004D60C6" w:rsidRPr="00557C8C">
        <w:rPr>
          <w:bCs/>
          <w:iCs/>
        </w:rPr>
        <w:t>"</w:t>
      </w:r>
      <w:r w:rsidR="004D60C6" w:rsidRPr="00557C8C">
        <w:rPr>
          <w:b/>
          <w:i/>
        </w:rPr>
        <w:t>Азиатско-Тихоокеанская высокоскоростная информационная магистраль</w:t>
      </w:r>
      <w:r w:rsidR="004D60C6" w:rsidRPr="00557C8C">
        <w:rPr>
          <w:bCs/>
          <w:iCs/>
        </w:rPr>
        <w:t>"</w:t>
      </w:r>
      <w:r w:rsidR="004D60C6" w:rsidRPr="00557C8C">
        <w:t>.</w:t>
      </w:r>
    </w:p>
    <w:p w14:paraId="3530DAC9" w14:textId="77777777" w:rsidR="004D60C6" w:rsidRPr="00557C8C" w:rsidRDefault="004D60C6" w:rsidP="00672520">
      <w:r w:rsidRPr="00557C8C">
        <w:t>Вклад посвящен структуре Азиатско-Тихоокеанской высокоскоростной информационной магистрали и потенциальным направлениям сотрудничества с МСЭ, определенным в генеральном плане Азиатско-Тихоокеанской высокоскоростной информационной магистрали. Среди этих направлений: обновление карт передачи Азиатско-Тихоокеанской высокоскоростной информационной магистрали, охват финансовыми услугами для расширения возможностей женщин-предпринимателей, наземные оптоволоконные каналы связи с международными сетями, наращивание потенциала на уровне организаций и отдельных лиц, разработка платформы финансирования Азиатско-Тихоокеанской высокоскоростной информационной магистрали и анализ Всемирной встречи на высшем уровне по вопросам информационного общества (ВВУИО) на региональном уровне в Азиатско-Тихоокеанском регионе.</w:t>
      </w:r>
    </w:p>
    <w:p w14:paraId="2E462E9B" w14:textId="77777777" w:rsidR="004D60C6" w:rsidRPr="00557C8C" w:rsidRDefault="004D60C6" w:rsidP="00672520">
      <w:r w:rsidRPr="00557C8C">
        <w:t xml:space="preserve">ЭСКАТО проинформировала РПС-АТР о прогрессе в отношении Азиатско-Тихоокеанской высокоскоростной информационной магистрали. </w:t>
      </w:r>
    </w:p>
    <w:p w14:paraId="5576C520" w14:textId="77777777" w:rsidR="004D60C6" w:rsidRPr="00557C8C" w:rsidRDefault="004D60C6" w:rsidP="00672520">
      <w:r w:rsidRPr="00557C8C">
        <w:t>РПС-АТР приняло к сведению информационный документ.</w:t>
      </w:r>
    </w:p>
    <w:p w14:paraId="48754E24" w14:textId="77777777" w:rsidR="004D60C6" w:rsidRPr="00557C8C" w:rsidRDefault="00E56FCD" w:rsidP="00672520">
      <w:pPr>
        <w:rPr>
          <w:rFonts w:cstheme="minorHAnsi"/>
          <w:bCs/>
        </w:rPr>
      </w:pPr>
      <w:hyperlink r:id="rId65">
        <w:r w:rsidR="004D60C6" w:rsidRPr="00557C8C">
          <w:rPr>
            <w:rStyle w:val="Hyperlink"/>
            <w:b/>
          </w:rPr>
          <w:t>Документ INF/6</w:t>
        </w:r>
      </w:hyperlink>
      <w:r w:rsidR="004D60C6" w:rsidRPr="00557C8C">
        <w:rPr>
          <w:bCs/>
        </w:rPr>
        <w:t>:</w:t>
      </w:r>
      <w:r w:rsidR="004D60C6" w:rsidRPr="00557C8C">
        <w:rPr>
          <w:b/>
        </w:rPr>
        <w:t xml:space="preserve"> </w:t>
      </w:r>
      <w:r w:rsidR="004D60C6" w:rsidRPr="00557C8C">
        <w:t xml:space="preserve">Директор БРЭ представил документ </w:t>
      </w:r>
      <w:r w:rsidR="004D60C6" w:rsidRPr="00557C8C">
        <w:rPr>
          <w:bCs/>
        </w:rPr>
        <w:t>"</w:t>
      </w:r>
      <w:r w:rsidR="004D60C6" w:rsidRPr="00557C8C">
        <w:rPr>
          <w:b/>
          <w:i/>
        </w:rPr>
        <w:t>Коллективное обсуждение вопроса о подготовке региональных инициатив на период 2018–2021 годов</w:t>
      </w:r>
      <w:r w:rsidR="004D60C6" w:rsidRPr="00557C8C">
        <w:rPr>
          <w:bCs/>
        </w:rPr>
        <w:t>"</w:t>
      </w:r>
      <w:r w:rsidR="004D60C6" w:rsidRPr="00557C8C">
        <w:rPr>
          <w:bCs/>
          <w:i/>
        </w:rPr>
        <w:t>.</w:t>
      </w:r>
      <w:r w:rsidR="004D60C6" w:rsidRPr="00557C8C">
        <w:rPr>
          <w:bCs/>
        </w:rPr>
        <w:t xml:space="preserve"> В</w:t>
      </w:r>
      <w:r w:rsidR="004D60C6" w:rsidRPr="00557C8C">
        <w:t xml:space="preserve"> документе представлен ряд предложений Директора БРЭ к региональным организациям электросвязи на основе опыта БРЭ в осуществлении региональных инициатив. Документ был представлен региональным организациям электросвязи для изучения, насколько они сочтут это целесообразным, при рассмотрении региональных инициатив на период 2018–2021 годов.</w:t>
      </w:r>
    </w:p>
    <w:p w14:paraId="57439C09" w14:textId="77777777" w:rsidR="004D60C6" w:rsidRPr="00557C8C" w:rsidRDefault="00E56FCD" w:rsidP="00672520">
      <w:pPr>
        <w:rPr>
          <w:rFonts w:cstheme="minorHAnsi"/>
          <w:bCs/>
        </w:rPr>
      </w:pPr>
      <w:hyperlink r:id="rId66">
        <w:r w:rsidR="004D60C6" w:rsidRPr="00557C8C">
          <w:rPr>
            <w:rStyle w:val="Hyperlink"/>
            <w:b/>
          </w:rPr>
          <w:t>Документ INF/7</w:t>
        </w:r>
      </w:hyperlink>
      <w:r w:rsidR="004D60C6" w:rsidRPr="00557C8C">
        <w:rPr>
          <w:bCs/>
        </w:rPr>
        <w:t>:</w:t>
      </w:r>
      <w:r w:rsidR="004D60C6" w:rsidRPr="00557C8C">
        <w:rPr>
          <w:b/>
        </w:rPr>
        <w:t xml:space="preserve"> </w:t>
      </w:r>
      <w:r w:rsidR="004D60C6" w:rsidRPr="00557C8C">
        <w:t xml:space="preserve">Директор БРЭ представил документ </w:t>
      </w:r>
      <w:r w:rsidR="004D60C6" w:rsidRPr="00557C8C">
        <w:rPr>
          <w:bCs/>
        </w:rPr>
        <w:t>"</w:t>
      </w:r>
      <w:r w:rsidR="004D60C6" w:rsidRPr="00557C8C">
        <w:rPr>
          <w:b/>
          <w:i/>
        </w:rPr>
        <w:t>Региональные инициативы для Азиатско-Тихоокеанского региона, принятые ВКРЭ</w:t>
      </w:r>
      <w:r w:rsidR="004D60C6" w:rsidRPr="00557C8C">
        <w:noBreakHyphen/>
      </w:r>
      <w:r w:rsidR="004D60C6" w:rsidRPr="00557C8C">
        <w:rPr>
          <w:b/>
          <w:i/>
        </w:rPr>
        <w:t>14</w:t>
      </w:r>
      <w:r w:rsidR="004D60C6" w:rsidRPr="00557C8C">
        <w:rPr>
          <w:b/>
        </w:rPr>
        <w:t>"</w:t>
      </w:r>
      <w:r w:rsidR="004D60C6" w:rsidRPr="00557C8C">
        <w:rPr>
          <w:bCs/>
          <w:iCs/>
        </w:rPr>
        <w:t xml:space="preserve">. </w:t>
      </w:r>
      <w:r w:rsidR="004D60C6" w:rsidRPr="00557C8C">
        <w:t>В документе представлены региональные инициативы для Азиатско-Тихоокеанского региона, принятые Всемирной конференции по развитию электросвязи 2014 года.</w:t>
      </w:r>
    </w:p>
    <w:p w14:paraId="57C5E0C1" w14:textId="77777777" w:rsidR="004D60C6" w:rsidRPr="00557C8C" w:rsidRDefault="00E56FCD" w:rsidP="00672520">
      <w:pPr>
        <w:rPr>
          <w:rFonts w:cstheme="minorHAnsi"/>
          <w:bCs/>
        </w:rPr>
      </w:pPr>
      <w:hyperlink r:id="rId67">
        <w:r w:rsidR="004D60C6" w:rsidRPr="00557C8C">
          <w:rPr>
            <w:rStyle w:val="Hyperlink"/>
            <w:rFonts w:cstheme="minorHAnsi"/>
            <w:b/>
          </w:rPr>
          <w:t>Документ INF/12</w:t>
        </w:r>
      </w:hyperlink>
      <w:r w:rsidR="004D60C6" w:rsidRPr="00557C8C">
        <w:t xml:space="preserve">: Директор БРЭ представил документ </w:t>
      </w:r>
      <w:r w:rsidR="004D60C6" w:rsidRPr="00557C8C">
        <w:rPr>
          <w:bCs/>
        </w:rPr>
        <w:t>"</w:t>
      </w:r>
      <w:r w:rsidR="004D60C6" w:rsidRPr="00557C8C">
        <w:rPr>
          <w:b/>
          <w:i/>
        </w:rPr>
        <w:t>Резюме обсуждений Регионального форума по вопросам развития АТР</w:t>
      </w:r>
      <w:r w:rsidR="004D60C6" w:rsidRPr="00557C8C">
        <w:rPr>
          <w:bCs/>
        </w:rPr>
        <w:t>"</w:t>
      </w:r>
      <w:r w:rsidR="004D60C6" w:rsidRPr="00557C8C">
        <w:rPr>
          <w:bCs/>
          <w:i/>
        </w:rPr>
        <w:t>.</w:t>
      </w:r>
      <w:r w:rsidR="004D60C6" w:rsidRPr="00557C8C">
        <w:t xml:space="preserve"> В документе представлено Резюме обсуждений Регионального форума по вопросам развития для Азиатско-Тихоокеанского региона, прошедшего 20 марта 2017 года.</w:t>
      </w:r>
    </w:p>
    <w:p w14:paraId="5D4C43FF" w14:textId="3D6AD312" w:rsidR="004D60C6" w:rsidRPr="00557C8C" w:rsidRDefault="00E56FCD" w:rsidP="00672520">
      <w:hyperlink r:id="rId68">
        <w:r w:rsidR="004D60C6" w:rsidRPr="00557C8C">
          <w:rPr>
            <w:rStyle w:val="Hyperlink"/>
            <w:b/>
          </w:rPr>
          <w:t>Документ INF/8</w:t>
        </w:r>
      </w:hyperlink>
      <w:r w:rsidR="004D60C6" w:rsidRPr="00557C8C">
        <w:t xml:space="preserve">: Корпорация </w:t>
      </w:r>
      <w:proofErr w:type="spellStart"/>
      <w:r w:rsidR="004D60C6" w:rsidRPr="00557C8C">
        <w:t>Intel</w:t>
      </w:r>
      <w:proofErr w:type="spellEnd"/>
      <w:r w:rsidR="004D60C6" w:rsidRPr="00557C8C">
        <w:t xml:space="preserve"> в информационных целях представила документ "Предложение по региональным инициативам для Азиатско-Тихоокеанского регион</w:t>
      </w:r>
      <w:r w:rsidR="00DE5121" w:rsidRPr="00557C8C">
        <w:t>а в отношении интернета вещей и </w:t>
      </w:r>
      <w:r w:rsidR="004D60C6" w:rsidRPr="00557C8C">
        <w:t xml:space="preserve">5G". </w:t>
      </w:r>
    </w:p>
    <w:p w14:paraId="51D97F74" w14:textId="28E394E2" w:rsidR="004D60C6" w:rsidRPr="00557C8C" w:rsidRDefault="004D60C6" w:rsidP="00672520">
      <w:r w:rsidRPr="00557C8C">
        <w:t>Во вкладе подчеркивается важность сетей 5G и интернета вещей (IoT) для Азиатско-Тихоокеанского региона в таких направлениях: "умные города", "умный" транспорт, "умное" здравоохранение, "умное" образование, "умное" управление водными ресурсами и</w:t>
      </w:r>
      <w:r w:rsidR="00DE5121" w:rsidRPr="00557C8C">
        <w:t xml:space="preserve"> "умное" сельское хозяйство. Во </w:t>
      </w:r>
      <w:r w:rsidRPr="00557C8C">
        <w:t xml:space="preserve">вкладе поддерживается создание региональной инициативы по использованию преимуществ интернета вещей и сетей 5G. </w:t>
      </w:r>
    </w:p>
    <w:p w14:paraId="1FFB5B9C" w14:textId="75749C27" w:rsidR="004D60C6" w:rsidRPr="00557C8C" w:rsidRDefault="004D60C6" w:rsidP="00672520">
      <w:r w:rsidRPr="00557C8C">
        <w:t xml:space="preserve">РПС-АТР приняло к сведению </w:t>
      </w:r>
      <w:r w:rsidR="00DE5121" w:rsidRPr="00557C8C">
        <w:rPr>
          <w:b/>
        </w:rPr>
        <w:t xml:space="preserve">Документы </w:t>
      </w:r>
      <w:r w:rsidRPr="00557C8C">
        <w:rPr>
          <w:b/>
        </w:rPr>
        <w:t>15</w:t>
      </w:r>
      <w:r w:rsidRPr="00557C8C">
        <w:rPr>
          <w:bCs/>
        </w:rPr>
        <w:t xml:space="preserve">, </w:t>
      </w:r>
      <w:r w:rsidRPr="00557C8C">
        <w:rPr>
          <w:b/>
        </w:rPr>
        <w:t>24</w:t>
      </w:r>
      <w:r w:rsidRPr="00557C8C">
        <w:rPr>
          <w:bCs/>
        </w:rPr>
        <w:t xml:space="preserve">, </w:t>
      </w:r>
      <w:r w:rsidRPr="00557C8C">
        <w:rPr>
          <w:b/>
        </w:rPr>
        <w:t xml:space="preserve">34 </w:t>
      </w:r>
      <w:r w:rsidRPr="00557C8C">
        <w:rPr>
          <w:bCs/>
        </w:rPr>
        <w:t xml:space="preserve">и </w:t>
      </w:r>
      <w:r w:rsidRPr="00557C8C">
        <w:rPr>
          <w:b/>
        </w:rPr>
        <w:t>35</w:t>
      </w:r>
      <w:r w:rsidRPr="00557C8C">
        <w:rPr>
          <w:bCs/>
        </w:rPr>
        <w:t>, а также</w:t>
      </w:r>
      <w:r w:rsidRPr="00557C8C">
        <w:rPr>
          <w:b/>
        </w:rPr>
        <w:t xml:space="preserve"> INF/9</w:t>
      </w:r>
      <w:r w:rsidRPr="00557C8C">
        <w:rPr>
          <w:bCs/>
        </w:rPr>
        <w:t>,</w:t>
      </w:r>
      <w:r w:rsidRPr="00557C8C">
        <w:rPr>
          <w:b/>
        </w:rPr>
        <w:t xml:space="preserve"> 6</w:t>
      </w:r>
      <w:r w:rsidRPr="00557C8C">
        <w:rPr>
          <w:bCs/>
        </w:rPr>
        <w:t>,</w:t>
      </w:r>
      <w:r w:rsidRPr="00557C8C">
        <w:rPr>
          <w:b/>
        </w:rPr>
        <w:t xml:space="preserve"> 7</w:t>
      </w:r>
      <w:r w:rsidRPr="00557C8C">
        <w:rPr>
          <w:bCs/>
        </w:rPr>
        <w:t>,</w:t>
      </w:r>
      <w:r w:rsidRPr="00557C8C">
        <w:rPr>
          <w:b/>
        </w:rPr>
        <w:t xml:space="preserve"> 12 </w:t>
      </w:r>
      <w:r w:rsidRPr="00557C8C">
        <w:rPr>
          <w:bCs/>
        </w:rPr>
        <w:t>и</w:t>
      </w:r>
      <w:r w:rsidRPr="00557C8C">
        <w:rPr>
          <w:b/>
        </w:rPr>
        <w:t xml:space="preserve"> 8</w:t>
      </w:r>
      <w:r w:rsidRPr="00557C8C">
        <w:t xml:space="preserve">. Было также решено, в соответствии с поступившим предложением, созвать Специальную группу по региональным инициативам для Азиатско-Тихоокеанского региона во главе с Заместителем председателя РПС-АТР д-ром Ахмадом </w:t>
      </w:r>
      <w:proofErr w:type="spellStart"/>
      <w:r w:rsidRPr="00557C8C">
        <w:t>Резой</w:t>
      </w:r>
      <w:proofErr w:type="spellEnd"/>
      <w:r w:rsidRPr="00557C8C">
        <w:t xml:space="preserve"> </w:t>
      </w:r>
      <w:proofErr w:type="spellStart"/>
      <w:r w:rsidRPr="00557C8C">
        <w:t>Шарафатом</w:t>
      </w:r>
      <w:proofErr w:type="spellEnd"/>
      <w:r w:rsidRPr="00557C8C">
        <w:t xml:space="preserve"> для работы над обобщенным вкладом по Азиатско-Тихоокеанским региональным инициативам для РПС-АТР.</w:t>
      </w:r>
    </w:p>
    <w:p w14:paraId="08F63AAE" w14:textId="77777777" w:rsidR="004D60C6" w:rsidRPr="00557C8C" w:rsidRDefault="004D60C6" w:rsidP="00672520">
      <w:r w:rsidRPr="00557C8C">
        <w:lastRenderedPageBreak/>
        <w:t xml:space="preserve">Специальную группу по региональным инициативам для Азиатско-Тихоокеанского региона во главе с Заместителем председателя РПС-АТР д-ром Ахмадом </w:t>
      </w:r>
      <w:proofErr w:type="spellStart"/>
      <w:r w:rsidRPr="00557C8C">
        <w:t>Резой</w:t>
      </w:r>
      <w:proofErr w:type="spellEnd"/>
      <w:r w:rsidRPr="00557C8C">
        <w:t xml:space="preserve"> </w:t>
      </w:r>
      <w:proofErr w:type="spellStart"/>
      <w:r w:rsidRPr="00557C8C">
        <w:t>Шарафатом</w:t>
      </w:r>
      <w:proofErr w:type="spellEnd"/>
      <w:r w:rsidRPr="00557C8C">
        <w:t>, Заместителем председателя РПС-АТР, обсудила вклад РПС-АТР в отношении региональных инициатив. Группа также более детально проработала ожидаемые результаты пяти региональных инициатив (Приложение 1), предложенных АТР (</w:t>
      </w:r>
      <w:hyperlink r:id="rId69">
        <w:r w:rsidRPr="00557C8C">
          <w:rPr>
            <w:rStyle w:val="Hyperlink"/>
          </w:rPr>
          <w:t>Документ 15</w:t>
        </w:r>
      </w:hyperlink>
      <w:r w:rsidRPr="00557C8C">
        <w:t>), и решила продолжить работу в рамках процесса подготовки передачи документов на рассмотрение ВКРЭ-17.</w:t>
      </w:r>
    </w:p>
    <w:p w14:paraId="6935D1DE" w14:textId="1BF1C639" w:rsidR="004D60C6" w:rsidRPr="00557C8C" w:rsidRDefault="004D60C6" w:rsidP="00672520">
      <w:r w:rsidRPr="00557C8C">
        <w:t>Отчет председателя Специальной группы по региональным инициативам для Азиатско-Тихоокеанского региона, приведенный в DT/3 и Приложении 2 настоящего отчета, был представлен пленарному заседанию, которое утвердило отчет и согласилось использовать его в качестве основы для продолжения разработки обобщенного вклада региона.</w:t>
      </w:r>
      <w:r w:rsidR="00426BEC" w:rsidRPr="00557C8C">
        <w:t xml:space="preserve"> </w:t>
      </w:r>
      <w:r w:rsidRPr="00557C8C">
        <w:t>Предложены следующие региональные инициативы на 2018–2021 годы:</w:t>
      </w:r>
    </w:p>
    <w:p w14:paraId="50C11561" w14:textId="568D9F40" w:rsidR="004D60C6" w:rsidRPr="00557C8C" w:rsidRDefault="00672520" w:rsidP="00672520">
      <w:pPr>
        <w:pStyle w:val="enumlev1"/>
      </w:pPr>
      <w:r w:rsidRPr="00557C8C">
        <w:t>1)</w:t>
      </w:r>
      <w:r w:rsidRPr="00557C8C">
        <w:tab/>
      </w:r>
      <w:r w:rsidR="004D60C6" w:rsidRPr="00557C8C">
        <w:t xml:space="preserve">Рассмотрение особых потребностей наименее развитых стран, малых островных развивающихся государств, включая страны Тихого океана, и развивающихся стран, не имеющих выхода к морю </w:t>
      </w:r>
    </w:p>
    <w:p w14:paraId="1A5DFB03" w14:textId="6C10A256" w:rsidR="004D60C6" w:rsidRPr="00557C8C" w:rsidRDefault="00672520" w:rsidP="00672520">
      <w:pPr>
        <w:pStyle w:val="enumlev1"/>
      </w:pPr>
      <w:r w:rsidRPr="00557C8C">
        <w:t>2)</w:t>
      </w:r>
      <w:r w:rsidRPr="00557C8C">
        <w:tab/>
      </w:r>
      <w:r w:rsidR="004D60C6" w:rsidRPr="00557C8C">
        <w:t xml:space="preserve">Использование электросвязи/ИКТ для поддержки цифровой экономики и открытого для всех цифрового общества </w:t>
      </w:r>
    </w:p>
    <w:p w14:paraId="22737497" w14:textId="45A2010C" w:rsidR="004D60C6" w:rsidRPr="00557C8C" w:rsidRDefault="00672520" w:rsidP="00672520">
      <w:pPr>
        <w:pStyle w:val="enumlev1"/>
      </w:pPr>
      <w:r w:rsidRPr="00557C8C">
        <w:t>3)</w:t>
      </w:r>
      <w:r w:rsidRPr="00557C8C">
        <w:tab/>
      </w:r>
      <w:r w:rsidR="004D60C6" w:rsidRPr="00557C8C">
        <w:t xml:space="preserve">Содействие развитию инфраструктуры для расширения возможностей установления цифровых соединений </w:t>
      </w:r>
    </w:p>
    <w:p w14:paraId="424C77CF" w14:textId="20AFFC13" w:rsidR="004D60C6" w:rsidRPr="00557C8C" w:rsidRDefault="00672520" w:rsidP="00672520">
      <w:pPr>
        <w:pStyle w:val="enumlev1"/>
      </w:pPr>
      <w:r w:rsidRPr="00557C8C">
        <w:t>4)</w:t>
      </w:r>
      <w:r w:rsidRPr="00557C8C">
        <w:tab/>
      </w:r>
      <w:r w:rsidR="004D60C6" w:rsidRPr="00557C8C">
        <w:t>Благоприятная политическая и регуляторная среда</w:t>
      </w:r>
    </w:p>
    <w:p w14:paraId="0A9D0776" w14:textId="5BBBFC26" w:rsidR="004D60C6" w:rsidRPr="00557C8C" w:rsidRDefault="00672520" w:rsidP="00672520">
      <w:pPr>
        <w:pStyle w:val="enumlev1"/>
      </w:pPr>
      <w:r w:rsidRPr="00557C8C">
        <w:t>5)</w:t>
      </w:r>
      <w:r w:rsidRPr="00557C8C">
        <w:tab/>
      </w:r>
      <w:r w:rsidR="004D60C6" w:rsidRPr="00557C8C">
        <w:t xml:space="preserve">Содействие созданию безопасной и способной к восстановлению среды </w:t>
      </w:r>
    </w:p>
    <w:p w14:paraId="4533E361" w14:textId="6C36EA12" w:rsidR="004D60C6" w:rsidRPr="00557C8C" w:rsidRDefault="00DE5121" w:rsidP="00DE5121">
      <w:pPr>
        <w:pStyle w:val="Heading1"/>
      </w:pPr>
      <w:r w:rsidRPr="00557C8C">
        <w:t>9</w:t>
      </w:r>
      <w:r w:rsidRPr="00557C8C">
        <w:tab/>
      </w:r>
      <w:r w:rsidR="004D60C6" w:rsidRPr="00557C8C">
        <w:t>Любые другие вопросы</w:t>
      </w:r>
    </w:p>
    <w:p w14:paraId="72A6CBD7" w14:textId="7A88E16A" w:rsidR="004D60C6" w:rsidRPr="00557C8C" w:rsidRDefault="00DE5121" w:rsidP="00DE5121">
      <w:pPr>
        <w:pStyle w:val="Headingb"/>
        <w:rPr>
          <w:bCs/>
        </w:rPr>
      </w:pPr>
      <w:r w:rsidRPr="00557C8C">
        <w:t>Основные результаты</w:t>
      </w:r>
    </w:p>
    <w:p w14:paraId="03E6DB83" w14:textId="77777777" w:rsidR="004D60C6" w:rsidRPr="00557C8C" w:rsidRDefault="004D60C6" w:rsidP="004A0B50">
      <w:r w:rsidRPr="00557C8C">
        <w:t>Рассмотрев 51 входной документ и проведя обсуждения, РПС-АТР пришло к следующим выводам:</w:t>
      </w:r>
    </w:p>
    <w:p w14:paraId="4A7FF35A" w14:textId="2887440A" w:rsidR="004D60C6" w:rsidRPr="00557C8C" w:rsidRDefault="004A0B50" w:rsidP="004A0B50">
      <w:pPr>
        <w:pStyle w:val="enumlev1"/>
      </w:pPr>
      <w:r w:rsidRPr="00557C8C">
        <w:t>•</w:t>
      </w:r>
      <w:r w:rsidRPr="00557C8C">
        <w:tab/>
      </w:r>
      <w:r w:rsidR="004D60C6" w:rsidRPr="00557C8C">
        <w:t>РПС-АТР приветствовало предварительный проект вклада МСЭ-D в Стратегический план МСЭ на 2020–2023 годы и решило продолжить работу в рамках процесса подготовки передачи документов АТР на рассмотрение ВКРЭ-17.</w:t>
      </w:r>
    </w:p>
    <w:p w14:paraId="29A79778" w14:textId="628E71C7" w:rsidR="004D60C6" w:rsidRPr="00557C8C" w:rsidRDefault="004A0B50" w:rsidP="00523767">
      <w:pPr>
        <w:pStyle w:val="enumlev1"/>
      </w:pPr>
      <w:r w:rsidRPr="00557C8C">
        <w:t>•</w:t>
      </w:r>
      <w:r w:rsidRPr="00557C8C">
        <w:tab/>
      </w:r>
      <w:r w:rsidR="004D60C6" w:rsidRPr="00557C8C">
        <w:t>РПС-АТР приветствовало предварительный проект Плана действий МСЭ-D на</w:t>
      </w:r>
      <w:r w:rsidR="00523767">
        <w:t xml:space="preserve"> 2018−2021 </w:t>
      </w:r>
      <w:r w:rsidR="004D60C6" w:rsidRPr="00557C8C">
        <w:t>годы (включая Вопросы исследовательских комиссий), рассмотрело предложения по дополнению проекта Плана действий МСЭ-D на 2018–2021 годы и решило продолжить работу в рамках процесса подготовки передачи документов АТР на рассмотрение ВКРЭ-17.</w:t>
      </w:r>
    </w:p>
    <w:p w14:paraId="1D6A8CEB" w14:textId="5D650561" w:rsidR="004D60C6" w:rsidRPr="00557C8C" w:rsidRDefault="004A0B50" w:rsidP="004A0B50">
      <w:pPr>
        <w:pStyle w:val="enumlev1"/>
      </w:pPr>
      <w:r w:rsidRPr="00557C8C">
        <w:t>•</w:t>
      </w:r>
      <w:r w:rsidRPr="00557C8C">
        <w:tab/>
      </w:r>
      <w:r w:rsidR="004D60C6" w:rsidRPr="00557C8C">
        <w:t>РПС-АТР приветствовало предварительный проект Декларации ВКРЭ-17, признавая вклад МСЭ-D в реализацию решений ВВУИО и Повестки дня в области устойчивого развития на период до 2030 года, и предварительный проект структуры ВКРЭ-17, учло предложения по дополнению проекта Декларации ВКРЭ-17 и решило продолжить работу в рамках процесса подготовки передачи документов АТР на рассмотрение ВКРЭ-17.</w:t>
      </w:r>
    </w:p>
    <w:p w14:paraId="1BACE14D" w14:textId="078C361B" w:rsidR="004D60C6" w:rsidRPr="00557C8C" w:rsidRDefault="004A0B50" w:rsidP="004A0B50">
      <w:pPr>
        <w:pStyle w:val="enumlev1"/>
      </w:pPr>
      <w:r w:rsidRPr="00557C8C">
        <w:t>•</w:t>
      </w:r>
      <w:r w:rsidRPr="00557C8C">
        <w:tab/>
      </w:r>
      <w:r w:rsidR="004D60C6" w:rsidRPr="00557C8C">
        <w:t xml:space="preserve">РПС-АТР признало, что региональные инициативы МСЭ-D являются эффективным механизмом содействия выполнению решений ВВУИО и Повестки дня в области устойчивого развития на период до 2030 года, включая достижение Целей в области устойчивого развития. </w:t>
      </w:r>
    </w:p>
    <w:p w14:paraId="524BF6DA" w14:textId="29045173" w:rsidR="004D60C6" w:rsidRPr="00557C8C" w:rsidRDefault="004A0B50" w:rsidP="004A0B50">
      <w:pPr>
        <w:pStyle w:val="enumlev1"/>
      </w:pPr>
      <w:r w:rsidRPr="00557C8C">
        <w:t>•</w:t>
      </w:r>
      <w:r w:rsidRPr="00557C8C">
        <w:tab/>
      </w:r>
      <w:r w:rsidR="004D60C6" w:rsidRPr="00557C8C">
        <w:t xml:space="preserve">РПС-АТР предложило пять региональных инициатив для Азиатско-Тихоокеанского региона, нацеленных на следующие направления и приоритеты: </w:t>
      </w:r>
    </w:p>
    <w:p w14:paraId="4749E5A8" w14:textId="209C5115" w:rsidR="004D60C6" w:rsidRPr="00557C8C" w:rsidRDefault="004A0B50" w:rsidP="004A0B50">
      <w:pPr>
        <w:pStyle w:val="enumlev2"/>
        <w:tabs>
          <w:tab w:val="clear" w:pos="1191"/>
          <w:tab w:val="clear" w:pos="1588"/>
          <w:tab w:val="left" w:pos="1418"/>
        </w:tabs>
        <w:ind w:left="1418" w:hanging="624"/>
      </w:pPr>
      <w:r w:rsidRPr="00557C8C">
        <w:t>−</w:t>
      </w:r>
      <w:r w:rsidRPr="00557C8C">
        <w:tab/>
      </w:r>
      <w:r w:rsidR="004D60C6" w:rsidRPr="00557C8C">
        <w:t xml:space="preserve">Рассмотрение особых потребностей наименее развитых стран, малых островных развивающихся государств, включая страны Тихого океана, и развивающихся стран, не имеющих выхода к морю </w:t>
      </w:r>
    </w:p>
    <w:p w14:paraId="78FC3D69" w14:textId="3E20ADFF" w:rsidR="004D60C6" w:rsidRPr="00557C8C" w:rsidRDefault="004A0B50" w:rsidP="004A0B50">
      <w:pPr>
        <w:pStyle w:val="enumlev2"/>
        <w:tabs>
          <w:tab w:val="clear" w:pos="1191"/>
          <w:tab w:val="clear" w:pos="1588"/>
          <w:tab w:val="left" w:pos="1418"/>
        </w:tabs>
        <w:ind w:left="1418" w:hanging="624"/>
      </w:pPr>
      <w:r w:rsidRPr="00557C8C">
        <w:t>−</w:t>
      </w:r>
      <w:r w:rsidRPr="00557C8C">
        <w:tab/>
      </w:r>
      <w:r w:rsidR="004D60C6" w:rsidRPr="00557C8C">
        <w:t xml:space="preserve">Использование электросвязи/ИКТ для поддержки цифровой экономики и открытого для всех цифрового общества </w:t>
      </w:r>
    </w:p>
    <w:p w14:paraId="7FCCEE1C" w14:textId="0887205D" w:rsidR="004D60C6" w:rsidRPr="00557C8C" w:rsidRDefault="004A0B50" w:rsidP="004A0B50">
      <w:pPr>
        <w:pStyle w:val="enumlev2"/>
        <w:tabs>
          <w:tab w:val="clear" w:pos="1191"/>
          <w:tab w:val="clear" w:pos="1588"/>
          <w:tab w:val="left" w:pos="1418"/>
        </w:tabs>
        <w:ind w:left="1418" w:hanging="624"/>
      </w:pPr>
      <w:r w:rsidRPr="00557C8C">
        <w:lastRenderedPageBreak/>
        <w:t>−</w:t>
      </w:r>
      <w:r w:rsidRPr="00557C8C">
        <w:tab/>
      </w:r>
      <w:r w:rsidR="004D60C6" w:rsidRPr="00557C8C">
        <w:t xml:space="preserve">Содействие развитию инфраструктуры для расширения возможностей установления цифровых соединений </w:t>
      </w:r>
    </w:p>
    <w:p w14:paraId="73D7A9DF" w14:textId="3AF946AB" w:rsidR="004D60C6" w:rsidRPr="00557C8C" w:rsidRDefault="004A0B50" w:rsidP="004A0B50">
      <w:pPr>
        <w:pStyle w:val="enumlev2"/>
        <w:tabs>
          <w:tab w:val="clear" w:pos="1191"/>
          <w:tab w:val="clear" w:pos="1588"/>
          <w:tab w:val="left" w:pos="1418"/>
        </w:tabs>
        <w:ind w:left="1418" w:hanging="624"/>
      </w:pPr>
      <w:r w:rsidRPr="00557C8C">
        <w:t>−</w:t>
      </w:r>
      <w:r w:rsidRPr="00557C8C">
        <w:tab/>
      </w:r>
      <w:r w:rsidR="004D60C6" w:rsidRPr="00557C8C">
        <w:t>Благоприятная политическая и регуляторная среда</w:t>
      </w:r>
    </w:p>
    <w:p w14:paraId="339CBA09" w14:textId="40594517" w:rsidR="004D60C6" w:rsidRPr="00557C8C" w:rsidRDefault="004A0B50" w:rsidP="004A0B50">
      <w:pPr>
        <w:pStyle w:val="enumlev2"/>
        <w:tabs>
          <w:tab w:val="clear" w:pos="1191"/>
          <w:tab w:val="clear" w:pos="1588"/>
          <w:tab w:val="left" w:pos="1418"/>
        </w:tabs>
        <w:ind w:left="1418" w:hanging="624"/>
      </w:pPr>
      <w:r w:rsidRPr="00557C8C">
        <w:t>−</w:t>
      </w:r>
      <w:r w:rsidRPr="00557C8C">
        <w:tab/>
      </w:r>
      <w:r w:rsidR="004D60C6" w:rsidRPr="00557C8C">
        <w:t xml:space="preserve">Содействие созданию безопасной и способной к восстановлению среды </w:t>
      </w:r>
    </w:p>
    <w:p w14:paraId="1E99C603" w14:textId="41EEB441" w:rsidR="004D60C6" w:rsidRPr="00557C8C" w:rsidRDefault="004A0B50" w:rsidP="004A0B50">
      <w:pPr>
        <w:pStyle w:val="enumlev2"/>
        <w:tabs>
          <w:tab w:val="clear" w:pos="1191"/>
          <w:tab w:val="clear" w:pos="1588"/>
          <w:tab w:val="left" w:pos="1418"/>
        </w:tabs>
        <w:ind w:left="1418" w:hanging="624"/>
      </w:pPr>
      <w:r w:rsidRPr="00557C8C">
        <w:t>−</w:t>
      </w:r>
      <w:r w:rsidRPr="00557C8C">
        <w:tab/>
      </w:r>
      <w:r w:rsidR="004D60C6" w:rsidRPr="00557C8C">
        <w:t>РПС-АТР решило продолжить работу в рамках процесса подготовки передачи документов АТР на рассмотрение ВКРЭ-17.</w:t>
      </w:r>
    </w:p>
    <w:p w14:paraId="0C4E134C" w14:textId="20A9284B" w:rsidR="004D60C6" w:rsidRPr="00557C8C" w:rsidRDefault="004A0B50" w:rsidP="004A0B50">
      <w:pPr>
        <w:pStyle w:val="enumlev1"/>
      </w:pPr>
      <w:r w:rsidRPr="00557C8C">
        <w:t>•</w:t>
      </w:r>
      <w:r w:rsidRPr="00557C8C">
        <w:tab/>
      </w:r>
      <w:r w:rsidR="004D60C6" w:rsidRPr="00557C8C">
        <w:t>РПС-АТР приветствовало и поддержало правила процед</w:t>
      </w:r>
      <w:r w:rsidRPr="00557C8C">
        <w:t>уры МСЭ-D (Резолюция 1 ВКРЭ), а </w:t>
      </w:r>
      <w:r w:rsidR="004D60C6" w:rsidRPr="00557C8C">
        <w:t>также отчет Группы КГРЭ, работающей по переписке, по упорядочению Резолюций ВКРЭ.</w:t>
      </w:r>
    </w:p>
    <w:p w14:paraId="2A46F28C" w14:textId="64DE0634" w:rsidR="004D60C6" w:rsidRPr="00557C8C" w:rsidRDefault="004A0B50" w:rsidP="004A0B50">
      <w:pPr>
        <w:pStyle w:val="enumlev1"/>
      </w:pPr>
      <w:r w:rsidRPr="00557C8C">
        <w:t>•</w:t>
      </w:r>
      <w:r w:rsidRPr="00557C8C">
        <w:tab/>
      </w:r>
      <w:r w:rsidR="004D60C6" w:rsidRPr="00557C8C">
        <w:t>РПС-АТР также изучило предложения по пересмотру ВКРЭ-17 одной из существующих Резолюций ВКРЭ (Резолюции 52).</w:t>
      </w:r>
    </w:p>
    <w:p w14:paraId="7ED3B794" w14:textId="34A0E9CF" w:rsidR="004D60C6" w:rsidRPr="00557C8C" w:rsidRDefault="004A0B50" w:rsidP="004A0B50">
      <w:pPr>
        <w:pStyle w:val="enumlev1"/>
      </w:pPr>
      <w:r w:rsidRPr="00557C8C">
        <w:t>•</w:t>
      </w:r>
      <w:r w:rsidRPr="00557C8C">
        <w:tab/>
      </w:r>
      <w:r w:rsidR="004D60C6" w:rsidRPr="00557C8C">
        <w:t>Оно также изучило предложения по двум новым резолюциям.</w:t>
      </w:r>
    </w:p>
    <w:p w14:paraId="1B3696FD" w14:textId="1C3679C7" w:rsidR="004D60C6" w:rsidRPr="00557C8C" w:rsidRDefault="004A0B50" w:rsidP="004A0B50">
      <w:pPr>
        <w:pStyle w:val="enumlev1"/>
      </w:pPr>
      <w:r w:rsidRPr="00557C8C">
        <w:t>•</w:t>
      </w:r>
      <w:r w:rsidRPr="00557C8C">
        <w:tab/>
      </w:r>
      <w:r w:rsidR="004D60C6" w:rsidRPr="00557C8C">
        <w:t>Собрание изучило также два предложения по упорядочению четырех Резолюций (Резолюции 37, 50, 17 и 32).</w:t>
      </w:r>
    </w:p>
    <w:p w14:paraId="184B22E2" w14:textId="77777777" w:rsidR="004D60C6" w:rsidRPr="00557C8C" w:rsidRDefault="004D60C6" w:rsidP="004D60C6">
      <w:pPr>
        <w:pStyle w:val="Headingb"/>
        <w:jc w:val="both"/>
      </w:pPr>
      <w:r w:rsidRPr="00557C8C">
        <w:t>Церемония закрытия</w:t>
      </w:r>
    </w:p>
    <w:p w14:paraId="1585E9B5" w14:textId="1B4E295D" w:rsidR="004D60C6" w:rsidRPr="00557C8C" w:rsidRDefault="004D60C6" w:rsidP="003B50A6">
      <w:r w:rsidRPr="00557C8C">
        <w:rPr>
          <w:color w:val="003300"/>
        </w:rPr>
        <w:t>Директор БРЭ</w:t>
      </w:r>
      <w:r w:rsidRPr="00557C8C">
        <w:t xml:space="preserve"> г-н </w:t>
      </w:r>
      <w:proofErr w:type="spellStart"/>
      <w:r w:rsidRPr="00557C8C">
        <w:t>Брахима</w:t>
      </w:r>
      <w:proofErr w:type="spellEnd"/>
      <w:r w:rsidRPr="00557C8C">
        <w:t xml:space="preserve"> Сану поблагодарил правительство Республики Индонези</w:t>
      </w:r>
      <w:r w:rsidR="003B50A6">
        <w:t>и</w:t>
      </w:r>
      <w:r w:rsidRPr="00557C8C">
        <w:t xml:space="preserve"> за прием регионального подготовительного собрания и помощь в успешной организации РПС. Он отметил важность итогов собрания, отраженных в отчете Председателя, который будет служить основой при разработке вкладов для ВКРЭ</w:t>
      </w:r>
      <w:r w:rsidRPr="00557C8C">
        <w:noBreakHyphen/>
        <w:t>17. Он поблагодарил также Председ</w:t>
      </w:r>
      <w:r w:rsidR="00006E18">
        <w:t xml:space="preserve">ателя г-жу Фариду </w:t>
      </w:r>
      <w:proofErr w:type="spellStart"/>
      <w:r w:rsidR="00006E18">
        <w:t>Дви</w:t>
      </w:r>
      <w:proofErr w:type="spellEnd"/>
      <w:r w:rsidR="00006E18">
        <w:t xml:space="preserve"> </w:t>
      </w:r>
      <w:proofErr w:type="spellStart"/>
      <w:r w:rsidR="00006E18">
        <w:t>Кахиарини</w:t>
      </w:r>
      <w:proofErr w:type="spellEnd"/>
      <w:r w:rsidR="00006E18">
        <w:t>,</w:t>
      </w:r>
      <w:r w:rsidRPr="00557C8C">
        <w:t xml:space="preserve"> </w:t>
      </w:r>
      <w:r w:rsidR="00006E18" w:rsidRPr="00557C8C">
        <w:t xml:space="preserve">Генерального </w:t>
      </w:r>
      <w:r w:rsidRPr="00557C8C">
        <w:t>секретаря Министерства связи и информационных технологий</w:t>
      </w:r>
      <w:r w:rsidR="00006E18">
        <w:t>,</w:t>
      </w:r>
      <w:r w:rsidRPr="00557C8C">
        <w:t xml:space="preserve"> и заместителей Председателя за эффективное руководство собранием, а также всех сотрудников MCIT.</w:t>
      </w:r>
      <w:r w:rsidR="00426BEC" w:rsidRPr="00557C8C">
        <w:t xml:space="preserve"> </w:t>
      </w:r>
      <w:r w:rsidRPr="00557C8C">
        <w:t xml:space="preserve">Он также выразил признательность г-ну </w:t>
      </w:r>
      <w:proofErr w:type="spellStart"/>
      <w:r w:rsidRPr="00557C8C">
        <w:t>Иоану</w:t>
      </w:r>
      <w:proofErr w:type="spellEnd"/>
      <w:r w:rsidRPr="00557C8C">
        <w:t xml:space="preserve"> </w:t>
      </w:r>
      <w:proofErr w:type="spellStart"/>
      <w:r w:rsidRPr="00557C8C">
        <w:t>Короивуки</w:t>
      </w:r>
      <w:proofErr w:type="spellEnd"/>
      <w:r w:rsidR="00006E18">
        <w:t>,</w:t>
      </w:r>
      <w:r w:rsidRPr="00557C8C">
        <w:t xml:space="preserve"> Директору регионального отделения для Азиатско-Тихоокеанского региона</w:t>
      </w:r>
      <w:r w:rsidR="00006E18">
        <w:t>,</w:t>
      </w:r>
      <w:r w:rsidRPr="00557C8C">
        <w:t xml:space="preserve"> и всей команде БРЭ за успешное проведение РПС. В заключение он выразил признательность г-же </w:t>
      </w:r>
      <w:proofErr w:type="spellStart"/>
      <w:r w:rsidRPr="00557C8C">
        <w:t>Ауроре</w:t>
      </w:r>
      <w:proofErr w:type="spellEnd"/>
      <w:r w:rsidRPr="00557C8C">
        <w:t xml:space="preserve"> </w:t>
      </w:r>
      <w:proofErr w:type="spellStart"/>
      <w:r w:rsidRPr="00557C8C">
        <w:t>Рубио</w:t>
      </w:r>
      <w:proofErr w:type="spellEnd"/>
      <w:r w:rsidRPr="00557C8C">
        <w:t xml:space="preserve">, представителю Зонального отделения МСЭ в Джакарте, которая в ближайшее время уйдет в отставку. </w:t>
      </w:r>
    </w:p>
    <w:p w14:paraId="4D6381AC" w14:textId="7FBC2D92" w:rsidR="004D60C6" w:rsidRPr="00557C8C" w:rsidRDefault="004D60C6" w:rsidP="004A0B50">
      <w:r w:rsidRPr="00557C8C">
        <w:t xml:space="preserve">Закрывая собрание, г-жа Фарида </w:t>
      </w:r>
      <w:proofErr w:type="spellStart"/>
      <w:r w:rsidRPr="00557C8C">
        <w:t>Дви</w:t>
      </w:r>
      <w:proofErr w:type="spellEnd"/>
      <w:r w:rsidRPr="00557C8C">
        <w:t xml:space="preserve"> </w:t>
      </w:r>
      <w:proofErr w:type="spellStart"/>
      <w:r w:rsidRPr="00557C8C">
        <w:t>Кахиарини</w:t>
      </w:r>
      <w:proofErr w:type="spellEnd"/>
      <w:r w:rsidRPr="00557C8C">
        <w:t xml:space="preserve">, </w:t>
      </w:r>
      <w:r w:rsidR="00006E18" w:rsidRPr="00557C8C">
        <w:t xml:space="preserve">Генеральный </w:t>
      </w:r>
      <w:r w:rsidRPr="00557C8C">
        <w:t xml:space="preserve">секретарь Министерства связи и информационных технологий, от имени правительства Индонезии и MCIT выразила признательность всем членам МСЭ, принявшим участие в работе РПС-АТР. Она также выразила особую признательность г-ну </w:t>
      </w:r>
      <w:proofErr w:type="spellStart"/>
      <w:r w:rsidRPr="00557C8C">
        <w:t>Брахима</w:t>
      </w:r>
      <w:proofErr w:type="spellEnd"/>
      <w:r w:rsidRPr="00557C8C">
        <w:t xml:space="preserve"> Сану, Директору БРЭ, и г-ну </w:t>
      </w:r>
      <w:proofErr w:type="spellStart"/>
      <w:r w:rsidRPr="00557C8C">
        <w:t>Иоану</w:t>
      </w:r>
      <w:proofErr w:type="spellEnd"/>
      <w:r w:rsidRPr="00557C8C">
        <w:t xml:space="preserve"> </w:t>
      </w:r>
      <w:proofErr w:type="spellStart"/>
      <w:r w:rsidRPr="00557C8C">
        <w:t>Короивуки</w:t>
      </w:r>
      <w:proofErr w:type="spellEnd"/>
      <w:r w:rsidRPr="00557C8C">
        <w:t xml:space="preserve">, Директору </w:t>
      </w:r>
      <w:r w:rsidR="00006E18" w:rsidRPr="00557C8C">
        <w:t xml:space="preserve">Регионального </w:t>
      </w:r>
      <w:r w:rsidRPr="00557C8C">
        <w:t>отделения для Азиатско-Тихоокеанского региона. Она также поблагодарила сотрудников СМЭ за помощь в организации и проведении собрания.</w:t>
      </w:r>
    </w:p>
    <w:p w14:paraId="7D7270CF" w14:textId="77777777" w:rsidR="004D60C6" w:rsidRPr="00557C8C" w:rsidRDefault="004D60C6" w:rsidP="004A0B50">
      <w:r w:rsidRPr="00557C8C">
        <w:t>Участники РПС-АТР поблагодарили Председателя и Заместителей председателя собрания за эффективное руководство, а также за безупречную организацию собрания и предоставленные технические средства и условия работы, особо отметив дух сотрудничества среди членского состава и в МСЭ.</w:t>
      </w:r>
    </w:p>
    <w:p w14:paraId="43F6143B" w14:textId="0A97126E" w:rsidR="004D60C6" w:rsidRPr="00557C8C" w:rsidRDefault="00006E18" w:rsidP="004A0B50">
      <w:pPr>
        <w:spacing w:before="480"/>
      </w:pPr>
      <w:r w:rsidRPr="00557C8C">
        <w:rPr>
          <w:rFonts w:cstheme="minorHAnsi"/>
          <w:color w:val="000000" w:themeColor="text1"/>
        </w:rPr>
        <w:t>Г-</w:t>
      </w:r>
      <w:r w:rsidR="004D60C6" w:rsidRPr="00557C8C">
        <w:rPr>
          <w:rFonts w:cstheme="minorHAnsi"/>
          <w:color w:val="000000" w:themeColor="text1"/>
        </w:rPr>
        <w:t xml:space="preserve">жа Фарида </w:t>
      </w:r>
      <w:proofErr w:type="spellStart"/>
      <w:r w:rsidR="004D60C6" w:rsidRPr="00557C8C">
        <w:rPr>
          <w:rFonts w:cstheme="minorHAnsi"/>
          <w:color w:val="000000" w:themeColor="text1"/>
        </w:rPr>
        <w:t>Дви</w:t>
      </w:r>
      <w:proofErr w:type="spellEnd"/>
      <w:r w:rsidR="004D60C6" w:rsidRPr="00557C8C">
        <w:rPr>
          <w:rFonts w:cstheme="minorHAnsi"/>
          <w:color w:val="000000" w:themeColor="text1"/>
        </w:rPr>
        <w:t xml:space="preserve"> </w:t>
      </w:r>
      <w:proofErr w:type="spellStart"/>
      <w:r w:rsidR="004D60C6" w:rsidRPr="00557C8C">
        <w:rPr>
          <w:rFonts w:cstheme="minorHAnsi"/>
          <w:color w:val="000000" w:themeColor="text1"/>
        </w:rPr>
        <w:t>Кахиарини</w:t>
      </w:r>
      <w:proofErr w:type="spellEnd"/>
      <w:r w:rsidR="004D60C6" w:rsidRPr="00557C8C">
        <w:rPr>
          <w:rFonts w:cstheme="minorHAnsi"/>
          <w:color w:val="000000" w:themeColor="text1"/>
        </w:rPr>
        <w:t>,</w:t>
      </w:r>
      <w:r w:rsidR="004A0B50" w:rsidRPr="00557C8C">
        <w:rPr>
          <w:rFonts w:cstheme="minorHAnsi"/>
          <w:color w:val="000000" w:themeColor="text1"/>
        </w:rPr>
        <w:br/>
      </w:r>
      <w:r w:rsidR="004D60C6" w:rsidRPr="00557C8C">
        <w:t>Председатель РПС-АТР для ВКРЭ</w:t>
      </w:r>
      <w:r w:rsidR="004D60C6" w:rsidRPr="00557C8C">
        <w:noBreakHyphen/>
        <w:t>17</w:t>
      </w:r>
    </w:p>
    <w:p w14:paraId="5272EFBA" w14:textId="77777777" w:rsidR="004D60C6" w:rsidRPr="00557C8C" w:rsidRDefault="004D60C6" w:rsidP="004A0B50">
      <w:pPr>
        <w:spacing w:before="480"/>
      </w:pPr>
      <w:r w:rsidRPr="00557C8C">
        <w:rPr>
          <w:color w:val="000000" w:themeColor="text1"/>
        </w:rPr>
        <w:t>23 марта 2017 года, Бали, Республика Индонезия</w:t>
      </w:r>
    </w:p>
    <w:p w14:paraId="42AA2530" w14:textId="146167D3" w:rsidR="004D60C6" w:rsidRPr="00557C8C" w:rsidRDefault="004D60C6" w:rsidP="004A0B50">
      <w:r w:rsidRPr="00557C8C">
        <w:br w:type="page"/>
      </w:r>
    </w:p>
    <w:p w14:paraId="105A4CF9" w14:textId="35E58758" w:rsidR="00273642" w:rsidRPr="00557C8C" w:rsidRDefault="0085182A" w:rsidP="0085182A">
      <w:pPr>
        <w:pStyle w:val="AnnexNo"/>
      </w:pPr>
      <w:r w:rsidRPr="00557C8C">
        <w:lastRenderedPageBreak/>
        <w:t>приложение</w:t>
      </w:r>
      <w:r w:rsidR="00273642" w:rsidRPr="00557C8C">
        <w:t xml:space="preserve"> 1</w:t>
      </w:r>
    </w:p>
    <w:p w14:paraId="2116BFBC" w14:textId="3EA3AB39" w:rsidR="00273642" w:rsidRPr="00557C8C" w:rsidRDefault="005772DA" w:rsidP="00C73613">
      <w:pPr>
        <w:pStyle w:val="Annextitle"/>
        <w:rPr>
          <w:bCs/>
          <w:sz w:val="28"/>
          <w:szCs w:val="28"/>
        </w:rPr>
      </w:pPr>
      <w:r w:rsidRPr="00557C8C">
        <w:t xml:space="preserve">Предварительный </w:t>
      </w:r>
      <w:r w:rsidR="00C73613" w:rsidRPr="00557C8C">
        <w:t>п</w:t>
      </w:r>
      <w:r w:rsidRPr="00557C8C">
        <w:t>роект Декларации ВКРЭ-17</w:t>
      </w:r>
    </w:p>
    <w:p w14:paraId="54944E37" w14:textId="4163EBD1" w:rsidR="00273642" w:rsidRPr="00557C8C" w:rsidRDefault="00C73613" w:rsidP="00D60986">
      <w:pPr>
        <w:pStyle w:val="Normalaftertitle"/>
        <w:rPr>
          <w:lang w:val="ru-RU"/>
        </w:rPr>
      </w:pPr>
      <w:r w:rsidRPr="00557C8C">
        <w:rPr>
          <w:lang w:val="ru-RU"/>
        </w:rPr>
        <w:t>Всемирная конференция по развитию электросвязи</w:t>
      </w:r>
      <w:r w:rsidR="00DF0620" w:rsidRPr="00557C8C">
        <w:rPr>
          <w:lang w:val="ru-RU"/>
        </w:rPr>
        <w:t xml:space="preserve"> (Буэнос-Айрес, 2017 г.), прошедшая в Буэнос-Айресе, Аргентина, по теме "</w:t>
      </w:r>
      <w:r w:rsidR="00DF0620" w:rsidRPr="00557C8C">
        <w:rPr>
          <w:color w:val="000000"/>
          <w:lang w:val="ru-RU"/>
        </w:rPr>
        <w:t>Использование ИКТ в интересах достижения Целей в области устойчивого развития"</w:t>
      </w:r>
      <w:r w:rsidR="00273642" w:rsidRPr="00557C8C">
        <w:rPr>
          <w:lang w:val="ru-RU"/>
        </w:rPr>
        <w:t xml:space="preserve"> (</w:t>
      </w:r>
      <w:proofErr w:type="spellStart"/>
      <w:r w:rsidR="00273642" w:rsidRPr="00557C8C">
        <w:rPr>
          <w:lang w:val="ru-RU"/>
        </w:rPr>
        <w:t>ICT④SDGs</w:t>
      </w:r>
      <w:proofErr w:type="spellEnd"/>
      <w:r w:rsidR="00273642" w:rsidRPr="00557C8C">
        <w:rPr>
          <w:lang w:val="ru-RU"/>
        </w:rPr>
        <w:t>),</w:t>
      </w:r>
    </w:p>
    <w:p w14:paraId="7AC0493A" w14:textId="77777777" w:rsidR="005772DA" w:rsidRPr="00557C8C" w:rsidRDefault="005772DA" w:rsidP="005772DA">
      <w:pPr>
        <w:pStyle w:val="Call"/>
      </w:pPr>
      <w:r w:rsidRPr="00557C8C">
        <w:t>признает</w:t>
      </w:r>
      <w:r w:rsidRPr="00557C8C">
        <w:rPr>
          <w:i w:val="0"/>
          <w:iCs/>
        </w:rPr>
        <w:t>,</w:t>
      </w:r>
    </w:p>
    <w:p w14:paraId="3DC626C3" w14:textId="77777777" w:rsidR="005772DA" w:rsidRPr="00557C8C" w:rsidRDefault="005772DA" w:rsidP="005772DA">
      <w:r w:rsidRPr="00557C8C">
        <w:rPr>
          <w:i/>
          <w:iCs/>
        </w:rPr>
        <w:t>a)</w:t>
      </w:r>
      <w:r w:rsidRPr="00557C8C">
        <w:tab/>
        <w:t>что электросвязь/ИКТ являются одним из ключевых факторов социально- экономического развития и, следовательно, ускорения своевременного достижения целей и задач в области устойчивого развития, установленных в резолюции "</w:t>
      </w:r>
      <w:r w:rsidRPr="00557C8C">
        <w:rPr>
          <w:b/>
          <w:bCs/>
        </w:rPr>
        <w:t>Преобразование нашего мира: Повестка дня в области устойчивого развития на период до 2030 года</w:t>
      </w:r>
      <w:r w:rsidRPr="00557C8C">
        <w:t>";</w:t>
      </w:r>
    </w:p>
    <w:p w14:paraId="75C9E7DE" w14:textId="6DD16A71" w:rsidR="005772DA" w:rsidRPr="00557C8C" w:rsidRDefault="005772DA" w:rsidP="000A7F92">
      <w:r w:rsidRPr="00557C8C">
        <w:rPr>
          <w:i/>
          <w:iCs/>
        </w:rPr>
        <w:t>b)</w:t>
      </w:r>
      <w:r w:rsidRPr="00557C8C">
        <w:tab/>
        <w:t>что электросвязь/ИКТ также играют решающую роль в различных областях, таких как здравоохранение, образование, сельское хозяйство, управление, финансы, коммерция, уменьшение риска бедствий и управление этим риском, смягчение последствий изменения климата и адаптация к эт</w:t>
      </w:r>
      <w:r w:rsidR="000A7F92" w:rsidRPr="00557C8C">
        <w:t>ому</w:t>
      </w:r>
      <w:r w:rsidRPr="00557C8C">
        <w:t xml:space="preserve"> изменени</w:t>
      </w:r>
      <w:r w:rsidR="000A7F92" w:rsidRPr="00557C8C">
        <w:t>ю</w:t>
      </w:r>
      <w:r w:rsidRPr="00557C8C">
        <w:t xml:space="preserve">, в частности в наименее развитых странах (НРС), малых островных развивающихся государствах (СИДС), развивающихся странах, не имеющих выхода к морю (ЛЛДС), и странах с переходной экономикой; </w:t>
      </w:r>
    </w:p>
    <w:p w14:paraId="5DD13877" w14:textId="77777777" w:rsidR="005772DA" w:rsidRPr="00557C8C" w:rsidRDefault="005772DA" w:rsidP="005772DA">
      <w:r w:rsidRPr="00557C8C">
        <w:rPr>
          <w:i/>
          <w:iCs/>
        </w:rPr>
        <w:t>c)</w:t>
      </w:r>
      <w:r w:rsidRPr="00557C8C">
        <w:tab/>
        <w:t>что доступ к современным, защищенным и приемлемым в ценовом отношении инфраструктуре, приложениям и услугам электросвязи/ИКТ открывает возможности для улучшения жизни людей и обеспечения того, чтобы устойчивое развитие во всем мире получило реальное воплощение;</w:t>
      </w:r>
    </w:p>
    <w:p w14:paraId="3E702125" w14:textId="77777777" w:rsidR="005772DA" w:rsidRPr="00557C8C" w:rsidRDefault="005772DA" w:rsidP="005772DA">
      <w:r w:rsidRPr="00557C8C">
        <w:rPr>
          <w:i/>
          <w:iCs/>
        </w:rPr>
        <w:t>d)</w:t>
      </w:r>
      <w:r w:rsidRPr="00557C8C">
        <w:tab/>
        <w:t>что широко распространенные соответствие и функциональная совместимость оборудования и систем электросвязи/ИКТ путем реализации соответствующих программ, политики и решений могут</w:t>
      </w:r>
      <w:r w:rsidRPr="00557C8C">
        <w:rPr>
          <w:rFonts w:cstheme="minorHAnsi"/>
          <w:sz w:val="16"/>
          <w:szCs w:val="16"/>
        </w:rPr>
        <w:t xml:space="preserve"> </w:t>
      </w:r>
      <w:r w:rsidRPr="00557C8C">
        <w:t>расширять рыночные возможности, повышать надежность и стимулировать глобальную интеграцию и торговлю;</w:t>
      </w:r>
    </w:p>
    <w:p w14:paraId="6EB46234" w14:textId="77777777" w:rsidR="005772DA" w:rsidRPr="00557C8C" w:rsidRDefault="005772DA" w:rsidP="005772DA">
      <w:r w:rsidRPr="00557C8C">
        <w:rPr>
          <w:i/>
          <w:iCs/>
        </w:rPr>
        <w:t>e)</w:t>
      </w:r>
      <w:r w:rsidRPr="00557C8C">
        <w:tab/>
        <w:t>что приложения электросвязи/ИКТ способны менять жизнь отдельных людей, сообществ и общества в целом, но они могут также усложнять задачу, связанную с укреплением доверия и безопасности при использовании электросвязи/ИКТ;</w:t>
      </w:r>
    </w:p>
    <w:p w14:paraId="192855F6" w14:textId="77777777" w:rsidR="005772DA" w:rsidRPr="00557C8C" w:rsidRDefault="005772DA" w:rsidP="005772DA">
      <w:pPr>
        <w:rPr>
          <w:rFonts w:cstheme="minorHAnsi"/>
        </w:rPr>
      </w:pPr>
      <w:r w:rsidRPr="00557C8C">
        <w:rPr>
          <w:i/>
          <w:iCs/>
        </w:rPr>
        <w:t>f)</w:t>
      </w:r>
      <w:r w:rsidRPr="00557C8C">
        <w:tab/>
        <w:t xml:space="preserve">что технологии </w:t>
      </w:r>
      <w:r w:rsidRPr="00557C8C">
        <w:rPr>
          <w:rFonts w:cstheme="minorHAnsi"/>
        </w:rPr>
        <w:t xml:space="preserve">широкополосного доступа, услуги на основе широкополосной связи и приложения ИКТ </w:t>
      </w:r>
      <w:r w:rsidRPr="00557C8C">
        <w:t>открывают новые возможности для взаимодействия людей, совместного использования существующих в мире ресурсов знаний и опыта, преобразования жизни людей и содействия открытому для всех и устойчивому развитию во всем мире</w:t>
      </w:r>
      <w:r w:rsidRPr="00557C8C">
        <w:rPr>
          <w:rFonts w:cstheme="minorHAnsi"/>
        </w:rPr>
        <w:t>;</w:t>
      </w:r>
    </w:p>
    <w:p w14:paraId="3B767597" w14:textId="16DDFCDF" w:rsidR="005772DA" w:rsidRPr="00557C8C" w:rsidRDefault="005772DA" w:rsidP="00F52B34">
      <w:r w:rsidRPr="00557C8C">
        <w:rPr>
          <w:i/>
          <w:iCs/>
        </w:rPr>
        <w:t>g)</w:t>
      </w:r>
      <w:r w:rsidRPr="00557C8C">
        <w:tab/>
        <w:t xml:space="preserve">что, несмотря на все достижения последних лет, по-прежнему существует цифровой разрыв, который усугубляется диспропорциями в области доступа, использования и навыков использования, существующими между странами и в пределах стран, в особенности между городскими и сельскими районами, а также различиями в наличии доступных и приемлемых в ценовом отношении электросвязи/ИКТ, особенно для женщин, </w:t>
      </w:r>
      <w:ins w:id="11" w:author="Miliaeva, Olga" w:date="2017-04-26T11:02:00Z">
        <w:r w:rsidR="00F52B34" w:rsidRPr="00557C8C">
          <w:t xml:space="preserve">пожилых людей, </w:t>
        </w:r>
      </w:ins>
      <w:r w:rsidRPr="00557C8C">
        <w:t>молодежи, детей, коренных народов и лиц с ограниченными возможностями и особыми потребностями;</w:t>
      </w:r>
    </w:p>
    <w:p w14:paraId="4A89F6AD" w14:textId="77777777" w:rsidR="005772DA" w:rsidRPr="00557C8C" w:rsidRDefault="005772DA" w:rsidP="005772DA">
      <w:r w:rsidRPr="00557C8C">
        <w:rPr>
          <w:i/>
          <w:iCs/>
        </w:rPr>
        <w:t>h)</w:t>
      </w:r>
      <w:r w:rsidRPr="00557C8C">
        <w:tab/>
        <w:t>что МСЭ привержен идее повышения качества жизни людей и улучшения мира с помощью электросвязи и информационно-коммуникационных технологий (ИКТ),</w:t>
      </w:r>
    </w:p>
    <w:p w14:paraId="29C91601" w14:textId="77777777" w:rsidR="005772DA" w:rsidRPr="00557C8C" w:rsidRDefault="005772DA" w:rsidP="005772DA">
      <w:pPr>
        <w:pStyle w:val="Call"/>
      </w:pPr>
      <w:r w:rsidRPr="00557C8C">
        <w:t>заявляет в связи с этим</w:t>
      </w:r>
      <w:r w:rsidRPr="00557C8C">
        <w:rPr>
          <w:i w:val="0"/>
          <w:iCs/>
        </w:rPr>
        <w:t>,</w:t>
      </w:r>
    </w:p>
    <w:p w14:paraId="225DDEF6" w14:textId="77777777" w:rsidR="005772DA" w:rsidRPr="00557C8C" w:rsidRDefault="005772DA" w:rsidP="005772DA">
      <w:r w:rsidRPr="00557C8C">
        <w:t>1</w:t>
      </w:r>
      <w:r w:rsidRPr="00557C8C">
        <w:tab/>
        <w:t>что общедоступные и приемлемые в ценовом отношении электросвязь/ИКТ являются важнейшим вкладом в достижение целей в области устойчивого развития к 2030 году;</w:t>
      </w:r>
    </w:p>
    <w:p w14:paraId="063F387F" w14:textId="77777777" w:rsidR="005772DA" w:rsidRPr="00557C8C" w:rsidRDefault="005772DA" w:rsidP="005772DA">
      <w:r w:rsidRPr="00557C8C">
        <w:t>2</w:t>
      </w:r>
      <w:r w:rsidRPr="00557C8C">
        <w:tab/>
        <w:t>что инновации являются необходимым условием появления высокоскоростных и высококачественных инфраструктуры и услуг ИКТ;</w:t>
      </w:r>
    </w:p>
    <w:p w14:paraId="42670B4C" w14:textId="77777777" w:rsidR="005772DA" w:rsidRPr="00557C8C" w:rsidRDefault="005772DA" w:rsidP="005772DA">
      <w:r w:rsidRPr="00557C8C" w:rsidDel="00FE4032">
        <w:lastRenderedPageBreak/>
        <w:t>3</w:t>
      </w:r>
      <w:r w:rsidRPr="00557C8C" w:rsidDel="00FE4032">
        <w:tab/>
      </w:r>
      <w:r w:rsidRPr="00557C8C">
        <w:t>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электросвязи/ИКТ, включая доступ к интернету, на основе создания справедливой, прозрачной, стабильной, предсказуемой и недискриминационной благоприятной политической, правовой и регуляторной среды, включая общие подходы к обеспечению соответствия и функциональной совместимости, которые способствуют развитию конкуренции, расширяют потребительский выбор, обеспечивают непрерывные инновации в области технологий и услуг, а также создают инвестиционные стимулы на национальном, субрегиональном, региональном и международном уровнях</w:t>
      </w:r>
      <w:r w:rsidRPr="00557C8C" w:rsidDel="00FE4032">
        <w:t>;</w:t>
      </w:r>
    </w:p>
    <w:p w14:paraId="06292E11" w14:textId="0EC37B45" w:rsidR="005772DA" w:rsidRPr="00557C8C" w:rsidRDefault="005772DA">
      <w:r w:rsidRPr="00557C8C">
        <w:t>4</w:t>
      </w:r>
      <w:r w:rsidRPr="00557C8C">
        <w:tab/>
        <w:t>что следует использовать новые и появляющиеся технологии, например большие данные</w:t>
      </w:r>
      <w:ins w:id="12" w:author="Miliaeva, Olga" w:date="2017-04-26T11:02:00Z">
        <w:r w:rsidR="00F52B34" w:rsidRPr="00557C8C">
          <w:t>,</w:t>
        </w:r>
      </w:ins>
      <w:del w:id="13" w:author="Miliaeva, Olga" w:date="2017-04-26T11:02:00Z">
        <w:r w:rsidRPr="00557C8C" w:rsidDel="00F52B34">
          <w:delText xml:space="preserve"> и</w:delText>
        </w:r>
      </w:del>
      <w:r w:rsidRPr="00557C8C">
        <w:t xml:space="preserve"> интернет вещей</w:t>
      </w:r>
      <w:ins w:id="14" w:author="Miliaeva, Olga" w:date="2017-04-26T11:02:00Z">
        <w:r w:rsidR="00F52B34" w:rsidRPr="00557C8C">
          <w:t xml:space="preserve"> и искусственный интеллект</w:t>
        </w:r>
      </w:ins>
      <w:r w:rsidRPr="00557C8C">
        <w:t>, в целях поддержки глобальных усилий, направленных на дальнейшее развитие информационного общества;</w:t>
      </w:r>
    </w:p>
    <w:p w14:paraId="74D8F247" w14:textId="6FBE6E55" w:rsidR="005772DA" w:rsidRPr="00557C8C" w:rsidRDefault="005772DA">
      <w:r w:rsidRPr="00557C8C">
        <w:t>5</w:t>
      </w:r>
      <w:r w:rsidRPr="00557C8C">
        <w:tab/>
        <w:t>что следует повышать уровень цифровой грамотности и навыков в области ИКТ, а также укреплять человеческий</w:t>
      </w:r>
      <w:ins w:id="15" w:author="Miliaeva, Olga" w:date="2017-04-26T11:03:00Z">
        <w:r w:rsidR="00F52B34" w:rsidRPr="00557C8C">
          <w:t>,</w:t>
        </w:r>
      </w:ins>
      <w:del w:id="16" w:author="Miliaeva, Olga" w:date="2017-04-26T11:03:00Z">
        <w:r w:rsidRPr="00557C8C" w:rsidDel="00F52B34">
          <w:delText xml:space="preserve"> и</w:delText>
        </w:r>
      </w:del>
      <w:r w:rsidRPr="00557C8C">
        <w:t xml:space="preserve"> институциональный </w:t>
      </w:r>
      <w:ins w:id="17" w:author="Miliaeva, Olga" w:date="2017-04-26T11:03:00Z">
        <w:r w:rsidR="00F52B34" w:rsidRPr="00557C8C">
          <w:t xml:space="preserve">и </w:t>
        </w:r>
        <w:proofErr w:type="spellStart"/>
        <w:r w:rsidR="00F52B34" w:rsidRPr="00557C8C">
          <w:t>страновой</w:t>
        </w:r>
        <w:proofErr w:type="spellEnd"/>
        <w:r w:rsidR="00F52B34" w:rsidRPr="00557C8C">
          <w:t xml:space="preserve"> </w:t>
        </w:r>
      </w:ins>
      <w:r w:rsidRPr="00557C8C">
        <w:t xml:space="preserve">потенциал в области развития и использования сетей, приложений и услуг электросвязи/ИКТ, </w:t>
      </w:r>
      <w:ins w:id="18" w:author="Miliaeva, Olga" w:date="2017-04-26T11:03:00Z">
        <w:r w:rsidR="00F52B34" w:rsidRPr="00557C8C">
          <w:t xml:space="preserve">в том числе возникающих технологий, </w:t>
        </w:r>
      </w:ins>
      <w:r w:rsidRPr="00557C8C">
        <w:t>с тем чтобы обеспечить людям возможность участия в представлении идей, знаний и развитии людских ресурсов;</w:t>
      </w:r>
    </w:p>
    <w:p w14:paraId="41D37F29" w14:textId="77777777" w:rsidR="005772DA" w:rsidRPr="00557C8C" w:rsidRDefault="005772DA" w:rsidP="005772DA">
      <w:r w:rsidRPr="00557C8C">
        <w:t>6</w:t>
      </w:r>
      <w:r w:rsidRPr="00557C8C">
        <w:tab/>
        <w:t>что измерение информационного общества и обеспечение надлежащих показателей/статистических данных имеет большое значение как для Государств-Членов, так и частного сектора, при этом Государства-Члены способны выявлять разрывы, требующие принятия мер государственной политики, а частный сектор – изыскивать инвестиционные возможности;</w:t>
      </w:r>
    </w:p>
    <w:p w14:paraId="69C21AFD" w14:textId="77777777" w:rsidR="005772DA" w:rsidRPr="00557C8C" w:rsidRDefault="005772DA" w:rsidP="005772DA">
      <w:r w:rsidRPr="00557C8C">
        <w:t>7</w:t>
      </w:r>
      <w:r w:rsidRPr="00557C8C">
        <w:tab/>
        <w:t>что в открытом для всех информационном обществе следует учитывать потребности лиц с ограниченными возможностями и особыми потребностями;</w:t>
      </w:r>
    </w:p>
    <w:p w14:paraId="5692469B" w14:textId="77777777" w:rsidR="005772DA" w:rsidRPr="00557C8C" w:rsidRDefault="005772DA" w:rsidP="005772DA">
      <w:r w:rsidRPr="00557C8C">
        <w:t>8</w:t>
      </w:r>
      <w:r w:rsidRPr="00557C8C">
        <w:tab/>
        <w:t xml:space="preserve">что укрепление доверия, уверенности и безопасности при использовании электросвязи/ИКТ требует расширения международного сотрудничества и координации между правительствами, соответствующими организациями, частными компаниями и другими заинтересованными сторонами; </w:t>
      </w:r>
    </w:p>
    <w:p w14:paraId="44AB9B53" w14:textId="77777777" w:rsidR="005772DA" w:rsidRPr="00557C8C" w:rsidRDefault="005772DA" w:rsidP="005772DA">
      <w:r w:rsidRPr="00557C8C">
        <w:t>9</w:t>
      </w:r>
      <w:r w:rsidRPr="00557C8C">
        <w:tab/>
        <w:t xml:space="preserve">что настоятельно рекомендуется осуществлять сотрудничество между развитыми и развивающимися странами, а также между различными развивающимися странами, так как оно создает условия для технического сотрудничества, передачи технологий и совместной научно-исследовательской деятельности; </w:t>
      </w:r>
    </w:p>
    <w:p w14:paraId="06729207" w14:textId="77777777" w:rsidR="005772DA" w:rsidRPr="00557C8C" w:rsidRDefault="005772DA" w:rsidP="005772DA">
      <w:r w:rsidRPr="00557C8C">
        <w:t>10</w:t>
      </w:r>
      <w:r w:rsidRPr="00557C8C">
        <w:tab/>
        <w:t xml:space="preserve">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 </w:t>
      </w:r>
    </w:p>
    <w:p w14:paraId="0CAFBA7A" w14:textId="0CE378D9" w:rsidR="005772DA" w:rsidRPr="00557C8C" w:rsidRDefault="00E35DB2" w:rsidP="005772DA">
      <w:r w:rsidRPr="00557C8C">
        <w:t>11</w:t>
      </w:r>
      <w:r w:rsidR="005772DA" w:rsidRPr="00557C8C">
        <w:tab/>
        <w:t>что инновации должны стать частью национальных стратегий,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 а также между развитыми и развивающимися странами для содействия передаче технологии и знаний;</w:t>
      </w:r>
    </w:p>
    <w:p w14:paraId="4C9185B4" w14:textId="48D323AE" w:rsidR="005772DA" w:rsidRPr="00557C8C" w:rsidRDefault="005772DA" w:rsidP="00E35DB2">
      <w:r w:rsidRPr="00557C8C">
        <w:t>1</w:t>
      </w:r>
      <w:r w:rsidR="00E35DB2" w:rsidRPr="00557C8C">
        <w:t>2</w:t>
      </w:r>
      <w:r w:rsidRPr="00557C8C">
        <w:tab/>
        <w:t>что следует на постоянной основе укреплять международное сотрудничество между Государствами – Членами МСЭ, Членами Секторов, Ассоциированными членами, Академическими организациями – Членами МСЭ, а также другими партнерами и заинтересованными сторонами в интересах устойчивого развития на основе использования электросвязи/ИКТ;</w:t>
      </w:r>
    </w:p>
    <w:p w14:paraId="05C32AC1" w14:textId="69D92595" w:rsidR="005772DA" w:rsidRPr="00557C8C" w:rsidRDefault="005772DA" w:rsidP="00E35DB2">
      <w:r w:rsidRPr="00557C8C">
        <w:t>1</w:t>
      </w:r>
      <w:r w:rsidR="00E35DB2" w:rsidRPr="00557C8C">
        <w:t>3</w:t>
      </w:r>
      <w:r w:rsidRPr="00557C8C">
        <w:tab/>
      </w:r>
      <w:r w:rsidR="00F52B34" w:rsidRPr="00557C8C">
        <w:t xml:space="preserve">что </w:t>
      </w:r>
      <w:r w:rsidRPr="00557C8C">
        <w:t xml:space="preserve">Члены МСЭ и другие заинтересованные стороны должны сотрудничать при достижении глобальных целей и выполнении задач в области электросвязи/информационно-коммуникационных технологий, определенных в </w:t>
      </w:r>
      <w:r w:rsidRPr="00557C8C">
        <w:rPr>
          <w:color w:val="000000"/>
        </w:rPr>
        <w:t>повестке дня "Соединим к 2020 году"</w:t>
      </w:r>
      <w:r w:rsidRPr="00557C8C">
        <w:t>.</w:t>
      </w:r>
    </w:p>
    <w:p w14:paraId="2B4BD1DB" w14:textId="0F232A92" w:rsidR="005772DA" w:rsidRPr="00557C8C" w:rsidRDefault="005772DA" w:rsidP="00E35DB2">
      <w:r w:rsidRPr="00557C8C">
        <w:t>В свете вышесказанного мы, делегаты Всемирной конференции по развитию электросвязи (ВКРЭ</w:t>
      </w:r>
      <w:r w:rsidRPr="00557C8C">
        <w:noBreakHyphen/>
        <w:t xml:space="preserve">17), заявляем о своей приверженности ускорению распространения и использования инфраструктуры, приложений и услуг электросвязи/ИКТ для своевременного достижения </w:t>
      </w:r>
      <w:r w:rsidRPr="00557C8C">
        <w:rPr>
          <w:b/>
          <w:bCs/>
        </w:rPr>
        <w:t xml:space="preserve">целей и задач в области </w:t>
      </w:r>
      <w:r w:rsidRPr="00557C8C">
        <w:rPr>
          <w:b/>
          <w:bCs/>
        </w:rPr>
        <w:lastRenderedPageBreak/>
        <w:t>устойчивого развития, установленных в резолюции "Преобразование нашего мира: Повестка дня в области устойчивого развития на период до 2030 года"</w:t>
      </w:r>
      <w:r w:rsidRPr="00557C8C">
        <w:t>.</w:t>
      </w:r>
    </w:p>
    <w:p w14:paraId="16BE8AB0" w14:textId="1BE2914D" w:rsidR="005772DA" w:rsidRPr="00557C8C" w:rsidRDefault="005772DA" w:rsidP="00E35DB2">
      <w:r w:rsidRPr="00557C8C">
        <w:t xml:space="preserve">Всемирная конференция по развитию электросвязи (ВКРЭ-17) призывает Государства – Члены МСЭ, Членов Секторов, Ассоциированных членов, Академические организации – Членов МСЭ, а также других партнеров и заинтересованные стороны вносить свой вклад в успешное выполнение </w:t>
      </w:r>
      <w:r w:rsidR="00E35DB2" w:rsidRPr="00557C8C">
        <w:t>П</w:t>
      </w:r>
      <w:r w:rsidRPr="00557C8C">
        <w:t>лана действий</w:t>
      </w:r>
      <w:r w:rsidR="00E35DB2" w:rsidRPr="00557C8C">
        <w:t xml:space="preserve"> Буэнос-Айреса</w:t>
      </w:r>
      <w:r w:rsidRPr="00557C8C">
        <w:t>.</w:t>
      </w:r>
    </w:p>
    <w:p w14:paraId="038F5761" w14:textId="77777777" w:rsidR="00273642" w:rsidRPr="00557C8C" w:rsidRDefault="00273642" w:rsidP="00273642">
      <w:pPr>
        <w:overflowPunct/>
        <w:autoSpaceDE/>
        <w:autoSpaceDN/>
        <w:adjustRightInd/>
        <w:spacing w:before="0"/>
        <w:textAlignment w:val="auto"/>
      </w:pPr>
      <w:r w:rsidRPr="00557C8C">
        <w:br w:type="page"/>
      </w:r>
    </w:p>
    <w:p w14:paraId="2D17DF5C" w14:textId="6743D46B" w:rsidR="00273642" w:rsidRPr="00557C8C" w:rsidRDefault="00E35DB2" w:rsidP="00E35DB2">
      <w:pPr>
        <w:pStyle w:val="AnnexNo"/>
      </w:pPr>
      <w:bookmarkStart w:id="19" w:name="lt_pId428"/>
      <w:bookmarkEnd w:id="0"/>
      <w:r w:rsidRPr="00557C8C">
        <w:lastRenderedPageBreak/>
        <w:t>приложение</w:t>
      </w:r>
      <w:r w:rsidR="00273642" w:rsidRPr="00557C8C">
        <w:t xml:space="preserve"> 2</w:t>
      </w:r>
      <w:bookmarkEnd w:id="19"/>
    </w:p>
    <w:p w14:paraId="07E08BF7" w14:textId="0D936106" w:rsidR="00273642" w:rsidRPr="00557C8C" w:rsidRDefault="00E35DB2" w:rsidP="00E35DB2">
      <w:pPr>
        <w:pStyle w:val="Annextitle"/>
      </w:pPr>
      <w:bookmarkStart w:id="20" w:name="lt_pId429"/>
      <w:r w:rsidRPr="00557C8C">
        <w:t>Проект региональных инициатив для Азиатско-Тихоокеанского региона</w:t>
      </w:r>
      <w:bookmarkEnd w:id="20"/>
    </w:p>
    <w:tbl>
      <w:tblPr>
        <w:tblStyle w:val="TableGrid"/>
        <w:tblW w:w="0" w:type="auto"/>
        <w:jc w:val="center"/>
        <w:tblLook w:val="04A0" w:firstRow="1" w:lastRow="0" w:firstColumn="1" w:lastColumn="0" w:noHBand="0" w:noVBand="1"/>
      </w:tblPr>
      <w:tblGrid>
        <w:gridCol w:w="9629"/>
      </w:tblGrid>
      <w:tr w:rsidR="00273642" w:rsidRPr="00557C8C" w14:paraId="270BDBBD" w14:textId="77777777" w:rsidTr="00A647B5">
        <w:trPr>
          <w:jc w:val="center"/>
        </w:trPr>
        <w:tc>
          <w:tcPr>
            <w:tcW w:w="9629" w:type="dxa"/>
            <w:tcBorders>
              <w:bottom w:val="single" w:sz="4" w:space="0" w:color="auto"/>
            </w:tcBorders>
            <w:shd w:val="clear" w:color="auto" w:fill="F2F2F2" w:themeFill="background1" w:themeFillShade="F2"/>
          </w:tcPr>
          <w:p w14:paraId="08685EDC" w14:textId="268C3E0E" w:rsidR="00273642" w:rsidRPr="00557C8C" w:rsidRDefault="00733D1C" w:rsidP="00D60986">
            <w:pPr>
              <w:pStyle w:val="Headingb"/>
              <w:spacing w:after="120"/>
              <w:jc w:val="left"/>
            </w:pPr>
            <w:bookmarkStart w:id="21" w:name="lt_pId430"/>
            <w:r w:rsidRPr="00557C8C">
              <w:t>ASP</w:t>
            </w:r>
            <w:r w:rsidR="00273642" w:rsidRPr="00557C8C">
              <w:t xml:space="preserve">1: </w:t>
            </w:r>
            <w:bookmarkEnd w:id="21"/>
            <w:r w:rsidR="00E35DB2" w:rsidRPr="00557C8C">
              <w:t>Рассмотрение особых потребностей наименее развитых стран, малых островных развивающихся государств, включая страны Тихого океана, и развивающихся стран, не имеющих выхода к морю</w:t>
            </w:r>
          </w:p>
        </w:tc>
      </w:tr>
      <w:tr w:rsidR="00273642" w:rsidRPr="00557C8C" w14:paraId="2140760E" w14:textId="77777777" w:rsidTr="00A647B5">
        <w:trPr>
          <w:jc w:val="center"/>
        </w:trPr>
        <w:tc>
          <w:tcPr>
            <w:tcW w:w="9629" w:type="dxa"/>
            <w:tcBorders>
              <w:bottom w:val="single" w:sz="4" w:space="0" w:color="auto"/>
            </w:tcBorders>
          </w:tcPr>
          <w:p w14:paraId="0CF9B5E2" w14:textId="0529D221" w:rsidR="00273642" w:rsidRPr="00557C8C" w:rsidRDefault="00E35DB2" w:rsidP="004F7305">
            <w:pPr>
              <w:jc w:val="left"/>
            </w:pPr>
            <w:bookmarkStart w:id="22" w:name="lt_pId431"/>
            <w:r w:rsidRPr="00557C8C">
              <w:rPr>
                <w:b/>
              </w:rPr>
              <w:t>Задача</w:t>
            </w:r>
            <w:r w:rsidR="00273642" w:rsidRPr="00557C8C">
              <w:t xml:space="preserve">: </w:t>
            </w:r>
            <w:r w:rsidRPr="00557C8C">
              <w:rPr>
                <w:color w:val="000000"/>
              </w:rPr>
              <w:t>Предоставлять специальную помощь наименее развитым странам (НРС), малым островным развивающимся государствам (СИДС), включая островные государства Тихого океана, и</w:t>
            </w:r>
            <w:r w:rsidR="004F7305" w:rsidRPr="00557C8C">
              <w:rPr>
                <w:color w:val="000000"/>
              </w:rPr>
              <w:t> </w:t>
            </w:r>
            <w:r w:rsidRPr="00557C8C">
              <w:rPr>
                <w:color w:val="000000"/>
              </w:rPr>
              <w:t>развивающимся странам, не имеющим выхода к морю (ЛЛДС), для удовлетворения их приоритетных потребностей в области ИКТ</w:t>
            </w:r>
            <w:r w:rsidR="00273642" w:rsidRPr="00557C8C">
              <w:t>.</w:t>
            </w:r>
            <w:bookmarkEnd w:id="22"/>
          </w:p>
          <w:p w14:paraId="62C358DF" w14:textId="4A2E022A" w:rsidR="00273642" w:rsidRPr="00557C8C" w:rsidRDefault="00733D1C" w:rsidP="00733D1C">
            <w:pPr>
              <w:pStyle w:val="Headingb"/>
              <w:rPr>
                <w:b w:val="0"/>
                <w:bCs/>
              </w:rPr>
            </w:pPr>
            <w:bookmarkStart w:id="23" w:name="lt_pId432"/>
            <w:r w:rsidRPr="00557C8C">
              <w:t>Ожидаемые результаты</w:t>
            </w:r>
            <w:r w:rsidR="00273642" w:rsidRPr="00557C8C">
              <w:rPr>
                <w:b w:val="0"/>
                <w:bCs/>
              </w:rPr>
              <w:t>:</w:t>
            </w:r>
            <w:bookmarkEnd w:id="23"/>
            <w:r w:rsidR="00273642" w:rsidRPr="00557C8C">
              <w:rPr>
                <w:b w:val="0"/>
                <w:bCs/>
              </w:rPr>
              <w:t xml:space="preserve"> </w:t>
            </w:r>
          </w:p>
          <w:p w14:paraId="7B353E92" w14:textId="2C248C2A" w:rsidR="00273642" w:rsidRPr="00557C8C" w:rsidRDefault="00A647B5" w:rsidP="00491E6B">
            <w:pPr>
              <w:pStyle w:val="enumlev1"/>
              <w:jc w:val="left"/>
            </w:pPr>
            <w:bookmarkStart w:id="24" w:name="lt_pId433"/>
            <w:r w:rsidRPr="00557C8C">
              <w:t>1)</w:t>
            </w:r>
            <w:r w:rsidRPr="00557C8C">
              <w:tab/>
            </w:r>
            <w:r w:rsidR="00491E6B" w:rsidRPr="00557C8C">
              <w:t>п</w:t>
            </w:r>
            <w:r w:rsidR="00733D1C" w:rsidRPr="00557C8C">
              <w:t>омощь в развитии широкополосной инфраструктуры, приложений электросвязи/ИКТ</w:t>
            </w:r>
            <w:r w:rsidR="00491E6B" w:rsidRPr="00557C8C">
              <w:t xml:space="preserve"> и основ кибербезопасности, политики и регулирования, а также создания человеческого потенциала, принимая во внимание особые потребности НРС, СИДС и ЛЛДС</w:t>
            </w:r>
            <w:r w:rsidR="00273642" w:rsidRPr="00557C8C">
              <w:t>;</w:t>
            </w:r>
            <w:bookmarkEnd w:id="24"/>
          </w:p>
          <w:p w14:paraId="44AE65E5" w14:textId="24E0814C" w:rsidR="00273642" w:rsidRPr="00557C8C" w:rsidRDefault="00A647B5" w:rsidP="005C041C">
            <w:pPr>
              <w:pStyle w:val="enumlev1"/>
              <w:jc w:val="left"/>
            </w:pPr>
            <w:bookmarkStart w:id="25" w:name="lt_pId434"/>
            <w:r w:rsidRPr="00557C8C">
              <w:t>2)</w:t>
            </w:r>
            <w:r w:rsidRPr="00557C8C">
              <w:tab/>
            </w:r>
            <w:r w:rsidR="00491E6B" w:rsidRPr="00557C8C">
              <w:t>содействие обеспечению открытого для всех универсального доступа к электросвязи/ИКТ в НРС, СИДС и ЛЛДС</w:t>
            </w:r>
            <w:r w:rsidR="00273642" w:rsidRPr="00557C8C">
              <w:t>;</w:t>
            </w:r>
            <w:bookmarkEnd w:id="25"/>
          </w:p>
          <w:p w14:paraId="7187C998" w14:textId="15832ED1" w:rsidR="00273642" w:rsidRPr="00557C8C" w:rsidRDefault="00A647B5" w:rsidP="005E2C00">
            <w:pPr>
              <w:pStyle w:val="enumlev1"/>
              <w:jc w:val="left"/>
            </w:pPr>
            <w:bookmarkStart w:id="26" w:name="lt_pId435"/>
            <w:r w:rsidRPr="00557C8C">
              <w:t>3)</w:t>
            </w:r>
            <w:r w:rsidRPr="00557C8C">
              <w:tab/>
            </w:r>
            <w:r w:rsidR="00F405BF" w:rsidRPr="00557C8C">
              <w:t>помощ</w:t>
            </w:r>
            <w:r w:rsidR="005E2C00" w:rsidRPr="00557C8C">
              <w:t>ь</w:t>
            </w:r>
            <w:r w:rsidR="00F405BF" w:rsidRPr="00557C8C">
              <w:t xml:space="preserve"> НРС, СИДС и ЛЛДС в области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26"/>
            <w:r w:rsidR="00F405BF" w:rsidRPr="00557C8C">
              <w:t>;</w:t>
            </w:r>
          </w:p>
          <w:p w14:paraId="014DD065" w14:textId="1D526D94" w:rsidR="00273642" w:rsidRPr="00557C8C" w:rsidRDefault="00A647B5" w:rsidP="004F7305">
            <w:pPr>
              <w:pStyle w:val="enumlev1"/>
              <w:jc w:val="left"/>
            </w:pPr>
            <w:r w:rsidRPr="00557C8C">
              <w:t>4)</w:t>
            </w:r>
            <w:r w:rsidRPr="00557C8C">
              <w:tab/>
            </w:r>
            <w:r w:rsidR="00F405BF" w:rsidRPr="00557C8C">
              <w:t>помощ</w:t>
            </w:r>
            <w:r w:rsidR="005E2C00" w:rsidRPr="00557C8C">
              <w:t>ь</w:t>
            </w:r>
            <w:r w:rsidR="00F405BF" w:rsidRPr="00557C8C">
              <w:t xml:space="preserve"> в достижении согласованных на международном уровне целей, таких как цели, определенные в Повестке дня в области устойчивого развития на период до 2030 года, Сендайской рамочной программе по снижению риска бедствий, Стамбульском плане действий для НРС, программе "Путь САМОА" для СИДС и Венской программе действий для</w:t>
            </w:r>
            <w:r w:rsidR="004F7305" w:rsidRPr="00557C8C">
              <w:t> </w:t>
            </w:r>
            <w:r w:rsidR="00F405BF" w:rsidRPr="00557C8C">
              <w:t>ЛЛДС.</w:t>
            </w:r>
          </w:p>
        </w:tc>
      </w:tr>
    </w:tbl>
    <w:p w14:paraId="2BDF0475" w14:textId="77777777" w:rsidR="00BB259C" w:rsidRPr="00557C8C" w:rsidRDefault="00BB259C">
      <w:pPr>
        <w:tabs>
          <w:tab w:val="clear" w:pos="794"/>
          <w:tab w:val="clear" w:pos="1191"/>
          <w:tab w:val="clear" w:pos="1588"/>
          <w:tab w:val="clear" w:pos="1985"/>
        </w:tabs>
        <w:overflowPunct/>
        <w:autoSpaceDE/>
        <w:autoSpaceDN/>
        <w:adjustRightInd/>
        <w:spacing w:before="0"/>
        <w:textAlignment w:val="auto"/>
      </w:pPr>
      <w:r w:rsidRPr="00557C8C">
        <w:br w:type="page"/>
      </w:r>
    </w:p>
    <w:tbl>
      <w:tblPr>
        <w:tblStyle w:val="TableGrid"/>
        <w:tblW w:w="0" w:type="auto"/>
        <w:jc w:val="center"/>
        <w:tblLook w:val="04A0" w:firstRow="1" w:lastRow="0" w:firstColumn="1" w:lastColumn="0" w:noHBand="0" w:noVBand="1"/>
      </w:tblPr>
      <w:tblGrid>
        <w:gridCol w:w="9629"/>
      </w:tblGrid>
      <w:tr w:rsidR="00273642" w:rsidRPr="00557C8C" w14:paraId="2E4F4D2F" w14:textId="77777777" w:rsidTr="00A647B5">
        <w:trPr>
          <w:jc w:val="center"/>
        </w:trPr>
        <w:tc>
          <w:tcPr>
            <w:tcW w:w="9629" w:type="dxa"/>
            <w:tcBorders>
              <w:bottom w:val="single" w:sz="4" w:space="0" w:color="auto"/>
            </w:tcBorders>
            <w:shd w:val="clear" w:color="auto" w:fill="F2F2F2" w:themeFill="background1" w:themeFillShade="F2"/>
          </w:tcPr>
          <w:p w14:paraId="429D799D" w14:textId="4F5D2C1A" w:rsidR="00273642" w:rsidRPr="00557C8C" w:rsidRDefault="00273642" w:rsidP="00BB259C">
            <w:pPr>
              <w:pStyle w:val="Headingb"/>
              <w:spacing w:after="120"/>
              <w:jc w:val="left"/>
              <w:rPr>
                <w:b w:val="0"/>
                <w:bCs/>
              </w:rPr>
            </w:pPr>
            <w:bookmarkStart w:id="27" w:name="lt_pId437"/>
            <w:r w:rsidRPr="00557C8C">
              <w:rPr>
                <w:bCs/>
              </w:rPr>
              <w:lastRenderedPageBreak/>
              <w:t>ASP2:</w:t>
            </w:r>
            <w:bookmarkEnd w:id="27"/>
            <w:r w:rsidR="00491E6B" w:rsidRPr="00557C8C">
              <w:rPr>
                <w:color w:val="000000"/>
              </w:rPr>
              <w:t xml:space="preserve"> </w:t>
            </w:r>
            <w:r w:rsidR="00491E6B" w:rsidRPr="00557C8C">
              <w:rPr>
                <w:bCs/>
                <w:color w:val="000000"/>
              </w:rPr>
              <w:t xml:space="preserve">Использование ИКТ для поддержки цифровой экономики и открытого для всех цифрового </w:t>
            </w:r>
            <w:r w:rsidR="00491E6B" w:rsidRPr="00557C8C">
              <w:t>общества</w:t>
            </w:r>
          </w:p>
        </w:tc>
      </w:tr>
      <w:tr w:rsidR="00273642" w:rsidRPr="00557C8C" w14:paraId="762F8C24" w14:textId="77777777" w:rsidTr="00BB259C">
        <w:trPr>
          <w:cantSplit/>
          <w:trHeight w:val="3105"/>
          <w:jc w:val="center"/>
        </w:trPr>
        <w:tc>
          <w:tcPr>
            <w:tcW w:w="0" w:type="auto"/>
            <w:vMerge w:val="restart"/>
          </w:tcPr>
          <w:p w14:paraId="3350D30D" w14:textId="0B345B05" w:rsidR="00273642" w:rsidRPr="00557C8C" w:rsidRDefault="00491E6B" w:rsidP="00F800D7">
            <w:pPr>
              <w:jc w:val="left"/>
            </w:pPr>
            <w:bookmarkStart w:id="28" w:name="lt_pId438"/>
            <w:r w:rsidRPr="00557C8C">
              <w:rPr>
                <w:b/>
              </w:rPr>
              <w:t>Задача</w:t>
            </w:r>
            <w:r w:rsidR="00273642" w:rsidRPr="00557C8C">
              <w:t xml:space="preserve">: </w:t>
            </w:r>
            <w:r w:rsidRPr="00557C8C">
              <w:t xml:space="preserve">Содействовать Государствам – Членам МСЭ в применении электросвязи/ИКТ </w:t>
            </w:r>
            <w:r w:rsidR="00F800D7" w:rsidRPr="00557C8C">
              <w:t>для использования преимуществ цифровой экономики и решения проблем, связанных с человеческим и техническим потенциалом, для сокращения цифрового разрыва</w:t>
            </w:r>
            <w:r w:rsidR="00273642" w:rsidRPr="00557C8C">
              <w:t>.</w:t>
            </w:r>
            <w:bookmarkEnd w:id="28"/>
          </w:p>
          <w:p w14:paraId="3EBD5E6F" w14:textId="33BE0053" w:rsidR="00273642" w:rsidRPr="00557C8C" w:rsidRDefault="00733D1C" w:rsidP="00A647B5">
            <w:pPr>
              <w:pStyle w:val="Headingb"/>
            </w:pPr>
            <w:bookmarkStart w:id="29" w:name="lt_pId439"/>
            <w:r w:rsidRPr="00557C8C">
              <w:t>Ожидаемые результаты</w:t>
            </w:r>
            <w:r w:rsidR="00273642" w:rsidRPr="00557C8C">
              <w:rPr>
                <w:b w:val="0"/>
                <w:bCs/>
              </w:rPr>
              <w:t>:</w:t>
            </w:r>
            <w:bookmarkEnd w:id="29"/>
            <w:r w:rsidR="00273642" w:rsidRPr="00557C8C">
              <w:rPr>
                <w:b w:val="0"/>
                <w:bCs/>
              </w:rPr>
              <w:t xml:space="preserve"> </w:t>
            </w:r>
          </w:p>
          <w:p w14:paraId="01DC9175" w14:textId="5F84FD5D" w:rsidR="00273642" w:rsidRPr="00557C8C" w:rsidRDefault="00A647B5" w:rsidP="005A788A">
            <w:pPr>
              <w:pStyle w:val="enumlev1"/>
              <w:jc w:val="left"/>
            </w:pPr>
            <w:bookmarkStart w:id="30" w:name="lt_pId440"/>
            <w:r w:rsidRPr="00557C8C">
              <w:t>1)</w:t>
            </w:r>
            <w:r w:rsidRPr="00557C8C">
              <w:tab/>
            </w:r>
            <w:r w:rsidR="005A788A" w:rsidRPr="00557C8C">
              <w:t xml:space="preserve">помощь в </w:t>
            </w:r>
            <w:r w:rsidR="00F800D7" w:rsidRPr="00557C8C">
              <w:rPr>
                <w:color w:val="000000"/>
              </w:rPr>
              <w:t>разработк</w:t>
            </w:r>
            <w:r w:rsidR="005A788A" w:rsidRPr="00557C8C">
              <w:rPr>
                <w:color w:val="000000"/>
              </w:rPr>
              <w:t>е</w:t>
            </w:r>
            <w:r w:rsidR="00F800D7" w:rsidRPr="00557C8C">
              <w:rPr>
                <w:color w:val="000000"/>
              </w:rPr>
              <w:t xml:space="preserve"> национальных основ стратегического планирования и соответствующих комплектов материалов для выбранных приложений и услуг электросвязи/ИКТ</w:t>
            </w:r>
            <w:r w:rsidR="00273642" w:rsidRPr="00557C8C">
              <w:t>;</w:t>
            </w:r>
            <w:bookmarkEnd w:id="30"/>
          </w:p>
          <w:p w14:paraId="05C4F3C6" w14:textId="5EE3B60E" w:rsidR="00273642" w:rsidRPr="00557C8C" w:rsidRDefault="00A647B5" w:rsidP="005A788A">
            <w:pPr>
              <w:pStyle w:val="enumlev1"/>
              <w:jc w:val="left"/>
            </w:pPr>
            <w:bookmarkStart w:id="31" w:name="lt_pId441"/>
            <w:r w:rsidRPr="00557C8C">
              <w:t>2)</w:t>
            </w:r>
            <w:r w:rsidRPr="00557C8C">
              <w:tab/>
            </w:r>
            <w:r w:rsidR="00F800D7" w:rsidRPr="00557C8C">
              <w:t>с</w:t>
            </w:r>
            <w:r w:rsidR="008B06FA" w:rsidRPr="00557C8C">
              <w:t>одействи</w:t>
            </w:r>
            <w:r w:rsidR="00F800D7" w:rsidRPr="00557C8C">
              <w:t>е</w:t>
            </w:r>
            <w:r w:rsidR="008B06FA" w:rsidRPr="00557C8C">
              <w:t xml:space="preserve"> </w:t>
            </w:r>
            <w:r w:rsidR="00F800D7" w:rsidRPr="00557C8C">
              <w:t xml:space="preserve">в </w:t>
            </w:r>
            <w:r w:rsidR="008B06FA" w:rsidRPr="00557C8C">
              <w:t>развертывани</w:t>
            </w:r>
            <w:r w:rsidR="00F800D7" w:rsidRPr="00557C8C">
              <w:t>и</w:t>
            </w:r>
            <w:r w:rsidR="008B06FA" w:rsidRPr="00557C8C">
              <w:t xml:space="preserve"> приложений </w:t>
            </w:r>
            <w:r w:rsidR="005A788A" w:rsidRPr="00557C8C">
              <w:t>электросвязи/</w:t>
            </w:r>
            <w:r w:rsidR="008B06FA" w:rsidRPr="00557C8C">
              <w:t>ИКТ/мобильных приложений в целях улучшения предоставления дополнительных услуг в обладающих высоким потенциалом областях, таких как здравоохранение, образование, сельское хозяйство, государственное управление, энергетика, мобильные платежи и т. д</w:t>
            </w:r>
            <w:bookmarkEnd w:id="31"/>
            <w:r w:rsidR="008B06FA" w:rsidRPr="00557C8C">
              <w:t>.;</w:t>
            </w:r>
          </w:p>
          <w:p w14:paraId="6FC8A43B" w14:textId="728BD6CC" w:rsidR="00273642" w:rsidRPr="00557C8C" w:rsidRDefault="00A647B5" w:rsidP="00043675">
            <w:pPr>
              <w:pStyle w:val="enumlev1"/>
              <w:jc w:val="left"/>
            </w:pPr>
            <w:bookmarkStart w:id="32" w:name="lt_pId442"/>
            <w:r w:rsidRPr="00557C8C">
              <w:t>3)</w:t>
            </w:r>
            <w:r w:rsidRPr="00557C8C">
              <w:tab/>
            </w:r>
            <w:r w:rsidR="00F800D7" w:rsidRPr="00557C8C">
              <w:t>совместное использование знаний и передового опыта по различным приложениям электросвязи/ИКТ</w:t>
            </w:r>
            <w:r w:rsidR="00273642" w:rsidRPr="00557C8C">
              <w:t>;</w:t>
            </w:r>
            <w:bookmarkEnd w:id="32"/>
          </w:p>
          <w:p w14:paraId="7F517032" w14:textId="65A568D8" w:rsidR="00273642" w:rsidRPr="00557C8C" w:rsidRDefault="00A647B5" w:rsidP="00247DFA">
            <w:pPr>
              <w:pStyle w:val="enumlev1"/>
              <w:jc w:val="left"/>
            </w:pPr>
            <w:bookmarkStart w:id="33" w:name="lt_pId443"/>
            <w:r w:rsidRPr="00557C8C">
              <w:t>4)</w:t>
            </w:r>
            <w:r w:rsidRPr="00557C8C">
              <w:tab/>
            </w:r>
            <w:r w:rsidR="00043675" w:rsidRPr="00557C8C">
              <w:t xml:space="preserve">помощь в разработке национальных программ развития цифровых навыков </w:t>
            </w:r>
            <w:r w:rsidR="00247DFA" w:rsidRPr="00557C8C">
              <w:t>для открытости</w:t>
            </w:r>
            <w:r w:rsidR="00273642" w:rsidRPr="00557C8C">
              <w:t>;</w:t>
            </w:r>
            <w:bookmarkEnd w:id="33"/>
            <w:r w:rsidR="00273642" w:rsidRPr="00557C8C">
              <w:t xml:space="preserve"> </w:t>
            </w:r>
          </w:p>
          <w:p w14:paraId="724A1A22" w14:textId="4AF03505" w:rsidR="00273642" w:rsidRPr="00557C8C" w:rsidRDefault="00A647B5" w:rsidP="00247DFA">
            <w:pPr>
              <w:pStyle w:val="enumlev1"/>
              <w:jc w:val="left"/>
            </w:pPr>
            <w:bookmarkStart w:id="34" w:name="lt_pId444"/>
            <w:r w:rsidRPr="00557C8C">
              <w:t>5)</w:t>
            </w:r>
            <w:r w:rsidRPr="00557C8C">
              <w:tab/>
            </w:r>
            <w:r w:rsidR="00247DFA" w:rsidRPr="00557C8C">
              <w:t>помощь в разработке политики, стратегий и руководящих указаний по охвату цифровыми технологиями</w:t>
            </w:r>
            <w:r w:rsidR="00273642" w:rsidRPr="00557C8C">
              <w:t>;</w:t>
            </w:r>
            <w:bookmarkEnd w:id="34"/>
          </w:p>
          <w:p w14:paraId="1FD980D1" w14:textId="59CD82BA" w:rsidR="00273642" w:rsidRPr="00557C8C" w:rsidRDefault="00A647B5" w:rsidP="00247DFA">
            <w:pPr>
              <w:pStyle w:val="enumlev1"/>
              <w:jc w:val="left"/>
            </w:pPr>
            <w:bookmarkStart w:id="35" w:name="lt_pId445"/>
            <w:r w:rsidRPr="00557C8C">
              <w:rPr>
                <w:szCs w:val="24"/>
              </w:rPr>
              <w:t>6)</w:t>
            </w:r>
            <w:r w:rsidRPr="00557C8C">
              <w:rPr>
                <w:szCs w:val="24"/>
              </w:rPr>
              <w:tab/>
            </w:r>
            <w:r w:rsidR="00247DFA" w:rsidRPr="00557C8C">
              <w:rPr>
                <w:szCs w:val="24"/>
              </w:rPr>
              <w:t>помощь в содействии принятию и развертыванию интернета вещей</w:t>
            </w:r>
            <w:r w:rsidR="00273642" w:rsidRPr="00557C8C">
              <w:rPr>
                <w:szCs w:val="24"/>
              </w:rPr>
              <w:t xml:space="preserve"> (IoT) </w:t>
            </w:r>
            <w:r w:rsidR="00247DFA" w:rsidRPr="00557C8C">
              <w:rPr>
                <w:szCs w:val="24"/>
              </w:rPr>
              <w:t>и развитию "умных" городов</w:t>
            </w:r>
            <w:bookmarkEnd w:id="35"/>
            <w:r w:rsidR="009D6E83" w:rsidRPr="00557C8C">
              <w:rPr>
                <w:szCs w:val="24"/>
              </w:rPr>
              <w:t>.</w:t>
            </w:r>
          </w:p>
        </w:tc>
      </w:tr>
      <w:tr w:rsidR="00273642" w:rsidRPr="00557C8C" w14:paraId="063B8FE9" w14:textId="77777777" w:rsidTr="00BB259C">
        <w:trPr>
          <w:trHeight w:val="2725"/>
          <w:jc w:val="center"/>
        </w:trPr>
        <w:tc>
          <w:tcPr>
            <w:tcW w:w="9629" w:type="dxa"/>
            <w:vMerge/>
            <w:tcBorders>
              <w:bottom w:val="single" w:sz="4" w:space="0" w:color="auto"/>
            </w:tcBorders>
          </w:tcPr>
          <w:p w14:paraId="19204674" w14:textId="77777777" w:rsidR="00273642" w:rsidRPr="00557C8C" w:rsidRDefault="00273642" w:rsidP="00273642">
            <w:pPr>
              <w:rPr>
                <w:b/>
                <w:bCs/>
              </w:rPr>
            </w:pPr>
          </w:p>
        </w:tc>
      </w:tr>
    </w:tbl>
    <w:p w14:paraId="414FFF36" w14:textId="29150CF1" w:rsidR="00D60986" w:rsidRPr="00557C8C" w:rsidRDefault="00BB259C">
      <w:r w:rsidRPr="00557C8C">
        <w:br w:type="page"/>
      </w:r>
    </w:p>
    <w:tbl>
      <w:tblPr>
        <w:tblStyle w:val="TableGrid"/>
        <w:tblW w:w="0" w:type="auto"/>
        <w:jc w:val="center"/>
        <w:tblLook w:val="04A0" w:firstRow="1" w:lastRow="0" w:firstColumn="1" w:lastColumn="0" w:noHBand="0" w:noVBand="1"/>
      </w:tblPr>
      <w:tblGrid>
        <w:gridCol w:w="9629"/>
      </w:tblGrid>
      <w:tr w:rsidR="00273642" w:rsidRPr="00557C8C" w14:paraId="18B86000" w14:textId="77777777" w:rsidTr="00A647B5">
        <w:trPr>
          <w:jc w:val="center"/>
        </w:trPr>
        <w:tc>
          <w:tcPr>
            <w:tcW w:w="9629" w:type="dxa"/>
            <w:tcBorders>
              <w:top w:val="single" w:sz="4" w:space="0" w:color="000000"/>
              <w:bottom w:val="single" w:sz="4" w:space="0" w:color="auto"/>
            </w:tcBorders>
            <w:shd w:val="clear" w:color="auto" w:fill="F2F2F2" w:themeFill="background1" w:themeFillShade="F2"/>
          </w:tcPr>
          <w:p w14:paraId="360C80DD" w14:textId="094CCB09" w:rsidR="00273642" w:rsidRPr="00557C8C" w:rsidRDefault="00273642" w:rsidP="00BB259C">
            <w:pPr>
              <w:pStyle w:val="Headingb"/>
              <w:spacing w:after="120"/>
              <w:jc w:val="left"/>
              <w:rPr>
                <w:b w:val="0"/>
                <w:bCs/>
              </w:rPr>
            </w:pPr>
            <w:bookmarkStart w:id="36" w:name="lt_pId446"/>
            <w:r w:rsidRPr="00557C8C">
              <w:rPr>
                <w:bCs/>
              </w:rPr>
              <w:lastRenderedPageBreak/>
              <w:t xml:space="preserve">ASP3: </w:t>
            </w:r>
            <w:bookmarkEnd w:id="36"/>
            <w:r w:rsidR="00423807" w:rsidRPr="00557C8C">
              <w:rPr>
                <w:bCs/>
                <w:color w:val="000000"/>
              </w:rPr>
              <w:t xml:space="preserve">Содействие развитию инфраструктуры для расширения возможностей установления </w:t>
            </w:r>
            <w:r w:rsidR="00423807" w:rsidRPr="00557C8C">
              <w:t>цифровых</w:t>
            </w:r>
            <w:r w:rsidR="00423807" w:rsidRPr="00557C8C">
              <w:rPr>
                <w:bCs/>
                <w:color w:val="000000"/>
              </w:rPr>
              <w:t xml:space="preserve"> соединений</w:t>
            </w:r>
          </w:p>
        </w:tc>
      </w:tr>
      <w:tr w:rsidR="00273642" w:rsidRPr="00557C8C" w14:paraId="2127041A" w14:textId="77777777" w:rsidTr="00A647B5">
        <w:trPr>
          <w:jc w:val="center"/>
        </w:trPr>
        <w:tc>
          <w:tcPr>
            <w:tcW w:w="9629" w:type="dxa"/>
            <w:tcBorders>
              <w:top w:val="single" w:sz="4" w:space="0" w:color="auto"/>
              <w:bottom w:val="single" w:sz="4" w:space="0" w:color="auto"/>
            </w:tcBorders>
          </w:tcPr>
          <w:p w14:paraId="74479EF0" w14:textId="124E9C28" w:rsidR="00273642" w:rsidRPr="00557C8C" w:rsidRDefault="00491E6B" w:rsidP="00423807">
            <w:pPr>
              <w:jc w:val="left"/>
            </w:pPr>
            <w:bookmarkStart w:id="37" w:name="lt_pId447"/>
            <w:r w:rsidRPr="00557C8C">
              <w:rPr>
                <w:b/>
              </w:rPr>
              <w:t>Задача</w:t>
            </w:r>
            <w:r w:rsidR="00273642" w:rsidRPr="00557C8C">
              <w:t xml:space="preserve">: </w:t>
            </w:r>
            <w:r w:rsidR="00423807" w:rsidRPr="00557C8C">
              <w:rPr>
                <w:color w:val="000000"/>
              </w:rPr>
              <w:t>Оказывать помощь Государствам-Членам в развитии инфраструктуры для содействия использованию услуг/приложений на базе этой инфраструктуры</w:t>
            </w:r>
            <w:r w:rsidR="00273642" w:rsidRPr="00557C8C">
              <w:t>.</w:t>
            </w:r>
            <w:bookmarkEnd w:id="37"/>
          </w:p>
          <w:p w14:paraId="7AA94D34" w14:textId="18723D73" w:rsidR="00273642" w:rsidRPr="00557C8C" w:rsidRDefault="00733D1C" w:rsidP="00A647B5">
            <w:pPr>
              <w:pStyle w:val="Headingb"/>
            </w:pPr>
            <w:bookmarkStart w:id="38" w:name="lt_pId448"/>
            <w:r w:rsidRPr="00557C8C">
              <w:t>Ожидаемые результаты</w:t>
            </w:r>
            <w:r w:rsidR="00273642" w:rsidRPr="00557C8C">
              <w:rPr>
                <w:b w:val="0"/>
                <w:bCs/>
              </w:rPr>
              <w:t>:</w:t>
            </w:r>
            <w:bookmarkEnd w:id="38"/>
            <w:r w:rsidR="00273642" w:rsidRPr="00557C8C">
              <w:rPr>
                <w:b w:val="0"/>
                <w:bCs/>
              </w:rPr>
              <w:t xml:space="preserve"> </w:t>
            </w:r>
          </w:p>
          <w:p w14:paraId="4C03B302" w14:textId="515B8DA5" w:rsidR="00273642" w:rsidRPr="00557C8C" w:rsidRDefault="00A647B5" w:rsidP="00423807">
            <w:pPr>
              <w:pStyle w:val="enumlev1"/>
              <w:jc w:val="left"/>
            </w:pPr>
            <w:r w:rsidRPr="00557C8C">
              <w:t>1)</w:t>
            </w:r>
            <w:r w:rsidRPr="00557C8C">
              <w:tab/>
            </w:r>
            <w:proofErr w:type="spellStart"/>
            <w:r w:rsidR="00406D96" w:rsidRPr="00557C8C">
              <w:t>цифровизаци</w:t>
            </w:r>
            <w:r w:rsidR="00423807" w:rsidRPr="00557C8C">
              <w:t>я</w:t>
            </w:r>
            <w:proofErr w:type="spellEnd"/>
            <w:r w:rsidR="00423807" w:rsidRPr="00557C8C">
              <w:t xml:space="preserve"> аналоговых сетей и применение</w:t>
            </w:r>
            <w:r w:rsidR="00406D96" w:rsidRPr="00557C8C">
              <w:t xml:space="preserve"> приемлемых в ценовом отношении проводных и беспроводных технологий, включая функциональную совместимость инфраструктуры </w:t>
            </w:r>
            <w:r w:rsidR="00175919" w:rsidRPr="00557C8C">
              <w:t>электросвязи/</w:t>
            </w:r>
            <w:r w:rsidR="00406D96" w:rsidRPr="00557C8C">
              <w:t>ИКТ;</w:t>
            </w:r>
          </w:p>
          <w:p w14:paraId="44F73BF4" w14:textId="19BE6A39" w:rsidR="00273642" w:rsidRPr="00557C8C" w:rsidRDefault="00A647B5" w:rsidP="00423807">
            <w:pPr>
              <w:pStyle w:val="enumlev1"/>
              <w:jc w:val="left"/>
            </w:pPr>
            <w:r w:rsidRPr="00557C8C">
              <w:t>2)</w:t>
            </w:r>
            <w:r w:rsidRPr="00557C8C">
              <w:tab/>
            </w:r>
            <w:r w:rsidR="00406D96" w:rsidRPr="00557C8C">
              <w:t>максимально</w:t>
            </w:r>
            <w:r w:rsidR="00423807" w:rsidRPr="00557C8C">
              <w:t>е</w:t>
            </w:r>
            <w:r w:rsidR="00406D96" w:rsidRPr="00557C8C">
              <w:t xml:space="preserve"> расширени</w:t>
            </w:r>
            <w:r w:rsidR="00423807" w:rsidRPr="00557C8C">
              <w:t>е</w:t>
            </w:r>
            <w:r w:rsidR="00406D96" w:rsidRPr="00557C8C">
              <w:t xml:space="preserve">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w:t>
            </w:r>
          </w:p>
          <w:p w14:paraId="5BC3CC84" w14:textId="26257064" w:rsidR="00273642" w:rsidRPr="00557C8C" w:rsidRDefault="00A647B5" w:rsidP="00423807">
            <w:pPr>
              <w:pStyle w:val="enumlev1"/>
              <w:jc w:val="left"/>
            </w:pPr>
            <w:r w:rsidRPr="00557C8C">
              <w:t>3)</w:t>
            </w:r>
            <w:r w:rsidRPr="00557C8C">
              <w:tab/>
            </w:r>
            <w:r w:rsidR="00406D96" w:rsidRPr="00557C8C">
              <w:t>планировани</w:t>
            </w:r>
            <w:r w:rsidR="00423807" w:rsidRPr="00557C8C">
              <w:t>е</w:t>
            </w:r>
            <w:r w:rsidR="00406D96" w:rsidRPr="00557C8C">
              <w:t xml:space="preserve"> внедрения и разработки в среднесрочной и долгосрочной перспективе национальных планов развития широкополосных сетей ИКТ;</w:t>
            </w:r>
            <w:r w:rsidR="00273642" w:rsidRPr="00557C8C">
              <w:t xml:space="preserve"> </w:t>
            </w:r>
          </w:p>
          <w:p w14:paraId="0189CBBC" w14:textId="24B3439A" w:rsidR="00273642" w:rsidRPr="00557C8C" w:rsidRDefault="00A647B5" w:rsidP="005A788A">
            <w:pPr>
              <w:pStyle w:val="enumlev1"/>
              <w:jc w:val="left"/>
            </w:pPr>
            <w:bookmarkStart w:id="39" w:name="lt_pId452"/>
            <w:r w:rsidRPr="00557C8C">
              <w:t>4)</w:t>
            </w:r>
            <w:r w:rsidRPr="00557C8C">
              <w:tab/>
            </w:r>
            <w:r w:rsidR="00423807" w:rsidRPr="00557C8C">
              <w:t xml:space="preserve">информация </w:t>
            </w:r>
            <w:r w:rsidR="005A788A" w:rsidRPr="00557C8C">
              <w:t xml:space="preserve">о </w:t>
            </w:r>
            <w:r w:rsidR="00B34486" w:rsidRPr="00557C8C">
              <w:rPr>
                <w:color w:val="000000"/>
              </w:rPr>
              <w:t>текуще</w:t>
            </w:r>
            <w:r w:rsidR="005A788A" w:rsidRPr="00557C8C">
              <w:rPr>
                <w:color w:val="000000"/>
              </w:rPr>
              <w:t>м</w:t>
            </w:r>
            <w:r w:rsidR="00B34486" w:rsidRPr="00557C8C">
              <w:rPr>
                <w:color w:val="000000"/>
              </w:rPr>
              <w:t xml:space="preserve"> состояни</w:t>
            </w:r>
            <w:r w:rsidR="005A788A" w:rsidRPr="00557C8C">
              <w:rPr>
                <w:color w:val="000000"/>
              </w:rPr>
              <w:t>и</w:t>
            </w:r>
            <w:r w:rsidR="00B34486" w:rsidRPr="00557C8C">
              <w:rPr>
                <w:color w:val="000000"/>
              </w:rPr>
              <w:t xml:space="preserve"> широкополосных магистральных сетей и подводных кабелей</w:t>
            </w:r>
            <w:r w:rsidR="005A788A" w:rsidRPr="00557C8C">
              <w:rPr>
                <w:color w:val="000000"/>
              </w:rPr>
              <w:t xml:space="preserve"> и его анализ</w:t>
            </w:r>
            <w:r w:rsidR="00273642" w:rsidRPr="00557C8C">
              <w:t>;</w:t>
            </w:r>
            <w:bookmarkEnd w:id="39"/>
          </w:p>
          <w:p w14:paraId="1E598E5E" w14:textId="4403CDAD" w:rsidR="00273642" w:rsidRPr="00557C8C" w:rsidRDefault="00A647B5" w:rsidP="005A788A">
            <w:pPr>
              <w:pStyle w:val="enumlev1"/>
              <w:jc w:val="left"/>
            </w:pPr>
            <w:bookmarkStart w:id="40" w:name="lt_pId453"/>
            <w:r w:rsidRPr="00557C8C">
              <w:t>5)</w:t>
            </w:r>
            <w:r w:rsidRPr="00557C8C">
              <w:tab/>
            </w:r>
            <w:r w:rsidR="00B34486" w:rsidRPr="00557C8C">
              <w:t xml:space="preserve">помощь в </w:t>
            </w:r>
            <w:r w:rsidR="005A788A" w:rsidRPr="00557C8C">
              <w:t xml:space="preserve">порядке </w:t>
            </w:r>
            <w:r w:rsidR="00B34486" w:rsidRPr="00557C8C">
              <w:rPr>
                <w:color w:val="000000"/>
              </w:rPr>
              <w:t>содействи</w:t>
            </w:r>
            <w:r w:rsidR="005A788A" w:rsidRPr="00557C8C">
              <w:rPr>
                <w:color w:val="000000"/>
              </w:rPr>
              <w:t>я</w:t>
            </w:r>
            <w:r w:rsidR="00B34486" w:rsidRPr="00557C8C">
              <w:rPr>
                <w:color w:val="000000"/>
              </w:rPr>
              <w:t xml:space="preserve"> созданию пунктов обмена трафиком интернета (IXP) в качестве долгосрочного решения, способствующего расширению возможности установления соединений, и в развертывании сетей и приложений на базе IPv6</w:t>
            </w:r>
            <w:bookmarkEnd w:id="40"/>
            <w:r w:rsidR="00490A54" w:rsidRPr="00557C8C">
              <w:rPr>
                <w:color w:val="000000"/>
              </w:rPr>
              <w:t>;</w:t>
            </w:r>
          </w:p>
          <w:p w14:paraId="6CB75FEC" w14:textId="6F23A005" w:rsidR="00273642" w:rsidRPr="00557C8C" w:rsidRDefault="00A647B5" w:rsidP="00175919">
            <w:pPr>
              <w:pStyle w:val="enumlev1"/>
              <w:jc w:val="left"/>
            </w:pPr>
            <w:bookmarkStart w:id="41" w:name="lt_pId454"/>
            <w:r w:rsidRPr="00557C8C">
              <w:t>6)</w:t>
            </w:r>
            <w:r w:rsidRPr="00557C8C">
              <w:tab/>
            </w:r>
            <w:r w:rsidR="00490A54" w:rsidRPr="00557C8C">
              <w:t>помощь в области</w:t>
            </w:r>
            <w:r w:rsidR="00406D96" w:rsidRPr="00557C8C">
              <w:t xml:space="preserve"> подходящих технологи</w:t>
            </w:r>
            <w:r w:rsidR="00490A54" w:rsidRPr="00557C8C">
              <w:t>й</w:t>
            </w:r>
            <w:r w:rsidR="00406D96" w:rsidRPr="00557C8C">
              <w:t xml:space="preserve"> доступа, транзитных соединени</w:t>
            </w:r>
            <w:r w:rsidR="00175919" w:rsidRPr="00557C8C">
              <w:t>й</w:t>
            </w:r>
            <w:r w:rsidR="00406D96" w:rsidRPr="00557C8C">
              <w:t xml:space="preserve"> и источник</w:t>
            </w:r>
            <w:r w:rsidR="00175919" w:rsidRPr="00557C8C">
              <w:t>ов</w:t>
            </w:r>
            <w:r w:rsidR="00406D96" w:rsidRPr="00557C8C">
              <w:t xml:space="preserve"> энергии для обеспечения электросвязью сельских, необслуживаемых и обслуживаемых в недостаточной степени районов</w:t>
            </w:r>
            <w:r w:rsidR="00273642" w:rsidRPr="00557C8C">
              <w:t>;</w:t>
            </w:r>
            <w:bookmarkEnd w:id="41"/>
          </w:p>
          <w:p w14:paraId="51E7D9C8" w14:textId="71DD3509" w:rsidR="00273642" w:rsidRPr="00557C8C" w:rsidRDefault="00A647B5" w:rsidP="00490A54">
            <w:pPr>
              <w:pStyle w:val="enumlev1"/>
              <w:jc w:val="left"/>
            </w:pPr>
            <w:r w:rsidRPr="00557C8C">
              <w:t>7)</w:t>
            </w:r>
            <w:r w:rsidRPr="00557C8C">
              <w:tab/>
            </w:r>
            <w:r w:rsidR="00406D96" w:rsidRPr="00557C8C">
              <w:t>проект</w:t>
            </w:r>
            <w:r w:rsidR="00490A54" w:rsidRPr="00557C8C">
              <w:t>ы</w:t>
            </w:r>
            <w:r w:rsidR="00406D96" w:rsidRPr="00557C8C">
              <w:t xml:space="preserve"> создания общедоступных/коллективных пунктов широкополосного доступа, при уделении основного внимания предоставлению услуг и приложений </w:t>
            </w:r>
            <w:r w:rsidR="00490A54" w:rsidRPr="00557C8C">
              <w:t>электросвязи/</w:t>
            </w:r>
            <w:r w:rsidR="00406D96" w:rsidRPr="00557C8C">
              <w:t>ИКТ с помощью соответствующих технологий, включая спутниковые технологии, и бизнес-моделей, обеспечивающих финансовую и эксплуатационную устойчивость;</w:t>
            </w:r>
          </w:p>
          <w:p w14:paraId="469AA53F" w14:textId="71EEAF5A" w:rsidR="00273642" w:rsidRPr="00557C8C" w:rsidRDefault="00A647B5" w:rsidP="00490A54">
            <w:pPr>
              <w:pStyle w:val="enumlev1"/>
              <w:jc w:val="left"/>
            </w:pPr>
            <w:bookmarkStart w:id="42" w:name="lt_pId456"/>
            <w:r w:rsidRPr="00557C8C">
              <w:t>8)</w:t>
            </w:r>
            <w:r w:rsidRPr="00557C8C">
              <w:tab/>
            </w:r>
            <w:bookmarkEnd w:id="42"/>
            <w:r w:rsidR="00490A54" w:rsidRPr="00557C8C">
              <w:rPr>
                <w:color w:val="000000"/>
              </w:rPr>
              <w:t>внедрение соответствующих стандартов, рассчитанных на удовлетворение потребностей развивающихся стран</w:t>
            </w:r>
            <w:r w:rsidR="004F7305" w:rsidRPr="00557C8C">
              <w:rPr>
                <w:color w:val="000000"/>
              </w:rPr>
              <w:t>;</w:t>
            </w:r>
          </w:p>
          <w:p w14:paraId="35C248B0" w14:textId="2ABEDC7F" w:rsidR="00273642" w:rsidRPr="00557C8C" w:rsidRDefault="00A647B5" w:rsidP="00093CDE">
            <w:pPr>
              <w:pStyle w:val="enumlev1"/>
              <w:jc w:val="left"/>
            </w:pPr>
            <w:bookmarkStart w:id="43" w:name="lt_pId457"/>
            <w:r w:rsidRPr="00557C8C">
              <w:t>9)</w:t>
            </w:r>
            <w:r w:rsidRPr="00557C8C">
              <w:tab/>
            </w:r>
            <w:r w:rsidR="00490A54" w:rsidRPr="00557C8C">
              <w:t>создание потенциала применительно к значению процедур и проверки</w:t>
            </w:r>
            <w:r w:rsidR="00093CDE" w:rsidRPr="00557C8C">
              <w:t xml:space="preserve"> на </w:t>
            </w:r>
            <w:r w:rsidR="00273642" w:rsidRPr="00557C8C">
              <w:t xml:space="preserve">C&amp;I, </w:t>
            </w:r>
            <w:r w:rsidR="00093CDE" w:rsidRPr="00557C8C">
              <w:t>мобилизуя ресурсы, требующиеся для реализации региональных и национальных программ</w:t>
            </w:r>
            <w:r w:rsidR="00273642" w:rsidRPr="00557C8C">
              <w:t xml:space="preserve"> C&amp;I;</w:t>
            </w:r>
            <w:bookmarkEnd w:id="43"/>
          </w:p>
          <w:p w14:paraId="796B69DE" w14:textId="7D5052F5" w:rsidR="00273642" w:rsidRPr="00557C8C" w:rsidRDefault="00A647B5" w:rsidP="00175919">
            <w:pPr>
              <w:pStyle w:val="enumlev1"/>
              <w:jc w:val="left"/>
            </w:pPr>
            <w:r w:rsidRPr="00557C8C">
              <w:t>10)</w:t>
            </w:r>
            <w:r w:rsidRPr="00557C8C">
              <w:tab/>
            </w:r>
            <w:r w:rsidR="00406D96" w:rsidRPr="00557C8C">
              <w:t>помощ</w:t>
            </w:r>
            <w:r w:rsidR="00093CDE" w:rsidRPr="00557C8C">
              <w:t>ь</w:t>
            </w:r>
            <w:r w:rsidR="00406D96" w:rsidRPr="00557C8C">
              <w:t xml:space="preserve"> в создании национальных, региональных или субрегиональных программ C&amp;I, </w:t>
            </w:r>
            <w:r w:rsidR="00175919" w:rsidRPr="00557C8C">
              <w:t xml:space="preserve">в </w:t>
            </w:r>
            <w:r w:rsidR="00406D96" w:rsidRPr="00557C8C">
              <w:t>проведении аналитических исследований для содействия созданию общ</w:t>
            </w:r>
            <w:r w:rsidR="00175919" w:rsidRPr="00557C8C">
              <w:t>их</w:t>
            </w:r>
            <w:r w:rsidR="00406D96" w:rsidRPr="00557C8C">
              <w:t xml:space="preserve"> режим</w:t>
            </w:r>
            <w:r w:rsidR="00175919" w:rsidRPr="00557C8C">
              <w:t>ов</w:t>
            </w:r>
            <w:r w:rsidR="00406D96" w:rsidRPr="00557C8C">
              <w:t xml:space="preserve"> соответствия и функциональной совместимости на национальном, региональном и субрегиональном уровнях посредством реализации соглашений/договоренностей о взаимном признании (MRA);</w:t>
            </w:r>
          </w:p>
          <w:p w14:paraId="28C95300" w14:textId="2C8FF305" w:rsidR="00273642" w:rsidRPr="00557C8C" w:rsidRDefault="00A647B5" w:rsidP="000445EB">
            <w:pPr>
              <w:pStyle w:val="enumlev1"/>
              <w:jc w:val="left"/>
            </w:pPr>
            <w:bookmarkStart w:id="44" w:name="lt_pId459"/>
            <w:r w:rsidRPr="00557C8C">
              <w:t>11)</w:t>
            </w:r>
            <w:r w:rsidRPr="00557C8C">
              <w:tab/>
            </w:r>
            <w:r w:rsidR="000445EB" w:rsidRPr="00557C8C">
              <w:rPr>
                <w:color w:val="000000"/>
              </w:rPr>
              <w:t>помощь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разработка руководящих указаний по цифровому радиовещанию и генеральных планов по переходу от аналогового к цифровому радиовещанию и новым услугам и технологиям радиовещания</w:t>
            </w:r>
            <w:r w:rsidR="00273642" w:rsidRPr="00557C8C">
              <w:t>;</w:t>
            </w:r>
            <w:bookmarkEnd w:id="44"/>
          </w:p>
          <w:p w14:paraId="4E81E976" w14:textId="6365AFBA" w:rsidR="00273642" w:rsidRPr="00557C8C" w:rsidRDefault="00A647B5" w:rsidP="000445EB">
            <w:pPr>
              <w:pStyle w:val="enumlev1"/>
              <w:jc w:val="left"/>
            </w:pPr>
            <w:r w:rsidRPr="00557C8C">
              <w:t>12)</w:t>
            </w:r>
            <w:r w:rsidRPr="00557C8C">
              <w:tab/>
            </w:r>
            <w:r w:rsidR="000445EB" w:rsidRPr="00557C8C">
              <w:t>помощь в осуществлении</w:t>
            </w:r>
            <w:r w:rsidR="00406D96" w:rsidRPr="00557C8C">
              <w:t xml:space="preserve"> оценки управления использованием спектра</w:t>
            </w:r>
            <w:r w:rsidR="000445EB" w:rsidRPr="00557C8C">
              <w:t>,</w:t>
            </w:r>
            <w:r w:rsidR="00406D96" w:rsidRPr="00557C8C">
              <w:t xml:space="preserve"> </w:t>
            </w:r>
            <w:r w:rsidR="000445EB" w:rsidRPr="00557C8C">
              <w:t>в составлении</w:t>
            </w:r>
            <w:r w:rsidR="00406D96" w:rsidRPr="00557C8C">
              <w:t xml:space="preserve"> генеральных планов и рекомендуемых планов действий по дальнейшему развитию структур, процедур и инструментов управления использованием спектра, включая новые подходы к совместному использованию спектра;</w:t>
            </w:r>
          </w:p>
          <w:p w14:paraId="68E63220" w14:textId="388A46CD" w:rsidR="00273642" w:rsidRPr="00557C8C" w:rsidRDefault="00A647B5" w:rsidP="00175919">
            <w:pPr>
              <w:pStyle w:val="enumlev1"/>
              <w:jc w:val="left"/>
            </w:pPr>
            <w:r w:rsidRPr="00557C8C">
              <w:t>13)</w:t>
            </w:r>
            <w:r w:rsidRPr="00557C8C">
              <w:tab/>
            </w:r>
            <w:r w:rsidR="00406D96" w:rsidRPr="00557C8C">
              <w:t>помощ</w:t>
            </w:r>
            <w:r w:rsidR="000445EB" w:rsidRPr="00557C8C">
              <w:t>ь</w:t>
            </w:r>
            <w:r w:rsidR="00406D96" w:rsidRPr="00557C8C">
              <w:t xml:space="preserve">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w:t>
            </w:r>
            <w:r w:rsidR="000445EB" w:rsidRPr="00557C8C">
              <w:t>и</w:t>
            </w:r>
            <w:r w:rsidR="00406D96" w:rsidRPr="00557C8C">
              <w:t xml:space="preserve"> в </w:t>
            </w:r>
            <w:r w:rsidR="00406D96" w:rsidRPr="00557C8C">
              <w:lastRenderedPageBreak/>
              <w:t>оптимизации и экономическ</w:t>
            </w:r>
            <w:r w:rsidR="00175919" w:rsidRPr="00557C8C">
              <w:t>и</w:t>
            </w:r>
            <w:r w:rsidR="00406D96" w:rsidRPr="00557C8C">
              <w:t xml:space="preserve"> эффективно</w:t>
            </w:r>
            <w:r w:rsidR="000445EB" w:rsidRPr="00557C8C">
              <w:t>м использовании</w:t>
            </w:r>
            <w:r w:rsidR="00406D96" w:rsidRPr="00557C8C">
              <w:t xml:space="preserve"> систем и сетей контроля использования спектра;</w:t>
            </w:r>
          </w:p>
          <w:p w14:paraId="621DE2CB" w14:textId="2BCAE929" w:rsidR="00273642" w:rsidRPr="00557C8C" w:rsidRDefault="00A647B5" w:rsidP="000445EB">
            <w:pPr>
              <w:pStyle w:val="enumlev1"/>
              <w:jc w:val="left"/>
              <w:rPr>
                <w:szCs w:val="24"/>
              </w:rPr>
            </w:pPr>
            <w:bookmarkStart w:id="45" w:name="lt_pId462"/>
            <w:r w:rsidRPr="00557C8C">
              <w:t>14)</w:t>
            </w:r>
            <w:r w:rsidRPr="00557C8C">
              <w:tab/>
            </w:r>
            <w:r w:rsidR="000445EB" w:rsidRPr="00557C8C">
              <w:t xml:space="preserve">помощь развивающимся странам в создании человеческого потенциала для развития и использования спутниковой </w:t>
            </w:r>
            <w:r w:rsidR="00175919" w:rsidRPr="00557C8C">
              <w:t>электро</w:t>
            </w:r>
            <w:r w:rsidR="000445EB" w:rsidRPr="00557C8C">
              <w:t>связи</w:t>
            </w:r>
            <w:r w:rsidR="00273642" w:rsidRPr="00557C8C">
              <w:rPr>
                <w:szCs w:val="24"/>
              </w:rPr>
              <w:t>;</w:t>
            </w:r>
            <w:bookmarkEnd w:id="45"/>
            <w:r w:rsidR="00273642" w:rsidRPr="00557C8C">
              <w:rPr>
                <w:szCs w:val="24"/>
              </w:rPr>
              <w:t xml:space="preserve"> </w:t>
            </w:r>
          </w:p>
          <w:p w14:paraId="2F92788A" w14:textId="60F64D52" w:rsidR="00273642" w:rsidRPr="00557C8C" w:rsidRDefault="00A647B5" w:rsidP="004B08A7">
            <w:pPr>
              <w:pStyle w:val="enumlev1"/>
              <w:jc w:val="left"/>
              <w:rPr>
                <w:szCs w:val="24"/>
              </w:rPr>
            </w:pPr>
            <w:bookmarkStart w:id="46" w:name="lt_pId463"/>
            <w:r w:rsidRPr="00557C8C">
              <w:t>15)</w:t>
            </w:r>
            <w:r w:rsidRPr="00557C8C">
              <w:tab/>
            </w:r>
            <w:r w:rsidR="000445EB" w:rsidRPr="00557C8C">
              <w:t xml:space="preserve">сотрудничество с международными/региональными организациями для расширения </w:t>
            </w:r>
            <w:r w:rsidR="004B08A7" w:rsidRPr="00557C8C">
              <w:t>региональных возможностей присоединения</w:t>
            </w:r>
            <w:r w:rsidR="005A788A" w:rsidRPr="00557C8C">
              <w:t xml:space="preserve"> сетей электросвязи/ИКТ</w:t>
            </w:r>
            <w:r w:rsidR="004B08A7" w:rsidRPr="00557C8C">
              <w:t xml:space="preserve">, таких как </w:t>
            </w:r>
            <w:r w:rsidR="004B08A7" w:rsidRPr="00557C8C">
              <w:rPr>
                <w:color w:val="000000"/>
              </w:rPr>
              <w:t>Азиатско-Тихоокеанская информационная супермагистраль</w:t>
            </w:r>
            <w:r w:rsidR="00273642" w:rsidRPr="00557C8C">
              <w:rPr>
                <w:szCs w:val="24"/>
              </w:rPr>
              <w:t xml:space="preserve"> (AP-IS).</w:t>
            </w:r>
            <w:bookmarkEnd w:id="46"/>
          </w:p>
        </w:tc>
      </w:tr>
    </w:tbl>
    <w:p w14:paraId="4D75F54A" w14:textId="0126B258" w:rsidR="00D60986" w:rsidRPr="00557C8C" w:rsidRDefault="00BB259C">
      <w:r w:rsidRPr="00557C8C">
        <w:lastRenderedPageBreak/>
        <w:br w:type="page"/>
      </w:r>
    </w:p>
    <w:tbl>
      <w:tblPr>
        <w:tblStyle w:val="TableGrid"/>
        <w:tblW w:w="0" w:type="auto"/>
        <w:jc w:val="center"/>
        <w:tblLook w:val="04A0" w:firstRow="1" w:lastRow="0" w:firstColumn="1" w:lastColumn="0" w:noHBand="0" w:noVBand="1"/>
      </w:tblPr>
      <w:tblGrid>
        <w:gridCol w:w="9629"/>
      </w:tblGrid>
      <w:tr w:rsidR="00273642" w:rsidRPr="00557C8C" w14:paraId="399C9D0D" w14:textId="77777777" w:rsidTr="00A647B5">
        <w:trPr>
          <w:jc w:val="center"/>
        </w:trPr>
        <w:tc>
          <w:tcPr>
            <w:tcW w:w="9629" w:type="dxa"/>
            <w:tcBorders>
              <w:bottom w:val="single" w:sz="4" w:space="0" w:color="auto"/>
            </w:tcBorders>
            <w:shd w:val="clear" w:color="auto" w:fill="F2F2F2" w:themeFill="background1" w:themeFillShade="F2"/>
          </w:tcPr>
          <w:p w14:paraId="70D5153C" w14:textId="2A224F8D" w:rsidR="00273642" w:rsidRPr="00557C8C" w:rsidRDefault="00273642" w:rsidP="00D60986">
            <w:pPr>
              <w:pStyle w:val="Headingb"/>
              <w:spacing w:after="120"/>
              <w:rPr>
                <w:b w:val="0"/>
                <w:bCs/>
              </w:rPr>
            </w:pPr>
            <w:bookmarkStart w:id="47" w:name="lt_pId464"/>
            <w:r w:rsidRPr="00557C8C">
              <w:rPr>
                <w:bCs/>
              </w:rPr>
              <w:lastRenderedPageBreak/>
              <w:t xml:space="preserve">ASP4: </w:t>
            </w:r>
            <w:bookmarkEnd w:id="47"/>
            <w:r w:rsidR="004B08A7" w:rsidRPr="00557C8C">
              <w:t>Благоприятная</w:t>
            </w:r>
            <w:r w:rsidR="004B08A7" w:rsidRPr="00557C8C">
              <w:rPr>
                <w:bCs/>
                <w:color w:val="000000"/>
              </w:rPr>
              <w:t xml:space="preserve"> политическая и регуляторная среда</w:t>
            </w:r>
          </w:p>
        </w:tc>
      </w:tr>
      <w:tr w:rsidR="00273642" w:rsidRPr="00557C8C" w14:paraId="40DB7B81" w14:textId="77777777" w:rsidTr="00A647B5">
        <w:trPr>
          <w:trHeight w:val="1288"/>
          <w:jc w:val="center"/>
        </w:trPr>
        <w:tc>
          <w:tcPr>
            <w:tcW w:w="9629" w:type="dxa"/>
          </w:tcPr>
          <w:p w14:paraId="4841D81C" w14:textId="279E4082" w:rsidR="00273642" w:rsidRPr="00557C8C" w:rsidRDefault="00491E6B" w:rsidP="004B08A7">
            <w:pPr>
              <w:jc w:val="left"/>
            </w:pPr>
            <w:bookmarkStart w:id="48" w:name="lt_pId465"/>
            <w:r w:rsidRPr="00557C8C">
              <w:rPr>
                <w:b/>
              </w:rPr>
              <w:t>Задача</w:t>
            </w:r>
            <w:r w:rsidR="00273642" w:rsidRPr="00557C8C">
              <w:t xml:space="preserve">: </w:t>
            </w:r>
            <w:r w:rsidR="004B08A7" w:rsidRPr="00557C8C">
              <w:rPr>
                <w:color w:val="000000"/>
              </w:rPr>
              <w:t>Помогать Государствам-Членам в разработке соответствующих политических принципов и нормативно-правовых баз, в содействии инновациям (в первую очередь МСП), повышении квалификации, расширении обмена информацией и укреплении сотрудничества в области регулирования, что способствует созданию поддерживающей регуляторной среды для отрасли (включая партнерства государственного и частного секторов) и учету интересов потребителей</w:t>
            </w:r>
            <w:r w:rsidR="00273642" w:rsidRPr="00557C8C">
              <w:t>.</w:t>
            </w:r>
            <w:bookmarkEnd w:id="48"/>
          </w:p>
          <w:p w14:paraId="210C8297" w14:textId="76139A47" w:rsidR="00273642" w:rsidRPr="00557C8C" w:rsidRDefault="00733D1C" w:rsidP="00A647B5">
            <w:pPr>
              <w:pStyle w:val="Headingb"/>
            </w:pPr>
            <w:bookmarkStart w:id="49" w:name="lt_pId466"/>
            <w:r w:rsidRPr="00557C8C">
              <w:t>Ожидаемые результаты</w:t>
            </w:r>
            <w:r w:rsidR="00273642" w:rsidRPr="00557C8C">
              <w:rPr>
                <w:b w:val="0"/>
                <w:bCs/>
              </w:rPr>
              <w:t>:</w:t>
            </w:r>
            <w:bookmarkEnd w:id="49"/>
            <w:r w:rsidR="00273642" w:rsidRPr="00557C8C">
              <w:rPr>
                <w:b w:val="0"/>
                <w:bCs/>
              </w:rPr>
              <w:t xml:space="preserve"> </w:t>
            </w:r>
          </w:p>
          <w:p w14:paraId="77FA9B37" w14:textId="0CE2FBD7" w:rsidR="00273642" w:rsidRPr="00557C8C" w:rsidRDefault="005C041C" w:rsidP="004B08A7">
            <w:pPr>
              <w:pStyle w:val="enumlev1"/>
              <w:jc w:val="left"/>
            </w:pPr>
            <w:bookmarkStart w:id="50" w:name="lt_pId467"/>
            <w:r w:rsidRPr="00557C8C">
              <w:t>1)</w:t>
            </w:r>
            <w:r w:rsidRPr="00557C8C">
              <w:tab/>
            </w:r>
            <w:bookmarkEnd w:id="50"/>
            <w:r w:rsidR="004B08A7" w:rsidRPr="00557C8C">
              <w:t>совместное использование информации</w:t>
            </w:r>
            <w:r w:rsidR="000C3F70" w:rsidRPr="00557C8C">
              <w:t xml:space="preserve"> о текущих изменениях в области политической, правовой и нормативной базы, а также о развити</w:t>
            </w:r>
            <w:r w:rsidR="004B08A7" w:rsidRPr="00557C8C">
              <w:t>и</w:t>
            </w:r>
            <w:r w:rsidR="000C3F70" w:rsidRPr="00557C8C">
              <w:t xml:space="preserve"> рынка в секторе </w:t>
            </w:r>
            <w:r w:rsidR="004B08A7" w:rsidRPr="00557C8C">
              <w:t>электросвязи/</w:t>
            </w:r>
            <w:r w:rsidR="000C3F70" w:rsidRPr="00557C8C">
              <w:t xml:space="preserve">ИКТ и в цифровых экономиках, функционирование которых обеспечивает </w:t>
            </w:r>
            <w:r w:rsidR="004B08A7" w:rsidRPr="00557C8C">
              <w:t xml:space="preserve">этот </w:t>
            </w:r>
            <w:r w:rsidR="000C3F70" w:rsidRPr="00557C8C">
              <w:t>сектор;</w:t>
            </w:r>
          </w:p>
          <w:p w14:paraId="64218E4E" w14:textId="5D7C6282" w:rsidR="00273642" w:rsidRPr="00557C8C" w:rsidRDefault="005C041C" w:rsidP="004B08A7">
            <w:pPr>
              <w:pStyle w:val="enumlev1"/>
              <w:jc w:val="left"/>
            </w:pPr>
            <w:bookmarkStart w:id="51" w:name="lt_pId468"/>
            <w:r w:rsidRPr="00557C8C">
              <w:t>2)</w:t>
            </w:r>
            <w:r w:rsidRPr="00557C8C">
              <w:tab/>
            </w:r>
            <w:bookmarkEnd w:id="51"/>
            <w:r w:rsidR="004B08A7" w:rsidRPr="00557C8C">
              <w:t>помощь в</w:t>
            </w:r>
            <w:r w:rsidR="000C3F70" w:rsidRPr="00557C8C">
              <w:t xml:space="preserve">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w:t>
            </w:r>
          </w:p>
          <w:p w14:paraId="765D33F4" w14:textId="26696233" w:rsidR="00273642" w:rsidRPr="00557C8C" w:rsidRDefault="005C041C" w:rsidP="0003377C">
            <w:pPr>
              <w:pStyle w:val="enumlev1"/>
              <w:jc w:val="left"/>
            </w:pPr>
            <w:bookmarkStart w:id="52" w:name="lt_pId469"/>
            <w:r w:rsidRPr="00557C8C">
              <w:t>3)</w:t>
            </w:r>
            <w:r w:rsidRPr="00557C8C">
              <w:tab/>
            </w:r>
            <w:r w:rsidR="004B08A7" w:rsidRPr="00557C8C">
              <w:t xml:space="preserve">предоставление инструментов и платформ для открытого для всех диалога и укрепления сотрудничества между национальными и региональными регуляторными и директивными органами и другими заинтересованными сторонами </w:t>
            </w:r>
            <w:r w:rsidR="0003377C" w:rsidRPr="00557C8C">
              <w:t>в области электросвязи/ИКТ и другими секторами экономики по политическим, правовым, нормативным и рыночным вопросам</w:t>
            </w:r>
            <w:r w:rsidR="00273642" w:rsidRPr="00557C8C">
              <w:t>;</w:t>
            </w:r>
            <w:bookmarkEnd w:id="52"/>
          </w:p>
          <w:p w14:paraId="709F0DE0" w14:textId="29B9F805" w:rsidR="00273642" w:rsidRPr="00557C8C" w:rsidRDefault="005C041C" w:rsidP="005E2C00">
            <w:pPr>
              <w:pStyle w:val="enumlev1"/>
              <w:jc w:val="left"/>
            </w:pPr>
            <w:bookmarkStart w:id="53" w:name="lt_pId470"/>
            <w:r w:rsidRPr="00557C8C">
              <w:t>4)</w:t>
            </w:r>
            <w:r w:rsidRPr="00557C8C">
              <w:tab/>
            </w:r>
            <w:bookmarkEnd w:id="53"/>
            <w:r w:rsidR="000C3F70" w:rsidRPr="00557C8C">
              <w:t>помощ</w:t>
            </w:r>
            <w:r w:rsidR="005E2C00" w:rsidRPr="00557C8C">
              <w:t>ь</w:t>
            </w:r>
            <w:r w:rsidR="000C3F70" w:rsidRPr="00557C8C">
              <w:t xml:space="preserve"> в создании институционального и человеческого</w:t>
            </w:r>
            <w:r w:rsidR="0003377C" w:rsidRPr="00557C8C">
              <w:t xml:space="preserve"> потенциала и технической помощи</w:t>
            </w:r>
            <w:r w:rsidR="000C3F70" w:rsidRPr="00557C8C">
              <w:t xml:space="preserve"> по актуальным политическим, юридическим, нормативным, а также по экономическим и финансовым вопросам и вопросам развития рынков</w:t>
            </w:r>
            <w:r w:rsidR="0003377C" w:rsidRPr="00557C8C">
              <w:t>, в том числе через центры профессионального мастерства</w:t>
            </w:r>
            <w:r w:rsidR="000C3F70" w:rsidRPr="00557C8C">
              <w:t>;</w:t>
            </w:r>
          </w:p>
          <w:p w14:paraId="20E43C7E" w14:textId="41C604A7" w:rsidR="00273642" w:rsidRPr="00557C8C" w:rsidRDefault="005C041C" w:rsidP="0003377C">
            <w:pPr>
              <w:pStyle w:val="enumlev1"/>
              <w:jc w:val="left"/>
            </w:pPr>
            <w:bookmarkStart w:id="54" w:name="lt_pId471"/>
            <w:r w:rsidRPr="00557C8C">
              <w:t>5)</w:t>
            </w:r>
            <w:r w:rsidRPr="00557C8C">
              <w:tab/>
            </w:r>
            <w:r w:rsidR="0003377C" w:rsidRPr="00557C8C">
              <w:t>помощь в обновлении политики в области электросвязи/ИКТ по инновациям и предпринимательству</w:t>
            </w:r>
            <w:r w:rsidR="00273642" w:rsidRPr="00557C8C">
              <w:t>;</w:t>
            </w:r>
            <w:bookmarkEnd w:id="54"/>
          </w:p>
          <w:p w14:paraId="6EF179D3" w14:textId="32415537" w:rsidR="00273642" w:rsidRPr="00557C8C" w:rsidRDefault="005C041C" w:rsidP="0003377C">
            <w:pPr>
              <w:pStyle w:val="enumlev1"/>
              <w:jc w:val="left"/>
            </w:pPr>
            <w:bookmarkStart w:id="55" w:name="lt_pId472"/>
            <w:r w:rsidRPr="00557C8C">
              <w:t>6)</w:t>
            </w:r>
            <w:r w:rsidRPr="00557C8C">
              <w:tab/>
            </w:r>
            <w:r w:rsidR="0003377C" w:rsidRPr="00557C8C">
              <w:t>помощь в разработке стратегической основы для поддержки научно-исследовательской деятельности и опытно-конструкторских работ в области электросвязи/ИКТ в развивающихся странах</w:t>
            </w:r>
            <w:bookmarkEnd w:id="55"/>
            <w:r w:rsidR="0003377C" w:rsidRPr="00557C8C">
              <w:t>.</w:t>
            </w:r>
          </w:p>
        </w:tc>
      </w:tr>
    </w:tbl>
    <w:p w14:paraId="3B8C2D39" w14:textId="4E0EE261" w:rsidR="00D60986" w:rsidRPr="00557C8C" w:rsidRDefault="00BB259C">
      <w:r w:rsidRPr="00557C8C">
        <w:br w:type="page"/>
      </w:r>
    </w:p>
    <w:tbl>
      <w:tblPr>
        <w:tblStyle w:val="TableGrid"/>
        <w:tblW w:w="0" w:type="auto"/>
        <w:jc w:val="center"/>
        <w:tblLook w:val="04A0" w:firstRow="1" w:lastRow="0" w:firstColumn="1" w:lastColumn="0" w:noHBand="0" w:noVBand="1"/>
      </w:tblPr>
      <w:tblGrid>
        <w:gridCol w:w="9629"/>
      </w:tblGrid>
      <w:tr w:rsidR="00273642" w:rsidRPr="00557C8C" w14:paraId="795C570B" w14:textId="77777777" w:rsidTr="00A647B5">
        <w:trPr>
          <w:jc w:val="center"/>
        </w:trPr>
        <w:tc>
          <w:tcPr>
            <w:tcW w:w="9629" w:type="dxa"/>
            <w:tcBorders>
              <w:bottom w:val="single" w:sz="4" w:space="0" w:color="auto"/>
            </w:tcBorders>
            <w:shd w:val="clear" w:color="auto" w:fill="F2F2F2" w:themeFill="background1" w:themeFillShade="F2"/>
          </w:tcPr>
          <w:p w14:paraId="742638C2" w14:textId="33F0F3E5" w:rsidR="00273642" w:rsidRPr="00557C8C" w:rsidRDefault="00273642" w:rsidP="00D60986">
            <w:pPr>
              <w:pStyle w:val="Headingb"/>
              <w:spacing w:after="120"/>
              <w:rPr>
                <w:b w:val="0"/>
                <w:bCs/>
              </w:rPr>
            </w:pPr>
            <w:bookmarkStart w:id="56" w:name="lt_pId473"/>
            <w:r w:rsidRPr="00557C8C">
              <w:rPr>
                <w:bCs/>
              </w:rPr>
              <w:lastRenderedPageBreak/>
              <w:t xml:space="preserve">ASP5: </w:t>
            </w:r>
            <w:bookmarkEnd w:id="56"/>
            <w:r w:rsidR="0003377C" w:rsidRPr="00557C8C">
              <w:t>Содействие</w:t>
            </w:r>
            <w:r w:rsidR="0003377C" w:rsidRPr="00557C8C">
              <w:rPr>
                <w:bCs/>
                <w:color w:val="000000"/>
              </w:rPr>
              <w:t xml:space="preserve"> созданию безопасной и способной к восстановлению</w:t>
            </w:r>
            <w:r w:rsidR="001136F3" w:rsidRPr="00557C8C">
              <w:rPr>
                <w:bCs/>
                <w:color w:val="000000"/>
              </w:rPr>
              <w:t xml:space="preserve"> среды</w:t>
            </w:r>
          </w:p>
        </w:tc>
      </w:tr>
      <w:tr w:rsidR="00273642" w:rsidRPr="00557C8C" w14:paraId="48212EB3" w14:textId="77777777" w:rsidTr="00A647B5">
        <w:trPr>
          <w:jc w:val="center"/>
        </w:trPr>
        <w:tc>
          <w:tcPr>
            <w:tcW w:w="9629" w:type="dxa"/>
            <w:tcBorders>
              <w:bottom w:val="single" w:sz="4" w:space="0" w:color="auto"/>
            </w:tcBorders>
          </w:tcPr>
          <w:p w14:paraId="668448D7" w14:textId="44947BD6" w:rsidR="00273642" w:rsidRPr="00557C8C" w:rsidRDefault="00491E6B" w:rsidP="008F0707">
            <w:pPr>
              <w:jc w:val="left"/>
            </w:pPr>
            <w:bookmarkStart w:id="57" w:name="lt_pId474"/>
            <w:r w:rsidRPr="00557C8C">
              <w:rPr>
                <w:b/>
              </w:rPr>
              <w:t>Задача</w:t>
            </w:r>
            <w:r w:rsidR="00273642" w:rsidRPr="00557C8C">
              <w:t xml:space="preserve">: </w:t>
            </w:r>
            <w:r w:rsidR="00D16402" w:rsidRPr="00557C8C">
              <w:t>Оказывать Государствам-Членам помощь в развитии и поддержании безопасных, надежных и способных к восстановлению сетей/услуг, для решения проблем, связанных с изменением климата, а также для содействия подготовленности к бедствиям, снижению риска и смягчению последствий бедствий</w:t>
            </w:r>
            <w:r w:rsidR="00273642" w:rsidRPr="00557C8C">
              <w:t>.</w:t>
            </w:r>
            <w:bookmarkEnd w:id="57"/>
            <w:r w:rsidR="00273642" w:rsidRPr="00557C8C">
              <w:t xml:space="preserve"> </w:t>
            </w:r>
          </w:p>
          <w:p w14:paraId="7BEB4614" w14:textId="06D24341" w:rsidR="00273642" w:rsidRPr="00557C8C" w:rsidRDefault="00733D1C" w:rsidP="00A647B5">
            <w:pPr>
              <w:pStyle w:val="Headingb"/>
            </w:pPr>
            <w:bookmarkStart w:id="58" w:name="lt_pId475"/>
            <w:r w:rsidRPr="00557C8C">
              <w:t>Ожидаемые результаты</w:t>
            </w:r>
            <w:r w:rsidR="00273642" w:rsidRPr="00557C8C">
              <w:rPr>
                <w:b w:val="0"/>
                <w:bCs/>
              </w:rPr>
              <w:t>:</w:t>
            </w:r>
            <w:bookmarkEnd w:id="58"/>
            <w:r w:rsidR="00273642" w:rsidRPr="00557C8C">
              <w:rPr>
                <w:b w:val="0"/>
                <w:bCs/>
              </w:rPr>
              <w:t xml:space="preserve"> </w:t>
            </w:r>
          </w:p>
          <w:p w14:paraId="0BEC75A3" w14:textId="0C527B28" w:rsidR="00273642" w:rsidRPr="00557C8C" w:rsidRDefault="005C041C" w:rsidP="00D16402">
            <w:pPr>
              <w:pStyle w:val="enumlev1"/>
              <w:jc w:val="left"/>
            </w:pPr>
            <w:r w:rsidRPr="00557C8C">
              <w:t>1)</w:t>
            </w:r>
            <w:r w:rsidRPr="00557C8C">
              <w:tab/>
            </w:r>
            <w:r w:rsidR="00D16402" w:rsidRPr="00557C8C">
              <w:t>помощь</w:t>
            </w:r>
            <w:r w:rsidR="00BF7B7C" w:rsidRPr="00557C8C">
              <w:t xml:space="preserve"> в разработке национальных и/или региональных стратегий в области кибербезопасности;</w:t>
            </w:r>
          </w:p>
          <w:p w14:paraId="0969B82C" w14:textId="22CCE84C" w:rsidR="00273642" w:rsidRPr="00557C8C" w:rsidRDefault="005C041C" w:rsidP="001136F3">
            <w:pPr>
              <w:pStyle w:val="enumlev1"/>
              <w:jc w:val="left"/>
            </w:pPr>
            <w:r w:rsidRPr="00557C8C">
              <w:t>2)</w:t>
            </w:r>
            <w:r w:rsidRPr="00557C8C">
              <w:tab/>
            </w:r>
            <w:r w:rsidR="003379A5" w:rsidRPr="00557C8C">
              <w:t>п</w:t>
            </w:r>
            <w:r w:rsidR="00BF7B7C" w:rsidRPr="00557C8C">
              <w:t xml:space="preserve">омощь в создании </w:t>
            </w:r>
            <w:r w:rsidR="001136F3" w:rsidRPr="00557C8C">
              <w:t>национальных структур кибербезопасности</w:t>
            </w:r>
            <w:r w:rsidR="00BF7B7C" w:rsidRPr="00557C8C">
              <w:t>, таких как группы реагирования на компьютерные инциденты (CIRT), для определения киберугроз, управления операциями и реагирования в случае киберугроз, а также участия в механизмах сотрудничества на региональном и международном уровнях;</w:t>
            </w:r>
          </w:p>
          <w:p w14:paraId="37CB2E2D" w14:textId="5E8E34E7" w:rsidR="00273642" w:rsidRPr="00557C8C" w:rsidRDefault="005C041C" w:rsidP="003379A5">
            <w:pPr>
              <w:pStyle w:val="enumlev1"/>
              <w:jc w:val="left"/>
            </w:pPr>
            <w:bookmarkStart w:id="59" w:name="lt_pId478"/>
            <w:r w:rsidRPr="00557C8C">
              <w:t>3)</w:t>
            </w:r>
            <w:r w:rsidRPr="00557C8C">
              <w:tab/>
            </w:r>
            <w:r w:rsidR="003379A5" w:rsidRPr="00557C8C">
              <w:t>укрепление институционального сотрудничества и координации между основными участниками и заинтересованными сторонами посредством организации тренировочных занятий по кибербезопасности на национальном и региональном уровнях</w:t>
            </w:r>
            <w:r w:rsidR="00273642" w:rsidRPr="00557C8C">
              <w:t>;</w:t>
            </w:r>
            <w:bookmarkEnd w:id="59"/>
          </w:p>
          <w:p w14:paraId="08B7450D" w14:textId="3CAEF69F" w:rsidR="00273642" w:rsidRPr="00557C8C" w:rsidRDefault="005C041C" w:rsidP="009D6E83">
            <w:pPr>
              <w:pStyle w:val="enumlev1"/>
              <w:jc w:val="left"/>
            </w:pPr>
            <w:r w:rsidRPr="00557C8C">
              <w:t>4)</w:t>
            </w:r>
            <w:r w:rsidRPr="00557C8C">
              <w:tab/>
            </w:r>
            <w:r w:rsidR="003379A5" w:rsidRPr="00557C8C">
              <w:t>ф</w:t>
            </w:r>
            <w:r w:rsidR="00BF7B7C" w:rsidRPr="00557C8C">
              <w:t>ормирование культуры кибербезопасности путем распространения передового опыта, накопленного благодаря Глобальному индексу кибербезопасности (GCI);</w:t>
            </w:r>
          </w:p>
          <w:p w14:paraId="79E0A8E2" w14:textId="3784A1B8" w:rsidR="00273642" w:rsidRPr="00557C8C" w:rsidRDefault="005C041C" w:rsidP="003379A5">
            <w:pPr>
              <w:pStyle w:val="enumlev1"/>
              <w:jc w:val="left"/>
            </w:pPr>
            <w:bookmarkStart w:id="60" w:name="lt_pId480"/>
            <w:r w:rsidRPr="00557C8C">
              <w:t>5)</w:t>
            </w:r>
            <w:r w:rsidRPr="00557C8C">
              <w:tab/>
            </w:r>
            <w:bookmarkEnd w:id="60"/>
            <w:r w:rsidR="003379A5" w:rsidRPr="00557C8C">
              <w:t>создание потенциала для</w:t>
            </w:r>
            <w:r w:rsidR="000C3F70" w:rsidRPr="00557C8C">
              <w:t xml:space="preserve"> укреплени</w:t>
            </w:r>
            <w:r w:rsidR="003379A5" w:rsidRPr="00557C8C">
              <w:t>я и поддержания</w:t>
            </w:r>
            <w:r w:rsidR="000C3F70" w:rsidRPr="00557C8C">
              <w:t xml:space="preserve"> согласованности усилий во всем мире в сфере кибербезопасности;</w:t>
            </w:r>
          </w:p>
          <w:p w14:paraId="3ABBE9E7" w14:textId="4880E4FA" w:rsidR="00273642" w:rsidRPr="00557C8C" w:rsidRDefault="005C041C" w:rsidP="003379A5">
            <w:pPr>
              <w:pStyle w:val="enumlev1"/>
              <w:jc w:val="left"/>
            </w:pPr>
            <w:bookmarkStart w:id="61" w:name="lt_pId481"/>
            <w:r w:rsidRPr="00557C8C">
              <w:t>6)</w:t>
            </w:r>
            <w:r w:rsidRPr="00557C8C">
              <w:tab/>
            </w:r>
            <w:r w:rsidR="003379A5" w:rsidRPr="00557C8C">
              <w:t xml:space="preserve">помощь </w:t>
            </w:r>
            <w:r w:rsidR="000C3F70" w:rsidRPr="00557C8C">
              <w:t>в разработке национальных планов обеспечения электросвязи в чрезвычайных ситуациях</w:t>
            </w:r>
            <w:bookmarkEnd w:id="61"/>
            <w:r w:rsidR="000C3F70" w:rsidRPr="00557C8C">
              <w:t>;</w:t>
            </w:r>
          </w:p>
          <w:p w14:paraId="560909E0" w14:textId="71CC1969" w:rsidR="00273642" w:rsidRPr="00557C8C" w:rsidRDefault="005C041C" w:rsidP="003379A5">
            <w:pPr>
              <w:pStyle w:val="enumlev1"/>
              <w:jc w:val="left"/>
            </w:pPr>
            <w:bookmarkStart w:id="62" w:name="lt_pId482"/>
            <w:r w:rsidRPr="00557C8C">
              <w:t>7)</w:t>
            </w:r>
            <w:r w:rsidRPr="00557C8C">
              <w:tab/>
            </w:r>
            <w:r w:rsidR="003379A5" w:rsidRPr="00557C8C">
              <w:t>инициативы на базе электросвязи/ИКТ для обеспечения медицинской (электронное здравоохранение) и гуманитарной помощи при бедствиях и в чрезвычайных ситуациях</w:t>
            </w:r>
            <w:r w:rsidR="00273642" w:rsidRPr="00557C8C">
              <w:t>;</w:t>
            </w:r>
            <w:bookmarkEnd w:id="62"/>
          </w:p>
          <w:p w14:paraId="33CCB0BD" w14:textId="6503DB96" w:rsidR="00273642" w:rsidRPr="00557C8C" w:rsidRDefault="005C041C" w:rsidP="001136F3">
            <w:pPr>
              <w:pStyle w:val="enumlev1"/>
              <w:jc w:val="left"/>
            </w:pPr>
            <w:bookmarkStart w:id="63" w:name="lt_pId483"/>
            <w:r w:rsidRPr="00557C8C">
              <w:t>8)</w:t>
            </w:r>
            <w:r w:rsidRPr="00557C8C">
              <w:tab/>
            </w:r>
            <w:r w:rsidR="003379A5" w:rsidRPr="00557C8C">
              <w:t xml:space="preserve">помощь во внедрении в сети и инфраструктуру электросвязи </w:t>
            </w:r>
            <w:r w:rsidR="003379A5" w:rsidRPr="00557C8C">
              <w:rPr>
                <w:color w:val="000000"/>
              </w:rPr>
              <w:t>элементов, способны</w:t>
            </w:r>
            <w:r w:rsidR="001136F3" w:rsidRPr="00557C8C">
              <w:rPr>
                <w:color w:val="000000"/>
              </w:rPr>
              <w:t>х</w:t>
            </w:r>
            <w:r w:rsidR="003379A5" w:rsidRPr="00557C8C">
              <w:rPr>
                <w:color w:val="000000"/>
              </w:rPr>
              <w:t xml:space="preserve"> к восстановлению в случае бедствий</w:t>
            </w:r>
            <w:r w:rsidR="00273642" w:rsidRPr="00557C8C">
              <w:t>;</w:t>
            </w:r>
            <w:bookmarkEnd w:id="63"/>
          </w:p>
          <w:p w14:paraId="4EA51EBF" w14:textId="2EDA30A9" w:rsidR="00273642" w:rsidRPr="00557C8C" w:rsidRDefault="005C041C" w:rsidP="003379A5">
            <w:pPr>
              <w:pStyle w:val="enumlev1"/>
              <w:jc w:val="left"/>
            </w:pPr>
            <w:bookmarkStart w:id="64" w:name="lt_pId484"/>
            <w:r w:rsidRPr="00557C8C">
              <w:t>9)</w:t>
            </w:r>
            <w:r w:rsidRPr="00557C8C">
              <w:tab/>
            </w:r>
            <w:r w:rsidR="003379A5" w:rsidRPr="00557C8C">
              <w:t>помощь в разработке решений на базе электросвязи/ИКТ, включая технологии беспроводной и спутниковой связи</w:t>
            </w:r>
            <w:r w:rsidR="00273642" w:rsidRPr="00557C8C">
              <w:t>;</w:t>
            </w:r>
            <w:bookmarkEnd w:id="64"/>
            <w:r w:rsidR="00273642" w:rsidRPr="00557C8C">
              <w:rPr>
                <w:b/>
                <w:color w:val="800000"/>
              </w:rPr>
              <w:t xml:space="preserve"> </w:t>
            </w:r>
          </w:p>
          <w:p w14:paraId="2F99684B" w14:textId="462474CD" w:rsidR="00273642" w:rsidRPr="00557C8C" w:rsidRDefault="005C041C" w:rsidP="003379A5">
            <w:pPr>
              <w:pStyle w:val="enumlev1"/>
              <w:jc w:val="left"/>
            </w:pPr>
            <w:bookmarkStart w:id="65" w:name="lt_pId485"/>
            <w:r w:rsidRPr="00557C8C">
              <w:t>10)</w:t>
            </w:r>
            <w:r w:rsidRPr="00557C8C">
              <w:tab/>
            </w:r>
            <w:r w:rsidR="003379A5" w:rsidRPr="00557C8C">
              <w:t>помощь в использовании активных и пассивных систем зондирования космического базирования для прогнозирования и обнаружения бедствий, а также смягчения их последствий</w:t>
            </w:r>
            <w:bookmarkEnd w:id="65"/>
            <w:r w:rsidR="003379A5" w:rsidRPr="00557C8C">
              <w:t>;</w:t>
            </w:r>
          </w:p>
          <w:p w14:paraId="2B42D618" w14:textId="4E1E6491" w:rsidR="00273642" w:rsidRPr="00557C8C" w:rsidRDefault="005C041C" w:rsidP="00B04702">
            <w:pPr>
              <w:pStyle w:val="enumlev1"/>
              <w:jc w:val="left"/>
            </w:pPr>
            <w:bookmarkStart w:id="66" w:name="lt_pId486"/>
            <w:r w:rsidRPr="00557C8C">
              <w:t>11)</w:t>
            </w:r>
            <w:r w:rsidRPr="00557C8C">
              <w:tab/>
            </w:r>
            <w:r w:rsidR="003379A5" w:rsidRPr="00557C8C">
              <w:t>помощь в</w:t>
            </w:r>
            <w:r w:rsidR="00273642" w:rsidRPr="00557C8C">
              <w:t xml:space="preserve"> </w:t>
            </w:r>
            <w:bookmarkEnd w:id="66"/>
            <w:r w:rsidR="000C3F70" w:rsidRPr="00557C8C">
              <w:t>выработк</w:t>
            </w:r>
            <w:r w:rsidR="003379A5" w:rsidRPr="00557C8C">
              <w:t>е</w:t>
            </w:r>
            <w:r w:rsidR="000C3F70" w:rsidRPr="00557C8C">
              <w:t xml:space="preserve"> комплексных стратегий и мер по оказанию помощи для содействия смягчению разрушительных последствий изменения климата и реагированию на них;</w:t>
            </w:r>
          </w:p>
          <w:p w14:paraId="439166D1" w14:textId="6DDECD1D" w:rsidR="009D6E83" w:rsidRPr="00557C8C" w:rsidRDefault="005C041C" w:rsidP="00B04702">
            <w:pPr>
              <w:pStyle w:val="enumlev1"/>
              <w:jc w:val="left"/>
            </w:pPr>
            <w:bookmarkStart w:id="67" w:name="lt_pId487"/>
            <w:r w:rsidRPr="00557C8C">
              <w:t>12)</w:t>
            </w:r>
            <w:r w:rsidRPr="00557C8C">
              <w:tab/>
            </w:r>
            <w:r w:rsidR="00B04702" w:rsidRPr="00557C8C">
              <w:t>помощь в</w:t>
            </w:r>
            <w:r w:rsidR="00273642" w:rsidRPr="00557C8C">
              <w:t xml:space="preserve"> </w:t>
            </w:r>
            <w:bookmarkEnd w:id="67"/>
            <w:r w:rsidR="00B04702" w:rsidRPr="00557C8C">
              <w:t>разработке</w:t>
            </w:r>
            <w:r w:rsidR="009D6E83" w:rsidRPr="00557C8C">
              <w:t xml:space="preserve"> политики в области электронных отходов; </w:t>
            </w:r>
            <w:bookmarkStart w:id="68" w:name="lt_pId488"/>
          </w:p>
          <w:p w14:paraId="5A715044" w14:textId="500000B2" w:rsidR="00273642" w:rsidRPr="00557C8C" w:rsidRDefault="005C041C" w:rsidP="00B04702">
            <w:pPr>
              <w:pStyle w:val="enumlev1"/>
              <w:jc w:val="left"/>
            </w:pPr>
            <w:r w:rsidRPr="00557C8C">
              <w:t>13)</w:t>
            </w:r>
            <w:r w:rsidRPr="00557C8C">
              <w:tab/>
            </w:r>
            <w:r w:rsidR="00B04702" w:rsidRPr="00557C8C">
              <w:t>помощь в</w:t>
            </w:r>
            <w:r w:rsidR="00273642" w:rsidRPr="00557C8C">
              <w:t xml:space="preserve"> </w:t>
            </w:r>
            <w:bookmarkEnd w:id="68"/>
            <w:r w:rsidR="009D6E83" w:rsidRPr="00557C8C">
              <w:t>разработк</w:t>
            </w:r>
            <w:r w:rsidR="00B04702" w:rsidRPr="00557C8C">
              <w:t>е</w:t>
            </w:r>
            <w:r w:rsidR="009D6E83" w:rsidRPr="00557C8C">
              <w:t xml:space="preserve"> основанных на стандартах систем мониторинга и раннего предупреждения, связанных с национальными и региональными сетями</w:t>
            </w:r>
            <w:r w:rsidR="00B04702" w:rsidRPr="00557C8C">
              <w:t>.</w:t>
            </w:r>
          </w:p>
        </w:tc>
      </w:tr>
    </w:tbl>
    <w:p w14:paraId="58700715" w14:textId="77777777" w:rsidR="005C041C" w:rsidRPr="00557C8C" w:rsidRDefault="005C041C" w:rsidP="000C3F70">
      <w:pPr>
        <w:pStyle w:val="Reasons"/>
      </w:pPr>
    </w:p>
    <w:p w14:paraId="5CCC9C00" w14:textId="7E721A83" w:rsidR="005C041C" w:rsidRPr="00557C8C" w:rsidRDefault="005C041C">
      <w:pPr>
        <w:jc w:val="center"/>
      </w:pPr>
      <w:r w:rsidRPr="00557C8C">
        <w:t>______________</w:t>
      </w:r>
    </w:p>
    <w:sectPr w:rsidR="005C041C" w:rsidRPr="00557C8C" w:rsidSect="00536EA7">
      <w:headerReference w:type="default" r:id="rId70"/>
      <w:footerReference w:type="default" r:id="rId71"/>
      <w:footerReference w:type="first" r:id="rId72"/>
      <w:pgSz w:w="11907" w:h="16834" w:code="9"/>
      <w:pgMar w:top="1304" w:right="1134" w:bottom="1304"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D5D64" w14:textId="77777777" w:rsidR="00AD618A" w:rsidRDefault="00AD618A">
      <w:r>
        <w:separator/>
      </w:r>
    </w:p>
  </w:endnote>
  <w:endnote w:type="continuationSeparator" w:id="0">
    <w:p w14:paraId="5AA2DCFB" w14:textId="77777777" w:rsidR="00AD618A" w:rsidRDefault="00AD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EDA8" w14:textId="215BDB19" w:rsidR="00AD618A" w:rsidRPr="00D14DB7" w:rsidRDefault="00AD618A" w:rsidP="009554ED">
    <w:pPr>
      <w:pStyle w:val="Footer"/>
      <w:tabs>
        <w:tab w:val="center" w:pos="6379"/>
      </w:tabs>
      <w:rPr>
        <w:szCs w:val="16"/>
      </w:rPr>
    </w:pPr>
    <w:r w:rsidRPr="000C54C2">
      <w:rPr>
        <w:szCs w:val="16"/>
      </w:rPr>
      <w:fldChar w:fldCharType="begin"/>
    </w:r>
    <w:r w:rsidRPr="000C54C2">
      <w:rPr>
        <w:szCs w:val="16"/>
      </w:rPr>
      <w:instrText xml:space="preserve"> FILENAME \p  \* MERGEFORMAT </w:instrText>
    </w:r>
    <w:r w:rsidRPr="000C54C2">
      <w:rPr>
        <w:szCs w:val="16"/>
      </w:rPr>
      <w:fldChar w:fldCharType="separate"/>
    </w:r>
    <w:r>
      <w:rPr>
        <w:szCs w:val="16"/>
      </w:rPr>
      <w:t>P:\RUS\ITU-D\CONF-D\RPMS\ASP\000\036R.docx</w:t>
    </w:r>
    <w:r w:rsidRPr="000C54C2">
      <w:rPr>
        <w:szCs w:val="16"/>
      </w:rPr>
      <w:fldChar w:fldCharType="end"/>
    </w:r>
    <w:r>
      <w:rPr>
        <w:szCs w:val="16"/>
      </w:rPr>
      <w:t xml:space="preserve"> (415810)</w:t>
    </w:r>
    <w:r w:rsidRPr="000C54C2">
      <w:rPr>
        <w:szCs w:val="16"/>
      </w:rPr>
      <w:tab/>
    </w:r>
    <w:r w:rsidRPr="000C54C2">
      <w:rPr>
        <w:szCs w:val="16"/>
      </w:rPr>
      <w:fldChar w:fldCharType="begin"/>
    </w:r>
    <w:r w:rsidRPr="000C54C2">
      <w:rPr>
        <w:szCs w:val="16"/>
      </w:rPr>
      <w:instrText xml:space="preserve"> SAVEDATE \@ DD.MM.YY </w:instrText>
    </w:r>
    <w:r w:rsidRPr="000C54C2">
      <w:rPr>
        <w:szCs w:val="16"/>
      </w:rPr>
      <w:fldChar w:fldCharType="separate"/>
    </w:r>
    <w:r w:rsidR="00E56FCD">
      <w:rPr>
        <w:szCs w:val="16"/>
      </w:rPr>
      <w:t>04.05.17</w:t>
    </w:r>
    <w:r w:rsidRPr="000C54C2">
      <w:rPr>
        <w:szCs w:val="16"/>
      </w:rPr>
      <w:fldChar w:fldCharType="end"/>
    </w:r>
    <w:r w:rsidRPr="000C54C2">
      <w:rPr>
        <w:szCs w:val="16"/>
      </w:rPr>
      <w:tab/>
    </w:r>
    <w:r w:rsidRPr="000C54C2">
      <w:rPr>
        <w:szCs w:val="16"/>
      </w:rPr>
      <w:fldChar w:fldCharType="begin"/>
    </w:r>
    <w:r w:rsidRPr="000C54C2">
      <w:rPr>
        <w:szCs w:val="16"/>
      </w:rPr>
      <w:instrText xml:space="preserve"> PRINTDATE \@ DD.MM.YY </w:instrText>
    </w:r>
    <w:r w:rsidRPr="000C54C2">
      <w:rPr>
        <w:szCs w:val="16"/>
      </w:rPr>
      <w:fldChar w:fldCharType="separate"/>
    </w:r>
    <w:r>
      <w:rPr>
        <w:szCs w:val="16"/>
      </w:rPr>
      <w:t>04.05.17</w:t>
    </w:r>
    <w:r w:rsidRPr="000C54C2">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419E" w14:textId="041A8CD8" w:rsidR="00AD618A" w:rsidRPr="00AF3776" w:rsidRDefault="00E56FCD" w:rsidP="00AF3776">
    <w:pPr>
      <w:jc w:val="center"/>
      <w:rPr>
        <w:color w:val="0000FF"/>
        <w:sz w:val="20"/>
        <w:u w:val="single"/>
      </w:rPr>
    </w:pPr>
    <w:hyperlink r:id="rId1" w:history="1">
      <w:r w:rsidR="00AD618A" w:rsidRPr="001D5D8D">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49675" w14:textId="77777777" w:rsidR="00AD618A" w:rsidRDefault="00AD618A">
      <w:r>
        <w:t>____________________</w:t>
      </w:r>
    </w:p>
  </w:footnote>
  <w:footnote w:type="continuationSeparator" w:id="0">
    <w:p w14:paraId="6223B8C6" w14:textId="77777777" w:rsidR="00AD618A" w:rsidRDefault="00AD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16C9" w14:textId="3F0CEF28" w:rsidR="00AD618A" w:rsidRPr="009F1A96" w:rsidRDefault="00AD618A" w:rsidP="00273642">
    <w:pPr>
      <w:pStyle w:val="Header"/>
      <w:tabs>
        <w:tab w:val="center" w:pos="4819"/>
        <w:tab w:val="right" w:pos="9639"/>
      </w:tabs>
      <w:jc w:val="left"/>
      <w:rPr>
        <w:sz w:val="22"/>
        <w:szCs w:val="22"/>
      </w:rPr>
    </w:pPr>
    <w:r w:rsidRPr="009F1A96">
      <w:rPr>
        <w:rStyle w:val="PageNumber"/>
        <w:szCs w:val="22"/>
      </w:rPr>
      <w:tab/>
    </w:r>
    <w:r w:rsidRPr="009F1A96">
      <w:rPr>
        <w:rFonts w:eastAsia="SimHei" w:cs="Simplified Arabic"/>
        <w:bCs/>
        <w:smallCaps/>
        <w:sz w:val="22"/>
        <w:szCs w:val="22"/>
        <w:lang w:val="en-US" w:eastAsia="zh-CN"/>
      </w:rPr>
      <w:t>ITU</w:t>
    </w:r>
    <w:r w:rsidRPr="009F1A96">
      <w:rPr>
        <w:rFonts w:eastAsia="SimHei" w:cs="Simplified Arabic"/>
        <w:bCs/>
        <w:smallCaps/>
        <w:sz w:val="22"/>
        <w:szCs w:val="22"/>
        <w:lang w:eastAsia="zh-CN"/>
      </w:rPr>
      <w:t>-</w:t>
    </w:r>
    <w:r w:rsidRPr="009F1A96">
      <w:rPr>
        <w:rFonts w:eastAsia="SimHei" w:cs="Simplified Arabic"/>
        <w:bCs/>
        <w:smallCaps/>
        <w:sz w:val="22"/>
        <w:szCs w:val="22"/>
        <w:lang w:val="en-US" w:eastAsia="zh-CN"/>
      </w:rPr>
      <w:t>D</w:t>
    </w:r>
    <w:r w:rsidRPr="009F1A96">
      <w:rPr>
        <w:rFonts w:eastAsia="SimHei" w:cs="Simplified Arabic"/>
        <w:bCs/>
        <w:smallCaps/>
        <w:sz w:val="22"/>
        <w:szCs w:val="22"/>
        <w:lang w:eastAsia="zh-CN"/>
      </w:rPr>
      <w:t>/</w:t>
    </w:r>
    <w:r w:rsidRPr="009F1A96">
      <w:rPr>
        <w:rFonts w:eastAsia="SimHei" w:cs="Simplified Arabic"/>
        <w:bCs/>
        <w:smallCaps/>
        <w:sz w:val="22"/>
        <w:szCs w:val="22"/>
        <w:lang w:val="fr-CH" w:eastAsia="zh-CN"/>
      </w:rPr>
      <w:t>RPM</w:t>
    </w:r>
    <w:r w:rsidRPr="009F1A96">
      <w:rPr>
        <w:rFonts w:eastAsia="SimHei" w:cs="Simplified Arabic"/>
        <w:bCs/>
        <w:smallCaps/>
        <w:sz w:val="22"/>
        <w:szCs w:val="22"/>
        <w:lang w:eastAsia="zh-CN"/>
      </w:rPr>
      <w:t>-</w:t>
    </w:r>
    <w:r>
      <w:rPr>
        <w:rFonts w:eastAsia="SimHei" w:cs="Simplified Arabic"/>
        <w:bCs/>
        <w:smallCaps/>
        <w:sz w:val="22"/>
        <w:szCs w:val="22"/>
        <w:lang w:val="en-GB" w:eastAsia="zh-CN"/>
      </w:rPr>
      <w:t>ASP</w:t>
    </w:r>
    <w:r w:rsidRPr="003215D1">
      <w:rPr>
        <w:rFonts w:eastAsia="SimHei" w:cs="Simplified Arabic"/>
        <w:bCs/>
        <w:smallCaps/>
        <w:sz w:val="22"/>
        <w:szCs w:val="22"/>
        <w:lang w:eastAsia="zh-CN"/>
      </w:rPr>
      <w:t>17</w:t>
    </w:r>
    <w:r w:rsidRPr="009F1A96">
      <w:rPr>
        <w:rFonts w:eastAsia="SimHei" w:cs="Simplified Arabic"/>
        <w:bCs/>
        <w:smallCaps/>
        <w:sz w:val="22"/>
        <w:szCs w:val="22"/>
        <w:lang w:eastAsia="zh-CN"/>
      </w:rPr>
      <w:t>/</w:t>
    </w:r>
    <w:r w:rsidRPr="003215D1">
      <w:rPr>
        <w:rFonts w:eastAsia="SimHei" w:cs="Simplified Arabic"/>
        <w:bCs/>
        <w:smallCaps/>
        <w:sz w:val="22"/>
        <w:szCs w:val="22"/>
        <w:lang w:eastAsia="zh-CN"/>
      </w:rPr>
      <w:t>3</w:t>
    </w:r>
    <w:r>
      <w:rPr>
        <w:rFonts w:eastAsia="SimHei" w:cs="Simplified Arabic"/>
        <w:bCs/>
        <w:smallCaps/>
        <w:sz w:val="22"/>
        <w:szCs w:val="22"/>
        <w:lang w:eastAsia="zh-CN"/>
      </w:rPr>
      <w:t>6</w:t>
    </w:r>
    <w:r w:rsidRPr="007274CB">
      <w:rPr>
        <w:rFonts w:eastAsia="SimHei" w:cs="Simplified Arabic"/>
        <w:bCs/>
        <w:smallCaps/>
        <w:sz w:val="22"/>
        <w:szCs w:val="22"/>
        <w:lang w:eastAsia="zh-CN"/>
      </w:rPr>
      <w:t>-</w:t>
    </w:r>
    <w:r>
      <w:rPr>
        <w:rFonts w:eastAsia="SimHei" w:cs="Simplified Arabic"/>
        <w:bCs/>
        <w:smallCaps/>
        <w:sz w:val="22"/>
        <w:szCs w:val="22"/>
        <w:lang w:val="en-US" w:eastAsia="zh-CN"/>
      </w:rPr>
      <w:t>R</w:t>
    </w:r>
    <w:r w:rsidRPr="009F1A96">
      <w:rPr>
        <w:rStyle w:val="PageNumber"/>
        <w:szCs w:val="22"/>
      </w:rPr>
      <w:tab/>
    </w:r>
    <w:r w:rsidRPr="009F1A96">
      <w:rPr>
        <w:sz w:val="22"/>
        <w:szCs w:val="22"/>
      </w:rPr>
      <w:t>Страница</w:t>
    </w:r>
    <w:r w:rsidRPr="009F1A96">
      <w:rPr>
        <w:rStyle w:val="PageNumber"/>
        <w:szCs w:val="22"/>
      </w:rPr>
      <w:t xml:space="preserve"> </w:t>
    </w:r>
    <w:r w:rsidRPr="009F1A96">
      <w:rPr>
        <w:rStyle w:val="PageNumber"/>
        <w:szCs w:val="22"/>
      </w:rPr>
      <w:fldChar w:fldCharType="begin"/>
    </w:r>
    <w:r w:rsidRPr="009F1A96">
      <w:rPr>
        <w:rStyle w:val="PageNumber"/>
        <w:szCs w:val="22"/>
      </w:rPr>
      <w:instrText xml:space="preserve"> PAGE </w:instrText>
    </w:r>
    <w:r w:rsidRPr="009F1A96">
      <w:rPr>
        <w:rStyle w:val="PageNumber"/>
        <w:szCs w:val="22"/>
      </w:rPr>
      <w:fldChar w:fldCharType="separate"/>
    </w:r>
    <w:r w:rsidR="00E56FCD">
      <w:rPr>
        <w:rStyle w:val="PageNumber"/>
        <w:noProof/>
        <w:szCs w:val="22"/>
      </w:rPr>
      <w:t>5</w:t>
    </w:r>
    <w:r w:rsidRPr="009F1A9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85pt;height:8.85pt" o:bullet="t">
        <v:imagedata r:id="rId1" o:title="BD10267_"/>
      </v:shape>
    </w:pict>
  </w:numPicBullet>
  <w:abstractNum w:abstractNumId="0">
    <w:nsid w:val="FFFFFF7C"/>
    <w:multiLevelType w:val="singleLevel"/>
    <w:tmpl w:val="24B6C7C4"/>
    <w:lvl w:ilvl="0">
      <w:start w:val="1"/>
      <w:numFmt w:val="decimal"/>
      <w:lvlText w:val="%1."/>
      <w:lvlJc w:val="left"/>
      <w:pPr>
        <w:tabs>
          <w:tab w:val="num" w:pos="1492"/>
        </w:tabs>
        <w:ind w:left="1492" w:hanging="360"/>
      </w:pPr>
    </w:lvl>
  </w:abstractNum>
  <w:abstractNum w:abstractNumId="1">
    <w:nsid w:val="FFFFFF7D"/>
    <w:multiLevelType w:val="singleLevel"/>
    <w:tmpl w:val="6EA2DA10"/>
    <w:lvl w:ilvl="0">
      <w:start w:val="1"/>
      <w:numFmt w:val="decimal"/>
      <w:lvlText w:val="%1."/>
      <w:lvlJc w:val="left"/>
      <w:pPr>
        <w:tabs>
          <w:tab w:val="num" w:pos="1209"/>
        </w:tabs>
        <w:ind w:left="1209" w:hanging="360"/>
      </w:pPr>
    </w:lvl>
  </w:abstractNum>
  <w:abstractNum w:abstractNumId="2">
    <w:nsid w:val="FFFFFF7E"/>
    <w:multiLevelType w:val="singleLevel"/>
    <w:tmpl w:val="812C1C84"/>
    <w:lvl w:ilvl="0">
      <w:start w:val="1"/>
      <w:numFmt w:val="decimal"/>
      <w:lvlText w:val="%1."/>
      <w:lvlJc w:val="left"/>
      <w:pPr>
        <w:tabs>
          <w:tab w:val="num" w:pos="926"/>
        </w:tabs>
        <w:ind w:left="926" w:hanging="360"/>
      </w:pPr>
    </w:lvl>
  </w:abstractNum>
  <w:abstractNum w:abstractNumId="3">
    <w:nsid w:val="FFFFFF7F"/>
    <w:multiLevelType w:val="singleLevel"/>
    <w:tmpl w:val="1BEA63BC"/>
    <w:lvl w:ilvl="0">
      <w:start w:val="1"/>
      <w:numFmt w:val="decimal"/>
      <w:lvlText w:val="%1."/>
      <w:lvlJc w:val="left"/>
      <w:pPr>
        <w:tabs>
          <w:tab w:val="num" w:pos="643"/>
        </w:tabs>
        <w:ind w:left="643" w:hanging="360"/>
      </w:pPr>
    </w:lvl>
  </w:abstractNum>
  <w:abstractNum w:abstractNumId="4">
    <w:nsid w:val="FFFFFF80"/>
    <w:multiLevelType w:val="singleLevel"/>
    <w:tmpl w:val="3F5864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C484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A455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7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7C2AFF0"/>
    <w:lvl w:ilvl="0">
      <w:start w:val="1"/>
      <w:numFmt w:val="decimal"/>
      <w:lvlText w:val="%1."/>
      <w:lvlJc w:val="left"/>
      <w:pPr>
        <w:tabs>
          <w:tab w:val="num" w:pos="360"/>
        </w:tabs>
        <w:ind w:left="360" w:hanging="360"/>
      </w:pPr>
    </w:lvl>
  </w:abstractNum>
  <w:abstractNum w:abstractNumId="9">
    <w:nsid w:val="FFFFFF89"/>
    <w:multiLevelType w:val="singleLevel"/>
    <w:tmpl w:val="F6C458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26FA0"/>
    <w:multiLevelType w:val="hybridMultilevel"/>
    <w:tmpl w:val="1A3CF570"/>
    <w:lvl w:ilvl="0" w:tplc="336E61BE">
      <w:start w:val="1"/>
      <w:numFmt w:val="decimal"/>
      <w:lvlText w:val="%1)"/>
      <w:lvlJc w:val="left"/>
      <w:pPr>
        <w:ind w:left="360" w:hanging="360"/>
      </w:pPr>
    </w:lvl>
    <w:lvl w:ilvl="1" w:tplc="374CD140" w:tentative="1">
      <w:start w:val="1"/>
      <w:numFmt w:val="lowerLetter"/>
      <w:lvlText w:val="%2."/>
      <w:lvlJc w:val="left"/>
      <w:pPr>
        <w:ind w:left="1080" w:hanging="360"/>
      </w:pPr>
    </w:lvl>
    <w:lvl w:ilvl="2" w:tplc="05140BAC" w:tentative="1">
      <w:start w:val="1"/>
      <w:numFmt w:val="lowerRoman"/>
      <w:lvlText w:val="%3."/>
      <w:lvlJc w:val="right"/>
      <w:pPr>
        <w:ind w:left="1800" w:hanging="180"/>
      </w:pPr>
    </w:lvl>
    <w:lvl w:ilvl="3" w:tplc="164E1910" w:tentative="1">
      <w:start w:val="1"/>
      <w:numFmt w:val="decimal"/>
      <w:lvlText w:val="%4."/>
      <w:lvlJc w:val="left"/>
      <w:pPr>
        <w:ind w:left="2520" w:hanging="360"/>
      </w:pPr>
    </w:lvl>
    <w:lvl w:ilvl="4" w:tplc="CCE62EE0" w:tentative="1">
      <w:start w:val="1"/>
      <w:numFmt w:val="lowerLetter"/>
      <w:lvlText w:val="%5."/>
      <w:lvlJc w:val="left"/>
      <w:pPr>
        <w:ind w:left="3240" w:hanging="360"/>
      </w:pPr>
    </w:lvl>
    <w:lvl w:ilvl="5" w:tplc="CC0207A8" w:tentative="1">
      <w:start w:val="1"/>
      <w:numFmt w:val="lowerRoman"/>
      <w:lvlText w:val="%6."/>
      <w:lvlJc w:val="right"/>
      <w:pPr>
        <w:ind w:left="3960" w:hanging="180"/>
      </w:pPr>
    </w:lvl>
    <w:lvl w:ilvl="6" w:tplc="F1F266AC" w:tentative="1">
      <w:start w:val="1"/>
      <w:numFmt w:val="decimal"/>
      <w:lvlText w:val="%7."/>
      <w:lvlJc w:val="left"/>
      <w:pPr>
        <w:ind w:left="4680" w:hanging="360"/>
      </w:pPr>
    </w:lvl>
    <w:lvl w:ilvl="7" w:tplc="2B361FE8" w:tentative="1">
      <w:start w:val="1"/>
      <w:numFmt w:val="lowerLetter"/>
      <w:lvlText w:val="%8."/>
      <w:lvlJc w:val="left"/>
      <w:pPr>
        <w:ind w:left="5400" w:hanging="360"/>
      </w:pPr>
    </w:lvl>
    <w:lvl w:ilvl="8" w:tplc="7374C2FA" w:tentative="1">
      <w:start w:val="1"/>
      <w:numFmt w:val="lowerRoman"/>
      <w:lvlText w:val="%9."/>
      <w:lvlJc w:val="right"/>
      <w:pPr>
        <w:ind w:left="6120" w:hanging="180"/>
      </w:pPr>
    </w:lvl>
  </w:abstractNum>
  <w:abstractNum w:abstractNumId="1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0E964946"/>
    <w:multiLevelType w:val="hybridMultilevel"/>
    <w:tmpl w:val="7F9851B0"/>
    <w:lvl w:ilvl="0" w:tplc="0EB44B7C">
      <w:start w:val="1"/>
      <w:numFmt w:val="bullet"/>
      <w:lvlText w:val=""/>
      <w:lvlJc w:val="left"/>
      <w:pPr>
        <w:ind w:left="780" w:hanging="360"/>
      </w:pPr>
      <w:rPr>
        <w:rFonts w:ascii="Symbol" w:hAnsi="Symbol" w:hint="default"/>
      </w:rPr>
    </w:lvl>
    <w:lvl w:ilvl="1" w:tplc="6D1C6E74" w:tentative="1">
      <w:start w:val="1"/>
      <w:numFmt w:val="bullet"/>
      <w:lvlText w:val="o"/>
      <w:lvlJc w:val="left"/>
      <w:pPr>
        <w:ind w:left="1500" w:hanging="360"/>
      </w:pPr>
      <w:rPr>
        <w:rFonts w:ascii="Courier New" w:hAnsi="Courier New" w:cs="Courier New" w:hint="default"/>
      </w:rPr>
    </w:lvl>
    <w:lvl w:ilvl="2" w:tplc="D8F61370" w:tentative="1">
      <w:start w:val="1"/>
      <w:numFmt w:val="bullet"/>
      <w:lvlText w:val=""/>
      <w:lvlJc w:val="left"/>
      <w:pPr>
        <w:ind w:left="2220" w:hanging="360"/>
      </w:pPr>
      <w:rPr>
        <w:rFonts w:ascii="Wingdings" w:hAnsi="Wingdings" w:hint="default"/>
      </w:rPr>
    </w:lvl>
    <w:lvl w:ilvl="3" w:tplc="29AE4094" w:tentative="1">
      <w:start w:val="1"/>
      <w:numFmt w:val="bullet"/>
      <w:lvlText w:val=""/>
      <w:lvlJc w:val="left"/>
      <w:pPr>
        <w:ind w:left="2940" w:hanging="360"/>
      </w:pPr>
      <w:rPr>
        <w:rFonts w:ascii="Symbol" w:hAnsi="Symbol" w:hint="default"/>
      </w:rPr>
    </w:lvl>
    <w:lvl w:ilvl="4" w:tplc="E17006A4" w:tentative="1">
      <w:start w:val="1"/>
      <w:numFmt w:val="bullet"/>
      <w:lvlText w:val="o"/>
      <w:lvlJc w:val="left"/>
      <w:pPr>
        <w:ind w:left="3660" w:hanging="360"/>
      </w:pPr>
      <w:rPr>
        <w:rFonts w:ascii="Courier New" w:hAnsi="Courier New" w:cs="Courier New" w:hint="default"/>
      </w:rPr>
    </w:lvl>
    <w:lvl w:ilvl="5" w:tplc="2678336A" w:tentative="1">
      <w:start w:val="1"/>
      <w:numFmt w:val="bullet"/>
      <w:lvlText w:val=""/>
      <w:lvlJc w:val="left"/>
      <w:pPr>
        <w:ind w:left="4380" w:hanging="360"/>
      </w:pPr>
      <w:rPr>
        <w:rFonts w:ascii="Wingdings" w:hAnsi="Wingdings" w:hint="default"/>
      </w:rPr>
    </w:lvl>
    <w:lvl w:ilvl="6" w:tplc="C3287A06" w:tentative="1">
      <w:start w:val="1"/>
      <w:numFmt w:val="bullet"/>
      <w:lvlText w:val=""/>
      <w:lvlJc w:val="left"/>
      <w:pPr>
        <w:ind w:left="5100" w:hanging="360"/>
      </w:pPr>
      <w:rPr>
        <w:rFonts w:ascii="Symbol" w:hAnsi="Symbol" w:hint="default"/>
      </w:rPr>
    </w:lvl>
    <w:lvl w:ilvl="7" w:tplc="CC50D052" w:tentative="1">
      <w:start w:val="1"/>
      <w:numFmt w:val="bullet"/>
      <w:lvlText w:val="o"/>
      <w:lvlJc w:val="left"/>
      <w:pPr>
        <w:ind w:left="5820" w:hanging="360"/>
      </w:pPr>
      <w:rPr>
        <w:rFonts w:ascii="Courier New" w:hAnsi="Courier New" w:cs="Courier New" w:hint="default"/>
      </w:rPr>
    </w:lvl>
    <w:lvl w:ilvl="8" w:tplc="965A653A" w:tentative="1">
      <w:start w:val="1"/>
      <w:numFmt w:val="bullet"/>
      <w:lvlText w:val=""/>
      <w:lvlJc w:val="left"/>
      <w:pPr>
        <w:ind w:left="6540" w:hanging="360"/>
      </w:pPr>
      <w:rPr>
        <w:rFonts w:ascii="Wingdings" w:hAnsi="Wingdings" w:hint="default"/>
      </w:rPr>
    </w:lvl>
  </w:abstractNum>
  <w:abstractNum w:abstractNumId="14">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0A7355"/>
    <w:multiLevelType w:val="hybridMultilevel"/>
    <w:tmpl w:val="72B2836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CAB0CB1"/>
    <w:multiLevelType w:val="hybridMultilevel"/>
    <w:tmpl w:val="025E1042"/>
    <w:lvl w:ilvl="0" w:tplc="90DAA6C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335BDC"/>
    <w:multiLevelType w:val="hybridMultilevel"/>
    <w:tmpl w:val="1A3CF570"/>
    <w:lvl w:ilvl="0" w:tplc="BFE2FA2A">
      <w:start w:val="1"/>
      <w:numFmt w:val="decimal"/>
      <w:lvlText w:val="%1)"/>
      <w:lvlJc w:val="left"/>
      <w:pPr>
        <w:ind w:left="360" w:hanging="360"/>
      </w:pPr>
    </w:lvl>
    <w:lvl w:ilvl="1" w:tplc="B2EED59E" w:tentative="1">
      <w:start w:val="1"/>
      <w:numFmt w:val="lowerLetter"/>
      <w:lvlText w:val="%2."/>
      <w:lvlJc w:val="left"/>
      <w:pPr>
        <w:ind w:left="1080" w:hanging="360"/>
      </w:pPr>
    </w:lvl>
    <w:lvl w:ilvl="2" w:tplc="AA12DFA4" w:tentative="1">
      <w:start w:val="1"/>
      <w:numFmt w:val="lowerRoman"/>
      <w:lvlText w:val="%3."/>
      <w:lvlJc w:val="right"/>
      <w:pPr>
        <w:ind w:left="1800" w:hanging="180"/>
      </w:pPr>
    </w:lvl>
    <w:lvl w:ilvl="3" w:tplc="36A0FA82" w:tentative="1">
      <w:start w:val="1"/>
      <w:numFmt w:val="decimal"/>
      <w:lvlText w:val="%4."/>
      <w:lvlJc w:val="left"/>
      <w:pPr>
        <w:ind w:left="2520" w:hanging="360"/>
      </w:pPr>
    </w:lvl>
    <w:lvl w:ilvl="4" w:tplc="F7EA5290" w:tentative="1">
      <w:start w:val="1"/>
      <w:numFmt w:val="lowerLetter"/>
      <w:lvlText w:val="%5."/>
      <w:lvlJc w:val="left"/>
      <w:pPr>
        <w:ind w:left="3240" w:hanging="360"/>
      </w:pPr>
    </w:lvl>
    <w:lvl w:ilvl="5" w:tplc="B322AB8C" w:tentative="1">
      <w:start w:val="1"/>
      <w:numFmt w:val="lowerRoman"/>
      <w:lvlText w:val="%6."/>
      <w:lvlJc w:val="right"/>
      <w:pPr>
        <w:ind w:left="3960" w:hanging="180"/>
      </w:pPr>
    </w:lvl>
    <w:lvl w:ilvl="6" w:tplc="A178F67C" w:tentative="1">
      <w:start w:val="1"/>
      <w:numFmt w:val="decimal"/>
      <w:lvlText w:val="%7."/>
      <w:lvlJc w:val="left"/>
      <w:pPr>
        <w:ind w:left="4680" w:hanging="360"/>
      </w:pPr>
    </w:lvl>
    <w:lvl w:ilvl="7" w:tplc="97843F66" w:tentative="1">
      <w:start w:val="1"/>
      <w:numFmt w:val="lowerLetter"/>
      <w:lvlText w:val="%8."/>
      <w:lvlJc w:val="left"/>
      <w:pPr>
        <w:ind w:left="5400" w:hanging="360"/>
      </w:pPr>
    </w:lvl>
    <w:lvl w:ilvl="8" w:tplc="95F0940C" w:tentative="1">
      <w:start w:val="1"/>
      <w:numFmt w:val="lowerRoman"/>
      <w:lvlText w:val="%9."/>
      <w:lvlJc w:val="right"/>
      <w:pPr>
        <w:ind w:left="6120" w:hanging="180"/>
      </w:pPr>
    </w:lvl>
  </w:abstractNum>
  <w:abstractNum w:abstractNumId="18">
    <w:nsid w:val="247974E3"/>
    <w:multiLevelType w:val="multilevel"/>
    <w:tmpl w:val="55589452"/>
    <w:lvl w:ilvl="0">
      <w:start w:val="1"/>
      <w:numFmt w:val="decimal"/>
      <w:lvlText w:val="%1."/>
      <w:lvlJc w:val="left"/>
      <w:pPr>
        <w:ind w:left="720" w:hanging="360"/>
      </w:pPr>
    </w:lvl>
    <w:lvl w:ilvl="1">
      <w:start w:val="3"/>
      <w:numFmt w:val="decimal"/>
      <w:isLgl/>
      <w:lvlText w:val="%1.%2"/>
      <w:lvlJc w:val="left"/>
      <w:pPr>
        <w:ind w:left="1280" w:hanging="48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64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80" w:hanging="1440"/>
      </w:pPr>
      <w:rPr>
        <w:rFonts w:hint="default"/>
      </w:rPr>
    </w:lvl>
    <w:lvl w:ilvl="8">
      <w:start w:val="1"/>
      <w:numFmt w:val="decimal"/>
      <w:isLgl/>
      <w:lvlText w:val="%1.%2.%3.%4.%5.%6.%7.%8.%9"/>
      <w:lvlJc w:val="left"/>
      <w:pPr>
        <w:ind w:left="5680" w:hanging="1800"/>
      </w:pPr>
      <w:rPr>
        <w:rFonts w:hint="default"/>
      </w:rPr>
    </w:lvl>
  </w:abstractNum>
  <w:abstractNum w:abstractNumId="19">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FF7C6E"/>
    <w:multiLevelType w:val="hybridMultilevel"/>
    <w:tmpl w:val="4D807902"/>
    <w:lvl w:ilvl="0" w:tplc="E1C8753E">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63A0A06"/>
    <w:multiLevelType w:val="hybridMultilevel"/>
    <w:tmpl w:val="6CB0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1843498"/>
    <w:multiLevelType w:val="multilevel"/>
    <w:tmpl w:val="E1AAF2F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C3492D"/>
    <w:multiLevelType w:val="hybridMultilevel"/>
    <w:tmpl w:val="1DD845AC"/>
    <w:lvl w:ilvl="0" w:tplc="56E888EC">
      <w:start w:val="1"/>
      <w:numFmt w:val="lowerLetter"/>
      <w:lvlText w:val="%1)"/>
      <w:lvlJc w:val="left"/>
      <w:pPr>
        <w:ind w:left="720" w:hanging="360"/>
      </w:pPr>
    </w:lvl>
    <w:lvl w:ilvl="1" w:tplc="61544686">
      <w:start w:val="1"/>
      <w:numFmt w:val="lowerLetter"/>
      <w:lvlText w:val="%2."/>
      <w:lvlJc w:val="left"/>
      <w:pPr>
        <w:ind w:left="1440" w:hanging="360"/>
      </w:pPr>
    </w:lvl>
    <w:lvl w:ilvl="2" w:tplc="15CEC244">
      <w:start w:val="1"/>
      <w:numFmt w:val="lowerRoman"/>
      <w:lvlText w:val="%3."/>
      <w:lvlJc w:val="right"/>
      <w:pPr>
        <w:ind w:left="2160" w:hanging="180"/>
      </w:pPr>
    </w:lvl>
    <w:lvl w:ilvl="3" w:tplc="30267AFE">
      <w:start w:val="1"/>
      <w:numFmt w:val="decimal"/>
      <w:lvlText w:val="%4."/>
      <w:lvlJc w:val="left"/>
      <w:pPr>
        <w:ind w:left="2880" w:hanging="360"/>
      </w:pPr>
    </w:lvl>
    <w:lvl w:ilvl="4" w:tplc="BDF86EA0">
      <w:start w:val="1"/>
      <w:numFmt w:val="lowerLetter"/>
      <w:lvlText w:val="%5."/>
      <w:lvlJc w:val="left"/>
      <w:pPr>
        <w:ind w:left="3600" w:hanging="360"/>
      </w:pPr>
    </w:lvl>
    <w:lvl w:ilvl="5" w:tplc="4A0647F4">
      <w:start w:val="1"/>
      <w:numFmt w:val="lowerRoman"/>
      <w:lvlText w:val="%6."/>
      <w:lvlJc w:val="right"/>
      <w:pPr>
        <w:ind w:left="4320" w:hanging="180"/>
      </w:pPr>
    </w:lvl>
    <w:lvl w:ilvl="6" w:tplc="D0A4D182">
      <w:start w:val="1"/>
      <w:numFmt w:val="decimal"/>
      <w:lvlText w:val="%7."/>
      <w:lvlJc w:val="left"/>
      <w:pPr>
        <w:ind w:left="5040" w:hanging="360"/>
      </w:pPr>
    </w:lvl>
    <w:lvl w:ilvl="7" w:tplc="EF2C25A6">
      <w:start w:val="1"/>
      <w:numFmt w:val="lowerLetter"/>
      <w:lvlText w:val="%8."/>
      <w:lvlJc w:val="left"/>
      <w:pPr>
        <w:ind w:left="5760" w:hanging="360"/>
      </w:pPr>
    </w:lvl>
    <w:lvl w:ilvl="8" w:tplc="CCEC183A">
      <w:start w:val="1"/>
      <w:numFmt w:val="lowerRoman"/>
      <w:lvlText w:val="%9."/>
      <w:lvlJc w:val="right"/>
      <w:pPr>
        <w:ind w:left="6480" w:hanging="180"/>
      </w:pPr>
    </w:lvl>
  </w:abstractNum>
  <w:abstractNum w:abstractNumId="26">
    <w:nsid w:val="4EE856DF"/>
    <w:multiLevelType w:val="hybridMultilevel"/>
    <w:tmpl w:val="2AF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05F91"/>
    <w:multiLevelType w:val="hybridMultilevel"/>
    <w:tmpl w:val="7EC83216"/>
    <w:lvl w:ilvl="0" w:tplc="E8942C8C">
      <w:numFmt w:val="bullet"/>
      <w:pStyle w:val="CEOIndent-bulletsblackdot"/>
      <w:lvlText w:val=""/>
      <w:lvlJc w:val="left"/>
      <w:pPr>
        <w:tabs>
          <w:tab w:val="num" w:pos="284"/>
        </w:tabs>
        <w:ind w:left="284" w:hanging="284"/>
      </w:pPr>
      <w:rPr>
        <w:rFonts w:ascii="Symbol" w:hAnsi="Symbol" w:hint="default"/>
      </w:rPr>
    </w:lvl>
    <w:lvl w:ilvl="1" w:tplc="26F86B3C"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8">
    <w:nsid w:val="5DF545FF"/>
    <w:multiLevelType w:val="hybridMultilevel"/>
    <w:tmpl w:val="1A3CF570"/>
    <w:lvl w:ilvl="0" w:tplc="58A66FBC">
      <w:start w:val="1"/>
      <w:numFmt w:val="decimal"/>
      <w:lvlText w:val="%1)"/>
      <w:lvlJc w:val="left"/>
      <w:pPr>
        <w:ind w:left="360" w:hanging="360"/>
      </w:pPr>
    </w:lvl>
    <w:lvl w:ilvl="1" w:tplc="2338902C" w:tentative="1">
      <w:start w:val="1"/>
      <w:numFmt w:val="lowerLetter"/>
      <w:lvlText w:val="%2."/>
      <w:lvlJc w:val="left"/>
      <w:pPr>
        <w:ind w:left="1080" w:hanging="360"/>
      </w:pPr>
    </w:lvl>
    <w:lvl w:ilvl="2" w:tplc="7534A93E" w:tentative="1">
      <w:start w:val="1"/>
      <w:numFmt w:val="lowerRoman"/>
      <w:lvlText w:val="%3."/>
      <w:lvlJc w:val="right"/>
      <w:pPr>
        <w:ind w:left="1800" w:hanging="180"/>
      </w:pPr>
    </w:lvl>
    <w:lvl w:ilvl="3" w:tplc="3E50F9C6" w:tentative="1">
      <w:start w:val="1"/>
      <w:numFmt w:val="decimal"/>
      <w:lvlText w:val="%4."/>
      <w:lvlJc w:val="left"/>
      <w:pPr>
        <w:ind w:left="2520" w:hanging="360"/>
      </w:pPr>
    </w:lvl>
    <w:lvl w:ilvl="4" w:tplc="C33C8386" w:tentative="1">
      <w:start w:val="1"/>
      <w:numFmt w:val="lowerLetter"/>
      <w:lvlText w:val="%5."/>
      <w:lvlJc w:val="left"/>
      <w:pPr>
        <w:ind w:left="3240" w:hanging="360"/>
      </w:pPr>
    </w:lvl>
    <w:lvl w:ilvl="5" w:tplc="4A74BE8E" w:tentative="1">
      <w:start w:val="1"/>
      <w:numFmt w:val="lowerRoman"/>
      <w:lvlText w:val="%6."/>
      <w:lvlJc w:val="right"/>
      <w:pPr>
        <w:ind w:left="3960" w:hanging="180"/>
      </w:pPr>
    </w:lvl>
    <w:lvl w:ilvl="6" w:tplc="C2466EE2" w:tentative="1">
      <w:start w:val="1"/>
      <w:numFmt w:val="decimal"/>
      <w:lvlText w:val="%7."/>
      <w:lvlJc w:val="left"/>
      <w:pPr>
        <w:ind w:left="4680" w:hanging="360"/>
      </w:pPr>
    </w:lvl>
    <w:lvl w:ilvl="7" w:tplc="35DE1642" w:tentative="1">
      <w:start w:val="1"/>
      <w:numFmt w:val="lowerLetter"/>
      <w:lvlText w:val="%8."/>
      <w:lvlJc w:val="left"/>
      <w:pPr>
        <w:ind w:left="5400" w:hanging="360"/>
      </w:pPr>
    </w:lvl>
    <w:lvl w:ilvl="8" w:tplc="20D29BE6" w:tentative="1">
      <w:start w:val="1"/>
      <w:numFmt w:val="lowerRoman"/>
      <w:lvlText w:val="%9."/>
      <w:lvlJc w:val="right"/>
      <w:pPr>
        <w:ind w:left="6120" w:hanging="180"/>
      </w:pPr>
    </w:lvl>
  </w:abstractNum>
  <w:abstractNum w:abstractNumId="29">
    <w:nsid w:val="602B17D1"/>
    <w:multiLevelType w:val="hybridMultilevel"/>
    <w:tmpl w:val="1A3CF570"/>
    <w:lvl w:ilvl="0" w:tplc="F20AF74C">
      <w:start w:val="1"/>
      <w:numFmt w:val="decimal"/>
      <w:lvlText w:val="%1)"/>
      <w:lvlJc w:val="left"/>
      <w:pPr>
        <w:ind w:left="360" w:hanging="360"/>
      </w:pPr>
    </w:lvl>
    <w:lvl w:ilvl="1" w:tplc="BBC85E1E" w:tentative="1">
      <w:start w:val="1"/>
      <w:numFmt w:val="lowerLetter"/>
      <w:lvlText w:val="%2."/>
      <w:lvlJc w:val="left"/>
      <w:pPr>
        <w:ind w:left="1080" w:hanging="360"/>
      </w:pPr>
    </w:lvl>
    <w:lvl w:ilvl="2" w:tplc="30161492" w:tentative="1">
      <w:start w:val="1"/>
      <w:numFmt w:val="lowerRoman"/>
      <w:lvlText w:val="%3."/>
      <w:lvlJc w:val="right"/>
      <w:pPr>
        <w:ind w:left="1800" w:hanging="180"/>
      </w:pPr>
    </w:lvl>
    <w:lvl w:ilvl="3" w:tplc="66704980" w:tentative="1">
      <w:start w:val="1"/>
      <w:numFmt w:val="decimal"/>
      <w:lvlText w:val="%4."/>
      <w:lvlJc w:val="left"/>
      <w:pPr>
        <w:ind w:left="2520" w:hanging="360"/>
      </w:pPr>
    </w:lvl>
    <w:lvl w:ilvl="4" w:tplc="0324CB64" w:tentative="1">
      <w:start w:val="1"/>
      <w:numFmt w:val="lowerLetter"/>
      <w:lvlText w:val="%5."/>
      <w:lvlJc w:val="left"/>
      <w:pPr>
        <w:ind w:left="3240" w:hanging="360"/>
      </w:pPr>
    </w:lvl>
    <w:lvl w:ilvl="5" w:tplc="5C3613C6" w:tentative="1">
      <w:start w:val="1"/>
      <w:numFmt w:val="lowerRoman"/>
      <w:lvlText w:val="%6."/>
      <w:lvlJc w:val="right"/>
      <w:pPr>
        <w:ind w:left="3960" w:hanging="180"/>
      </w:pPr>
    </w:lvl>
    <w:lvl w:ilvl="6" w:tplc="D0EA37F6" w:tentative="1">
      <w:start w:val="1"/>
      <w:numFmt w:val="decimal"/>
      <w:lvlText w:val="%7."/>
      <w:lvlJc w:val="left"/>
      <w:pPr>
        <w:ind w:left="4680" w:hanging="360"/>
      </w:pPr>
    </w:lvl>
    <w:lvl w:ilvl="7" w:tplc="2D86E6EC" w:tentative="1">
      <w:start w:val="1"/>
      <w:numFmt w:val="lowerLetter"/>
      <w:lvlText w:val="%8."/>
      <w:lvlJc w:val="left"/>
      <w:pPr>
        <w:ind w:left="5400" w:hanging="360"/>
      </w:pPr>
    </w:lvl>
    <w:lvl w:ilvl="8" w:tplc="9686FB58" w:tentative="1">
      <w:start w:val="1"/>
      <w:numFmt w:val="lowerRoman"/>
      <w:lvlText w:val="%9."/>
      <w:lvlJc w:val="right"/>
      <w:pPr>
        <w:ind w:left="6120" w:hanging="180"/>
      </w:pPr>
    </w:lvl>
  </w:abstractNum>
  <w:abstractNum w:abstractNumId="30">
    <w:nsid w:val="62CF6BBF"/>
    <w:multiLevelType w:val="hybridMultilevel"/>
    <w:tmpl w:val="1A3CF570"/>
    <w:lvl w:ilvl="0" w:tplc="8BEE9770">
      <w:start w:val="1"/>
      <w:numFmt w:val="decimal"/>
      <w:lvlText w:val="%1)"/>
      <w:lvlJc w:val="left"/>
      <w:pPr>
        <w:ind w:left="360" w:hanging="360"/>
      </w:pPr>
    </w:lvl>
    <w:lvl w:ilvl="1" w:tplc="4496B29A" w:tentative="1">
      <w:start w:val="1"/>
      <w:numFmt w:val="lowerLetter"/>
      <w:lvlText w:val="%2."/>
      <w:lvlJc w:val="left"/>
      <w:pPr>
        <w:ind w:left="1080" w:hanging="360"/>
      </w:pPr>
    </w:lvl>
    <w:lvl w:ilvl="2" w:tplc="2DBC11D8" w:tentative="1">
      <w:start w:val="1"/>
      <w:numFmt w:val="lowerRoman"/>
      <w:lvlText w:val="%3."/>
      <w:lvlJc w:val="right"/>
      <w:pPr>
        <w:ind w:left="1800" w:hanging="180"/>
      </w:pPr>
    </w:lvl>
    <w:lvl w:ilvl="3" w:tplc="080E5EA0" w:tentative="1">
      <w:start w:val="1"/>
      <w:numFmt w:val="decimal"/>
      <w:lvlText w:val="%4."/>
      <w:lvlJc w:val="left"/>
      <w:pPr>
        <w:ind w:left="2520" w:hanging="360"/>
      </w:pPr>
    </w:lvl>
    <w:lvl w:ilvl="4" w:tplc="801AF93E" w:tentative="1">
      <w:start w:val="1"/>
      <w:numFmt w:val="lowerLetter"/>
      <w:lvlText w:val="%5."/>
      <w:lvlJc w:val="left"/>
      <w:pPr>
        <w:ind w:left="3240" w:hanging="360"/>
      </w:pPr>
    </w:lvl>
    <w:lvl w:ilvl="5" w:tplc="75C0C916" w:tentative="1">
      <w:start w:val="1"/>
      <w:numFmt w:val="lowerRoman"/>
      <w:lvlText w:val="%6."/>
      <w:lvlJc w:val="right"/>
      <w:pPr>
        <w:ind w:left="3960" w:hanging="180"/>
      </w:pPr>
    </w:lvl>
    <w:lvl w:ilvl="6" w:tplc="C66007A0" w:tentative="1">
      <w:start w:val="1"/>
      <w:numFmt w:val="decimal"/>
      <w:lvlText w:val="%7."/>
      <w:lvlJc w:val="left"/>
      <w:pPr>
        <w:ind w:left="4680" w:hanging="360"/>
      </w:pPr>
    </w:lvl>
    <w:lvl w:ilvl="7" w:tplc="E40401F2" w:tentative="1">
      <w:start w:val="1"/>
      <w:numFmt w:val="lowerLetter"/>
      <w:lvlText w:val="%8."/>
      <w:lvlJc w:val="left"/>
      <w:pPr>
        <w:ind w:left="5400" w:hanging="360"/>
      </w:pPr>
    </w:lvl>
    <w:lvl w:ilvl="8" w:tplc="E5D0E394" w:tentative="1">
      <w:start w:val="1"/>
      <w:numFmt w:val="lowerRoman"/>
      <w:lvlText w:val="%9."/>
      <w:lvlJc w:val="right"/>
      <w:pPr>
        <w:ind w:left="6120" w:hanging="180"/>
      </w:pPr>
    </w:lvl>
  </w:abstractNum>
  <w:abstractNum w:abstractNumId="31">
    <w:nsid w:val="66D96243"/>
    <w:multiLevelType w:val="hybridMultilevel"/>
    <w:tmpl w:val="68D4E2BE"/>
    <w:lvl w:ilvl="0" w:tplc="ED405FDA">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E2C98"/>
    <w:multiLevelType w:val="hybridMultilevel"/>
    <w:tmpl w:val="FC3A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B425688"/>
    <w:multiLevelType w:val="multilevel"/>
    <w:tmpl w:val="AA2AAAF4"/>
    <w:lvl w:ilvl="0">
      <w:start w:val="1"/>
      <w:numFmt w:val="decimal"/>
      <w:lvlText w:val="%1"/>
      <w:lvlJc w:val="righ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6">
    <w:nsid w:val="7B803F8C"/>
    <w:multiLevelType w:val="hybridMultilevel"/>
    <w:tmpl w:val="29843874"/>
    <w:lvl w:ilvl="0" w:tplc="333E3EB6">
      <w:start w:val="1"/>
      <w:numFmt w:val="lowerLetter"/>
      <w:lvlText w:val="%1."/>
      <w:lvlJc w:val="left"/>
      <w:pPr>
        <w:tabs>
          <w:tab w:val="num" w:pos="1440"/>
        </w:tabs>
        <w:ind w:left="1440" w:hanging="360"/>
      </w:pPr>
      <w:rPr>
        <w:rFonts w:hint="default"/>
      </w:rPr>
    </w:lvl>
    <w:lvl w:ilvl="1" w:tplc="18BA1982">
      <w:start w:val="1"/>
      <w:numFmt w:val="lowerLetter"/>
      <w:pStyle w:val="CEOindent-abc"/>
      <w:lvlText w:val="%2."/>
      <w:lvlJc w:val="left"/>
      <w:pPr>
        <w:tabs>
          <w:tab w:val="num" w:pos="1440"/>
        </w:tabs>
        <w:ind w:left="1440" w:hanging="360"/>
      </w:pPr>
      <w:rPr>
        <w:rFonts w:hint="default"/>
      </w:rPr>
    </w:lvl>
    <w:lvl w:ilvl="2" w:tplc="DE7014B6" w:tentative="1">
      <w:start w:val="1"/>
      <w:numFmt w:val="lowerRoman"/>
      <w:lvlText w:val="%3."/>
      <w:lvlJc w:val="right"/>
      <w:pPr>
        <w:tabs>
          <w:tab w:val="num" w:pos="2160"/>
        </w:tabs>
        <w:ind w:left="2160" w:hanging="180"/>
      </w:pPr>
    </w:lvl>
    <w:lvl w:ilvl="3" w:tplc="E0B40DEE" w:tentative="1">
      <w:start w:val="1"/>
      <w:numFmt w:val="decimal"/>
      <w:lvlText w:val="%4."/>
      <w:lvlJc w:val="left"/>
      <w:pPr>
        <w:tabs>
          <w:tab w:val="num" w:pos="2880"/>
        </w:tabs>
        <w:ind w:left="2880" w:hanging="360"/>
      </w:pPr>
    </w:lvl>
    <w:lvl w:ilvl="4" w:tplc="C60E9B7E" w:tentative="1">
      <w:start w:val="1"/>
      <w:numFmt w:val="lowerLetter"/>
      <w:lvlText w:val="%5."/>
      <w:lvlJc w:val="left"/>
      <w:pPr>
        <w:tabs>
          <w:tab w:val="num" w:pos="3600"/>
        </w:tabs>
        <w:ind w:left="3600" w:hanging="360"/>
      </w:pPr>
    </w:lvl>
    <w:lvl w:ilvl="5" w:tplc="AF9A3260" w:tentative="1">
      <w:start w:val="1"/>
      <w:numFmt w:val="lowerRoman"/>
      <w:lvlText w:val="%6."/>
      <w:lvlJc w:val="right"/>
      <w:pPr>
        <w:tabs>
          <w:tab w:val="num" w:pos="4320"/>
        </w:tabs>
        <w:ind w:left="4320" w:hanging="180"/>
      </w:pPr>
    </w:lvl>
    <w:lvl w:ilvl="6" w:tplc="1B6C684C" w:tentative="1">
      <w:start w:val="1"/>
      <w:numFmt w:val="decimal"/>
      <w:lvlText w:val="%7."/>
      <w:lvlJc w:val="left"/>
      <w:pPr>
        <w:tabs>
          <w:tab w:val="num" w:pos="5040"/>
        </w:tabs>
        <w:ind w:left="5040" w:hanging="360"/>
      </w:pPr>
    </w:lvl>
    <w:lvl w:ilvl="7" w:tplc="AAA8985C" w:tentative="1">
      <w:start w:val="1"/>
      <w:numFmt w:val="lowerLetter"/>
      <w:lvlText w:val="%8."/>
      <w:lvlJc w:val="left"/>
      <w:pPr>
        <w:tabs>
          <w:tab w:val="num" w:pos="5760"/>
        </w:tabs>
        <w:ind w:left="5760" w:hanging="360"/>
      </w:pPr>
    </w:lvl>
    <w:lvl w:ilvl="8" w:tplc="6994BB42" w:tentative="1">
      <w:start w:val="1"/>
      <w:numFmt w:val="lowerRoman"/>
      <w:lvlText w:val="%9."/>
      <w:lvlJc w:val="right"/>
      <w:pPr>
        <w:tabs>
          <w:tab w:val="num" w:pos="6480"/>
        </w:tabs>
        <w:ind w:left="6480" w:hanging="180"/>
      </w:pPr>
    </w:lvl>
  </w:abstractNum>
  <w:abstractNum w:abstractNumId="37">
    <w:nsid w:val="7F9708D1"/>
    <w:multiLevelType w:val="hybridMultilevel"/>
    <w:tmpl w:val="BAD87F26"/>
    <w:lvl w:ilvl="0" w:tplc="4CD6FFE4">
      <w:start w:val="1"/>
      <w:numFmt w:val="decimal"/>
      <w:lvlText w:val="%1)"/>
      <w:lvlJc w:val="left"/>
      <w:pPr>
        <w:ind w:left="360" w:hanging="360"/>
      </w:pPr>
      <w:rPr>
        <w:rFonts w:hint="default"/>
      </w:rPr>
    </w:lvl>
    <w:lvl w:ilvl="1" w:tplc="8AA0BC70">
      <w:start w:val="1"/>
      <w:numFmt w:val="decimal"/>
      <w:lvlText w:val="%2)"/>
      <w:lvlJc w:val="left"/>
      <w:pPr>
        <w:ind w:left="1080" w:hanging="360"/>
      </w:pPr>
      <w:rPr>
        <w:rFonts w:hint="default"/>
      </w:rPr>
    </w:lvl>
    <w:lvl w:ilvl="2" w:tplc="C4A6CDFC" w:tentative="1">
      <w:start w:val="1"/>
      <w:numFmt w:val="bullet"/>
      <w:lvlText w:val=""/>
      <w:lvlJc w:val="left"/>
      <w:pPr>
        <w:ind w:left="1800" w:hanging="360"/>
      </w:pPr>
      <w:rPr>
        <w:rFonts w:ascii="Wingdings" w:hAnsi="Wingdings" w:hint="default"/>
      </w:rPr>
    </w:lvl>
    <w:lvl w:ilvl="3" w:tplc="BBC04B26" w:tentative="1">
      <w:start w:val="1"/>
      <w:numFmt w:val="bullet"/>
      <w:lvlText w:val=""/>
      <w:lvlJc w:val="left"/>
      <w:pPr>
        <w:ind w:left="2520" w:hanging="360"/>
      </w:pPr>
      <w:rPr>
        <w:rFonts w:ascii="Symbol" w:hAnsi="Symbol" w:hint="default"/>
      </w:rPr>
    </w:lvl>
    <w:lvl w:ilvl="4" w:tplc="482882BA" w:tentative="1">
      <w:start w:val="1"/>
      <w:numFmt w:val="bullet"/>
      <w:lvlText w:val="o"/>
      <w:lvlJc w:val="left"/>
      <w:pPr>
        <w:ind w:left="3240" w:hanging="360"/>
      </w:pPr>
      <w:rPr>
        <w:rFonts w:ascii="Courier New" w:hAnsi="Courier New" w:cs="Courier New" w:hint="default"/>
      </w:rPr>
    </w:lvl>
    <w:lvl w:ilvl="5" w:tplc="8CA40880" w:tentative="1">
      <w:start w:val="1"/>
      <w:numFmt w:val="bullet"/>
      <w:lvlText w:val=""/>
      <w:lvlJc w:val="left"/>
      <w:pPr>
        <w:ind w:left="3960" w:hanging="360"/>
      </w:pPr>
      <w:rPr>
        <w:rFonts w:ascii="Wingdings" w:hAnsi="Wingdings" w:hint="default"/>
      </w:rPr>
    </w:lvl>
    <w:lvl w:ilvl="6" w:tplc="67406A1C" w:tentative="1">
      <w:start w:val="1"/>
      <w:numFmt w:val="bullet"/>
      <w:lvlText w:val=""/>
      <w:lvlJc w:val="left"/>
      <w:pPr>
        <w:ind w:left="4680" w:hanging="360"/>
      </w:pPr>
      <w:rPr>
        <w:rFonts w:ascii="Symbol" w:hAnsi="Symbol" w:hint="default"/>
      </w:rPr>
    </w:lvl>
    <w:lvl w:ilvl="7" w:tplc="1084EBD8" w:tentative="1">
      <w:start w:val="1"/>
      <w:numFmt w:val="bullet"/>
      <w:lvlText w:val="o"/>
      <w:lvlJc w:val="left"/>
      <w:pPr>
        <w:ind w:left="5400" w:hanging="360"/>
      </w:pPr>
      <w:rPr>
        <w:rFonts w:ascii="Courier New" w:hAnsi="Courier New" w:cs="Courier New" w:hint="default"/>
      </w:rPr>
    </w:lvl>
    <w:lvl w:ilvl="8" w:tplc="58E22818"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18"/>
  </w:num>
  <w:num w:numId="4">
    <w:abstractNumId w:val="22"/>
  </w:num>
  <w:num w:numId="5">
    <w:abstractNumId w:val="0"/>
  </w:num>
  <w:num w:numId="6">
    <w:abstractNumId w:val="1"/>
  </w:num>
  <w:num w:numId="7">
    <w:abstractNumId w:val="2"/>
  </w:num>
  <w:num w:numId="8">
    <w:abstractNumId w:val="8"/>
  </w:num>
  <w:num w:numId="9">
    <w:abstractNumId w:val="3"/>
  </w:num>
  <w:num w:numId="10">
    <w:abstractNumId w:val="4"/>
  </w:num>
  <w:num w:numId="11">
    <w:abstractNumId w:val="5"/>
  </w:num>
  <w:num w:numId="12">
    <w:abstractNumId w:val="6"/>
  </w:num>
  <w:num w:numId="13">
    <w:abstractNumId w:val="33"/>
  </w:num>
  <w:num w:numId="14">
    <w:abstractNumId w:val="7"/>
  </w:num>
  <w:num w:numId="15">
    <w:abstractNumId w:val="20"/>
  </w:num>
  <w:num w:numId="16">
    <w:abstractNumId w:val="31"/>
  </w:num>
  <w:num w:numId="17">
    <w:abstractNumId w:val="11"/>
  </w:num>
  <w:num w:numId="18">
    <w:abstractNumId w:val="36"/>
  </w:num>
  <w:num w:numId="19">
    <w:abstractNumId w:val="27"/>
  </w:num>
  <w:num w:numId="20">
    <w:abstractNumId w:val="12"/>
  </w:num>
  <w:num w:numId="21">
    <w:abstractNumId w:val="34"/>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6"/>
  </w:num>
  <w:num w:numId="26">
    <w:abstractNumId w:val="15"/>
  </w:num>
  <w:num w:numId="27">
    <w:abstractNumId w:val="14"/>
  </w:num>
  <w:num w:numId="28">
    <w:abstractNumId w:val="35"/>
  </w:num>
  <w:num w:numId="29">
    <w:abstractNumId w:val="13"/>
  </w:num>
  <w:num w:numId="30">
    <w:abstractNumId w:val="24"/>
  </w:num>
  <w:num w:numId="31">
    <w:abstractNumId w:val="3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8"/>
  </w:num>
  <w:num w:numId="35">
    <w:abstractNumId w:val="29"/>
  </w:num>
  <w:num w:numId="36">
    <w:abstractNumId w:val="17"/>
  </w:num>
  <w:num w:numId="37">
    <w:abstractNumId w:val="30"/>
  </w:num>
  <w:num w:numId="38">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ru-RU" w:vendorID="1" w:dllVersion="512"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E"/>
    <w:rsid w:val="00006E18"/>
    <w:rsid w:val="00013AE5"/>
    <w:rsid w:val="0003377C"/>
    <w:rsid w:val="00034050"/>
    <w:rsid w:val="00034261"/>
    <w:rsid w:val="00043675"/>
    <w:rsid w:val="000445EB"/>
    <w:rsid w:val="00057E33"/>
    <w:rsid w:val="000637F2"/>
    <w:rsid w:val="00071B87"/>
    <w:rsid w:val="00076433"/>
    <w:rsid w:val="00081ABC"/>
    <w:rsid w:val="00093CDE"/>
    <w:rsid w:val="000A1046"/>
    <w:rsid w:val="000A7F92"/>
    <w:rsid w:val="000C3F70"/>
    <w:rsid w:val="000D3B1E"/>
    <w:rsid w:val="000E5DA3"/>
    <w:rsid w:val="000E7950"/>
    <w:rsid w:val="000F5718"/>
    <w:rsid w:val="000F5724"/>
    <w:rsid w:val="0010386E"/>
    <w:rsid w:val="00106428"/>
    <w:rsid w:val="00113242"/>
    <w:rsid w:val="001136EB"/>
    <w:rsid w:val="001136F3"/>
    <w:rsid w:val="0011587E"/>
    <w:rsid w:val="00141E55"/>
    <w:rsid w:val="00163A32"/>
    <w:rsid w:val="0017289C"/>
    <w:rsid w:val="00175919"/>
    <w:rsid w:val="0017718D"/>
    <w:rsid w:val="00184635"/>
    <w:rsid w:val="001A6287"/>
    <w:rsid w:val="001C6C06"/>
    <w:rsid w:val="001D0C38"/>
    <w:rsid w:val="001D5E85"/>
    <w:rsid w:val="00201EFE"/>
    <w:rsid w:val="0020563C"/>
    <w:rsid w:val="00207736"/>
    <w:rsid w:val="002202FD"/>
    <w:rsid w:val="00245C8C"/>
    <w:rsid w:val="00247DFA"/>
    <w:rsid w:val="0025344C"/>
    <w:rsid w:val="00256C39"/>
    <w:rsid w:val="00266D59"/>
    <w:rsid w:val="00273642"/>
    <w:rsid w:val="00286B72"/>
    <w:rsid w:val="00295957"/>
    <w:rsid w:val="002A6556"/>
    <w:rsid w:val="002B1951"/>
    <w:rsid w:val="002B6A30"/>
    <w:rsid w:val="002D2F57"/>
    <w:rsid w:val="002D5C23"/>
    <w:rsid w:val="002D687C"/>
    <w:rsid w:val="00301396"/>
    <w:rsid w:val="003215D1"/>
    <w:rsid w:val="0032373A"/>
    <w:rsid w:val="0032503E"/>
    <w:rsid w:val="003379A5"/>
    <w:rsid w:val="0034140B"/>
    <w:rsid w:val="003579AE"/>
    <w:rsid w:val="00366A56"/>
    <w:rsid w:val="003777F9"/>
    <w:rsid w:val="0039742F"/>
    <w:rsid w:val="003B50A6"/>
    <w:rsid w:val="003D4EC2"/>
    <w:rsid w:val="00406D96"/>
    <w:rsid w:val="00417CA7"/>
    <w:rsid w:val="00423807"/>
    <w:rsid w:val="00426BEC"/>
    <w:rsid w:val="00435E0F"/>
    <w:rsid w:val="00436BA9"/>
    <w:rsid w:val="00443945"/>
    <w:rsid w:val="0044584E"/>
    <w:rsid w:val="0045686C"/>
    <w:rsid w:val="004747E5"/>
    <w:rsid w:val="00486D03"/>
    <w:rsid w:val="004902CB"/>
    <w:rsid w:val="00490A54"/>
    <w:rsid w:val="004918C4"/>
    <w:rsid w:val="00491A76"/>
    <w:rsid w:val="00491E6B"/>
    <w:rsid w:val="00494840"/>
    <w:rsid w:val="004A0B50"/>
    <w:rsid w:val="004B08A7"/>
    <w:rsid w:val="004D4B8E"/>
    <w:rsid w:val="004D60C6"/>
    <w:rsid w:val="004E3A05"/>
    <w:rsid w:val="004F12B2"/>
    <w:rsid w:val="004F7305"/>
    <w:rsid w:val="005041F0"/>
    <w:rsid w:val="005076EA"/>
    <w:rsid w:val="005212F0"/>
    <w:rsid w:val="00523767"/>
    <w:rsid w:val="0052728E"/>
    <w:rsid w:val="00535F75"/>
    <w:rsid w:val="00536EA7"/>
    <w:rsid w:val="00557C8C"/>
    <w:rsid w:val="005617E6"/>
    <w:rsid w:val="00562991"/>
    <w:rsid w:val="0056379A"/>
    <w:rsid w:val="005649D1"/>
    <w:rsid w:val="005772DA"/>
    <w:rsid w:val="005801E6"/>
    <w:rsid w:val="00591865"/>
    <w:rsid w:val="00593916"/>
    <w:rsid w:val="00594B93"/>
    <w:rsid w:val="00594D63"/>
    <w:rsid w:val="00596EB6"/>
    <w:rsid w:val="005A148B"/>
    <w:rsid w:val="005A380B"/>
    <w:rsid w:val="005A788A"/>
    <w:rsid w:val="005C041C"/>
    <w:rsid w:val="005C5621"/>
    <w:rsid w:val="005D34A6"/>
    <w:rsid w:val="005D5F2A"/>
    <w:rsid w:val="005D6305"/>
    <w:rsid w:val="005E2C00"/>
    <w:rsid w:val="00601305"/>
    <w:rsid w:val="00601706"/>
    <w:rsid w:val="00601994"/>
    <w:rsid w:val="00602CB6"/>
    <w:rsid w:val="00603B1D"/>
    <w:rsid w:val="00615648"/>
    <w:rsid w:val="00670C25"/>
    <w:rsid w:val="00672520"/>
    <w:rsid w:val="006836D8"/>
    <w:rsid w:val="006914C1"/>
    <w:rsid w:val="006A7A8A"/>
    <w:rsid w:val="006D0A58"/>
    <w:rsid w:val="006D7B0A"/>
    <w:rsid w:val="006E4A02"/>
    <w:rsid w:val="00703676"/>
    <w:rsid w:val="007131EB"/>
    <w:rsid w:val="00714ACD"/>
    <w:rsid w:val="00720A15"/>
    <w:rsid w:val="00726CDC"/>
    <w:rsid w:val="007274CB"/>
    <w:rsid w:val="00733D1C"/>
    <w:rsid w:val="00735BD9"/>
    <w:rsid w:val="00753BA1"/>
    <w:rsid w:val="0076465C"/>
    <w:rsid w:val="00766E5F"/>
    <w:rsid w:val="0077356C"/>
    <w:rsid w:val="00785ABD"/>
    <w:rsid w:val="007A2DD4"/>
    <w:rsid w:val="007B6138"/>
    <w:rsid w:val="007C605E"/>
    <w:rsid w:val="007D29B8"/>
    <w:rsid w:val="007D38B5"/>
    <w:rsid w:val="007D74A0"/>
    <w:rsid w:val="007F1742"/>
    <w:rsid w:val="00807255"/>
    <w:rsid w:val="0081023E"/>
    <w:rsid w:val="00810EC3"/>
    <w:rsid w:val="008173AA"/>
    <w:rsid w:val="0082277D"/>
    <w:rsid w:val="00837056"/>
    <w:rsid w:val="00840A14"/>
    <w:rsid w:val="008478DE"/>
    <w:rsid w:val="0085182A"/>
    <w:rsid w:val="00856B48"/>
    <w:rsid w:val="00862044"/>
    <w:rsid w:val="0086454D"/>
    <w:rsid w:val="008724D9"/>
    <w:rsid w:val="00874AF8"/>
    <w:rsid w:val="008759B1"/>
    <w:rsid w:val="00880540"/>
    <w:rsid w:val="00882C3F"/>
    <w:rsid w:val="00883A2D"/>
    <w:rsid w:val="00893938"/>
    <w:rsid w:val="008969EF"/>
    <w:rsid w:val="008A0C0D"/>
    <w:rsid w:val="008A1BF0"/>
    <w:rsid w:val="008A3BFF"/>
    <w:rsid w:val="008B06FA"/>
    <w:rsid w:val="008D161C"/>
    <w:rsid w:val="008D42E1"/>
    <w:rsid w:val="008E0737"/>
    <w:rsid w:val="008E3C01"/>
    <w:rsid w:val="008F0707"/>
    <w:rsid w:val="008F2321"/>
    <w:rsid w:val="008F7C2C"/>
    <w:rsid w:val="00910270"/>
    <w:rsid w:val="00927AD1"/>
    <w:rsid w:val="00927BCF"/>
    <w:rsid w:val="00933302"/>
    <w:rsid w:val="00940E96"/>
    <w:rsid w:val="00950DEF"/>
    <w:rsid w:val="009554ED"/>
    <w:rsid w:val="00991171"/>
    <w:rsid w:val="00994772"/>
    <w:rsid w:val="009A1ACB"/>
    <w:rsid w:val="009C38D4"/>
    <w:rsid w:val="009C45E4"/>
    <w:rsid w:val="009D6B66"/>
    <w:rsid w:val="009D6E83"/>
    <w:rsid w:val="009F1A96"/>
    <w:rsid w:val="00A0477F"/>
    <w:rsid w:val="00A0573E"/>
    <w:rsid w:val="00A07A0D"/>
    <w:rsid w:val="00A10350"/>
    <w:rsid w:val="00A11041"/>
    <w:rsid w:val="00A12A18"/>
    <w:rsid w:val="00A47254"/>
    <w:rsid w:val="00A5328F"/>
    <w:rsid w:val="00A613E9"/>
    <w:rsid w:val="00A647B5"/>
    <w:rsid w:val="00A67657"/>
    <w:rsid w:val="00A77A04"/>
    <w:rsid w:val="00A804A6"/>
    <w:rsid w:val="00A815A9"/>
    <w:rsid w:val="00A821BC"/>
    <w:rsid w:val="00A90AA8"/>
    <w:rsid w:val="00A9341E"/>
    <w:rsid w:val="00A94B69"/>
    <w:rsid w:val="00A96E1B"/>
    <w:rsid w:val="00AA5D18"/>
    <w:rsid w:val="00AB3493"/>
    <w:rsid w:val="00AB65E2"/>
    <w:rsid w:val="00AC3664"/>
    <w:rsid w:val="00AD2AEA"/>
    <w:rsid w:val="00AD618A"/>
    <w:rsid w:val="00AE2C85"/>
    <w:rsid w:val="00AE4047"/>
    <w:rsid w:val="00AF3776"/>
    <w:rsid w:val="00B04702"/>
    <w:rsid w:val="00B2629F"/>
    <w:rsid w:val="00B3131D"/>
    <w:rsid w:val="00B340CF"/>
    <w:rsid w:val="00B34486"/>
    <w:rsid w:val="00B35289"/>
    <w:rsid w:val="00B63EF2"/>
    <w:rsid w:val="00B67332"/>
    <w:rsid w:val="00B80CEB"/>
    <w:rsid w:val="00B870F6"/>
    <w:rsid w:val="00BA3545"/>
    <w:rsid w:val="00BB259C"/>
    <w:rsid w:val="00BB414B"/>
    <w:rsid w:val="00BC06E7"/>
    <w:rsid w:val="00BC2ED7"/>
    <w:rsid w:val="00BC7BC0"/>
    <w:rsid w:val="00BD0C85"/>
    <w:rsid w:val="00BE09FA"/>
    <w:rsid w:val="00BF7B7C"/>
    <w:rsid w:val="00C0075D"/>
    <w:rsid w:val="00C02E04"/>
    <w:rsid w:val="00C245BA"/>
    <w:rsid w:val="00C25386"/>
    <w:rsid w:val="00C33BD4"/>
    <w:rsid w:val="00C64B7A"/>
    <w:rsid w:val="00C73613"/>
    <w:rsid w:val="00C807D0"/>
    <w:rsid w:val="00CA59CA"/>
    <w:rsid w:val="00CA5D2D"/>
    <w:rsid w:val="00CB1882"/>
    <w:rsid w:val="00CB2A09"/>
    <w:rsid w:val="00CB6FAE"/>
    <w:rsid w:val="00CC004B"/>
    <w:rsid w:val="00CD6CD5"/>
    <w:rsid w:val="00CD757C"/>
    <w:rsid w:val="00CF2FE6"/>
    <w:rsid w:val="00CF55C8"/>
    <w:rsid w:val="00D04327"/>
    <w:rsid w:val="00D14DB7"/>
    <w:rsid w:val="00D16402"/>
    <w:rsid w:val="00D229C0"/>
    <w:rsid w:val="00D30F2C"/>
    <w:rsid w:val="00D31048"/>
    <w:rsid w:val="00D35C1D"/>
    <w:rsid w:val="00D42079"/>
    <w:rsid w:val="00D60986"/>
    <w:rsid w:val="00D73905"/>
    <w:rsid w:val="00DA2320"/>
    <w:rsid w:val="00DA4544"/>
    <w:rsid w:val="00DA46C2"/>
    <w:rsid w:val="00DA5D4E"/>
    <w:rsid w:val="00DE024D"/>
    <w:rsid w:val="00DE0C79"/>
    <w:rsid w:val="00DE5121"/>
    <w:rsid w:val="00DF0620"/>
    <w:rsid w:val="00DF1ACB"/>
    <w:rsid w:val="00E016EB"/>
    <w:rsid w:val="00E02E0D"/>
    <w:rsid w:val="00E10BE5"/>
    <w:rsid w:val="00E14548"/>
    <w:rsid w:val="00E2124C"/>
    <w:rsid w:val="00E21688"/>
    <w:rsid w:val="00E231D5"/>
    <w:rsid w:val="00E31168"/>
    <w:rsid w:val="00E34329"/>
    <w:rsid w:val="00E35DB2"/>
    <w:rsid w:val="00E4170A"/>
    <w:rsid w:val="00E56FCD"/>
    <w:rsid w:val="00E71335"/>
    <w:rsid w:val="00EA6116"/>
    <w:rsid w:val="00EC1752"/>
    <w:rsid w:val="00EC3651"/>
    <w:rsid w:val="00ED3311"/>
    <w:rsid w:val="00ED3617"/>
    <w:rsid w:val="00ED690A"/>
    <w:rsid w:val="00EF1CE7"/>
    <w:rsid w:val="00EF6FAB"/>
    <w:rsid w:val="00F02AAD"/>
    <w:rsid w:val="00F046AD"/>
    <w:rsid w:val="00F10FF2"/>
    <w:rsid w:val="00F22DDB"/>
    <w:rsid w:val="00F35898"/>
    <w:rsid w:val="00F405BF"/>
    <w:rsid w:val="00F422DD"/>
    <w:rsid w:val="00F4748E"/>
    <w:rsid w:val="00F5225B"/>
    <w:rsid w:val="00F52B34"/>
    <w:rsid w:val="00F54D8F"/>
    <w:rsid w:val="00F55A90"/>
    <w:rsid w:val="00F65C0B"/>
    <w:rsid w:val="00F800D7"/>
    <w:rsid w:val="00F82DA0"/>
    <w:rsid w:val="00FB7A09"/>
    <w:rsid w:val="00FC2406"/>
    <w:rsid w:val="00FC2D35"/>
    <w:rsid w:val="00FD26AA"/>
    <w:rsid w:val="00FE781D"/>
    <w:rsid w:val="00FF0B93"/>
    <w:rsid w:val="00FF6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6AA15"/>
  <w15:docId w15:val="{0410C4E9-B0FA-4EE7-9EF6-1D48478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0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D73905"/>
    <w:pPr>
      <w:keepNext/>
      <w:keepLines/>
      <w:spacing w:before="360"/>
      <w:ind w:left="794" w:hanging="794"/>
      <w:outlineLvl w:val="0"/>
    </w:pPr>
    <w:rPr>
      <w:b/>
    </w:rPr>
  </w:style>
  <w:style w:type="paragraph" w:styleId="Heading2">
    <w:name w:val="heading 2"/>
    <w:basedOn w:val="Heading1"/>
    <w:next w:val="Normal"/>
    <w:link w:val="Heading2Char"/>
    <w:qFormat/>
    <w:rsid w:val="00A5328F"/>
    <w:pPr>
      <w:spacing w:before="240" w:after="120"/>
      <w:outlineLvl w:val="1"/>
    </w:pPr>
  </w:style>
  <w:style w:type="paragraph" w:styleId="Heading3">
    <w:name w:val="heading 3"/>
    <w:basedOn w:val="Heading1"/>
    <w:next w:val="Normal"/>
    <w:link w:val="Heading3Char"/>
    <w:qFormat/>
    <w:rsid w:val="003D4EC2"/>
    <w:pPr>
      <w:outlineLvl w:val="2"/>
    </w:pPr>
  </w:style>
  <w:style w:type="paragraph" w:styleId="Heading4">
    <w:name w:val="heading 4"/>
    <w:basedOn w:val="Heading3"/>
    <w:next w:val="Normal"/>
    <w:link w:val="Heading4Char"/>
    <w:qFormat/>
    <w:rsid w:val="003D4EC2"/>
    <w:pPr>
      <w:tabs>
        <w:tab w:val="clear" w:pos="794"/>
        <w:tab w:val="left" w:pos="1021"/>
      </w:tabs>
      <w:ind w:left="1021" w:hanging="1021"/>
      <w:outlineLvl w:val="3"/>
    </w:pPr>
  </w:style>
  <w:style w:type="paragraph" w:styleId="Heading5">
    <w:name w:val="heading 5"/>
    <w:basedOn w:val="Heading4"/>
    <w:next w:val="Normal"/>
    <w:link w:val="Heading5Char"/>
    <w:qFormat/>
    <w:rsid w:val="003D4EC2"/>
    <w:pPr>
      <w:outlineLvl w:val="4"/>
    </w:pPr>
  </w:style>
  <w:style w:type="paragraph" w:styleId="Heading6">
    <w:name w:val="heading 6"/>
    <w:basedOn w:val="Heading4"/>
    <w:next w:val="Normal"/>
    <w:link w:val="Heading6Char"/>
    <w:qFormat/>
    <w:rsid w:val="003D4EC2"/>
    <w:pPr>
      <w:tabs>
        <w:tab w:val="clear" w:pos="1021"/>
        <w:tab w:val="clear" w:pos="1191"/>
      </w:tabs>
      <w:ind w:left="1588" w:hanging="1588"/>
      <w:outlineLvl w:val="5"/>
    </w:pPr>
  </w:style>
  <w:style w:type="paragraph" w:styleId="Heading7">
    <w:name w:val="heading 7"/>
    <w:basedOn w:val="Heading6"/>
    <w:next w:val="Normal"/>
    <w:link w:val="Heading7Char"/>
    <w:qFormat/>
    <w:rsid w:val="003D4EC2"/>
    <w:pPr>
      <w:outlineLvl w:val="6"/>
    </w:pPr>
  </w:style>
  <w:style w:type="paragraph" w:styleId="Heading8">
    <w:name w:val="heading 8"/>
    <w:basedOn w:val="Heading6"/>
    <w:next w:val="Normal"/>
    <w:link w:val="Heading8Char"/>
    <w:qFormat/>
    <w:rsid w:val="003D4EC2"/>
    <w:pPr>
      <w:outlineLvl w:val="7"/>
    </w:pPr>
  </w:style>
  <w:style w:type="paragraph" w:styleId="Heading9">
    <w:name w:val="heading 9"/>
    <w:basedOn w:val="Heading6"/>
    <w:next w:val="Normal"/>
    <w:link w:val="Heading9Char"/>
    <w:qFormat/>
    <w:rsid w:val="003D4E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3D4EC2"/>
  </w:style>
  <w:style w:type="paragraph" w:styleId="TOC4">
    <w:name w:val="toc 4"/>
    <w:basedOn w:val="TOC3"/>
    <w:rsid w:val="003D4EC2"/>
  </w:style>
  <w:style w:type="paragraph" w:styleId="TOC3">
    <w:name w:val="toc 3"/>
    <w:basedOn w:val="TOC2"/>
    <w:rsid w:val="003D4EC2"/>
  </w:style>
  <w:style w:type="paragraph" w:styleId="TOC2">
    <w:name w:val="toc 2"/>
    <w:basedOn w:val="TOC1"/>
    <w:rsid w:val="003D4EC2"/>
    <w:pPr>
      <w:spacing w:before="80"/>
      <w:ind w:left="1531" w:hanging="851"/>
    </w:pPr>
  </w:style>
  <w:style w:type="paragraph" w:styleId="TOC1">
    <w:name w:val="toc 1"/>
    <w:basedOn w:val="Normal"/>
    <w:rsid w:val="003D4EC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3D4EC2"/>
  </w:style>
  <w:style w:type="paragraph" w:styleId="TOC6">
    <w:name w:val="toc 6"/>
    <w:basedOn w:val="TOC4"/>
    <w:rsid w:val="003D4EC2"/>
  </w:style>
  <w:style w:type="paragraph" w:styleId="TOC5">
    <w:name w:val="toc 5"/>
    <w:basedOn w:val="TOC4"/>
    <w:rsid w:val="003D4EC2"/>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rsid w:val="003D4EC2"/>
    <w:pPr>
      <w:ind w:left="566"/>
    </w:pPr>
  </w:style>
  <w:style w:type="paragraph" w:styleId="Index2">
    <w:name w:val="index 2"/>
    <w:basedOn w:val="Normal"/>
    <w:next w:val="Normal"/>
    <w:rsid w:val="003D4EC2"/>
    <w:pPr>
      <w:ind w:left="283"/>
    </w:pPr>
  </w:style>
  <w:style w:type="paragraph" w:styleId="Index1">
    <w:name w:val="index 1"/>
    <w:basedOn w:val="Normal"/>
    <w:next w:val="Normal"/>
    <w:rsid w:val="003D4EC2"/>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rsid w:val="005041F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5041F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436BA9"/>
    <w:rPr>
      <w:rFonts w:ascii="Calibri" w:hAnsi="Calibri"/>
      <w:position w:val="6"/>
      <w:sz w:val="16"/>
    </w:rPr>
  </w:style>
  <w:style w:type="paragraph" w:styleId="FootnoteText">
    <w:name w:val="footnote text"/>
    <w:basedOn w:val="Note"/>
    <w:link w:val="FootnoteTextChar"/>
    <w:rsid w:val="00436BA9"/>
    <w:pPr>
      <w:keepLines/>
      <w:tabs>
        <w:tab w:val="left" w:pos="255"/>
      </w:tabs>
      <w:ind w:left="255" w:hanging="255"/>
    </w:pPr>
    <w:rPr>
      <w:sz w:val="20"/>
    </w:rPr>
  </w:style>
  <w:style w:type="paragraph" w:styleId="NormalIndent">
    <w:name w:val="Normal Indent"/>
    <w:basedOn w:val="Normal"/>
    <w:pPr>
      <w:ind w:left="794"/>
    </w:pPr>
  </w:style>
  <w:style w:type="paragraph" w:customStyle="1" w:styleId="enumlev1">
    <w:name w:val="enumlev1"/>
    <w:basedOn w:val="Normal"/>
    <w:link w:val="enumlev1Char"/>
    <w:rsid w:val="00A647B5"/>
    <w:pPr>
      <w:spacing w:before="80"/>
      <w:ind w:left="794" w:hanging="794"/>
    </w:pPr>
  </w:style>
  <w:style w:type="paragraph" w:customStyle="1" w:styleId="enumlev2">
    <w:name w:val="enumlev2"/>
    <w:basedOn w:val="enumlev1"/>
    <w:link w:val="enumlev2Char"/>
    <w:qFormat/>
    <w:rsid w:val="003D4EC2"/>
    <w:pPr>
      <w:ind w:left="1191" w:hanging="397"/>
    </w:pPr>
  </w:style>
  <w:style w:type="paragraph" w:customStyle="1" w:styleId="enumlev3">
    <w:name w:val="enumlev3"/>
    <w:basedOn w:val="enumlev2"/>
    <w:rsid w:val="003D4EC2"/>
    <w:pPr>
      <w:ind w:left="1588"/>
    </w:pPr>
  </w:style>
  <w:style w:type="paragraph" w:customStyle="1" w:styleId="Normalaftertitle">
    <w:name w:val="Normal after title"/>
    <w:basedOn w:val="Normal"/>
    <w:link w:val="NormalaftertitleChar"/>
    <w:rsid w:val="003D4EC2"/>
    <w:pPr>
      <w:snapToGrid w:val="0"/>
      <w:spacing w:before="480"/>
      <w:jc w:val="both"/>
    </w:pPr>
    <w:rPr>
      <w:lang w:val="en-US"/>
    </w:rPr>
  </w:style>
  <w:style w:type="paragraph" w:customStyle="1" w:styleId="Equation">
    <w:name w:val="Equation"/>
    <w:basedOn w:val="Normal"/>
    <w:rsid w:val="003D4EC2"/>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rsid w:val="003D4EC2"/>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aftertitle0"/>
    <w:rsid w:val="009F1A96"/>
    <w:pPr>
      <w:spacing w:before="720"/>
      <w:jc w:val="center"/>
    </w:pPr>
    <w:rPr>
      <w:b/>
      <w:sz w:val="26"/>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D4EC2"/>
    <w:rPr>
      <w:color w:val="0000FF"/>
      <w:u w:val="single"/>
    </w:rPr>
  </w:style>
  <w:style w:type="paragraph" w:customStyle="1" w:styleId="FirstFooter">
    <w:name w:val="FirstFooter"/>
    <w:basedOn w:val="Footer"/>
    <w:rsid w:val="003D4EC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D4EC2"/>
    <w:pPr>
      <w:spacing w:before="80"/>
    </w:pPr>
  </w:style>
  <w:style w:type="paragraph" w:styleId="TOC9">
    <w:name w:val="toc 9"/>
    <w:basedOn w:val="TOC4"/>
    <w:uiPriority w:val="39"/>
  </w:style>
  <w:style w:type="paragraph" w:customStyle="1" w:styleId="Headingb">
    <w:name w:val="Heading_b"/>
    <w:basedOn w:val="Normal"/>
    <w:next w:val="Normal"/>
    <w:link w:val="HeadingbChar"/>
    <w:qFormat/>
    <w:rsid w:val="00D60986"/>
    <w:pPr>
      <w:keepNext/>
      <w:spacing w:before="160"/>
    </w:pPr>
    <w:rPr>
      <w:b/>
    </w:rPr>
  </w:style>
  <w:style w:type="character" w:styleId="FollowedHyperlink">
    <w:name w:val="FollowedHyperlink"/>
    <w:aliases w:val="CEO_FollowedHyperlink"/>
    <w:basedOn w:val="DefaultParagraphFont"/>
    <w:uiPriority w:val="99"/>
    <w:rPr>
      <w:color w:val="800080"/>
      <w:u w:val="single"/>
    </w:rPr>
  </w:style>
  <w:style w:type="paragraph" w:customStyle="1" w:styleId="Title1">
    <w:name w:val="Title 1"/>
    <w:basedOn w:val="Source"/>
    <w:next w:val="Title2"/>
    <w:rsid w:val="009F1A96"/>
    <w:pPr>
      <w:tabs>
        <w:tab w:val="clear" w:pos="794"/>
        <w:tab w:val="clear" w:pos="1191"/>
        <w:tab w:val="clear" w:pos="1588"/>
        <w:tab w:val="clear" w:pos="1985"/>
        <w:tab w:val="left" w:pos="567"/>
        <w:tab w:val="left" w:pos="1134"/>
        <w:tab w:val="left" w:pos="1701"/>
        <w:tab w:val="left" w:pos="2268"/>
        <w:tab w:val="left" w:pos="2835"/>
      </w:tabs>
      <w:spacing w:before="360"/>
    </w:pPr>
    <w:rPr>
      <w:b w:val="0"/>
      <w:caps/>
    </w:rPr>
  </w:style>
  <w:style w:type="paragraph" w:customStyle="1" w:styleId="Title2">
    <w:name w:val="Title 2"/>
    <w:basedOn w:val="Title1"/>
    <w:next w:val="Title3"/>
    <w:rsid w:val="003D4EC2"/>
  </w:style>
  <w:style w:type="paragraph" w:customStyle="1" w:styleId="Title3">
    <w:name w:val="Title 3"/>
    <w:basedOn w:val="Title2"/>
    <w:next w:val="Title4"/>
    <w:rsid w:val="003D4EC2"/>
    <w:rPr>
      <w:caps w:val="0"/>
    </w:rPr>
  </w:style>
  <w:style w:type="paragraph" w:customStyle="1" w:styleId="Title4">
    <w:name w:val="Title 4"/>
    <w:basedOn w:val="Title3"/>
    <w:next w:val="Heading1"/>
    <w:rsid w:val="003D4EC2"/>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link w:val="AnnexNoChar"/>
    <w:rsid w:val="00A90AA8"/>
    <w:pPr>
      <w:keepNext/>
      <w:keepLines/>
      <w:spacing w:before="480" w:after="80"/>
      <w:jc w:val="center"/>
    </w:pPr>
    <w:rPr>
      <w:caps/>
      <w:sz w:val="26"/>
    </w:rPr>
  </w:style>
  <w:style w:type="paragraph" w:customStyle="1" w:styleId="Annextitle">
    <w:name w:val="Annex_title"/>
    <w:basedOn w:val="Normal"/>
    <w:next w:val="Annexref"/>
    <w:link w:val="AnnextitleChar"/>
    <w:rsid w:val="00435E0F"/>
    <w:pPr>
      <w:keepNext/>
      <w:keepLines/>
      <w:spacing w:before="240" w:after="280"/>
      <w:jc w:val="center"/>
    </w:pPr>
    <w:rPr>
      <w:b/>
      <w:sz w:val="26"/>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rsid w:val="00A90AA8"/>
  </w:style>
  <w:style w:type="paragraph" w:customStyle="1" w:styleId="Appendixref">
    <w:name w:val="Appendix_ref"/>
    <w:basedOn w:val="Annexref"/>
    <w:next w:val="Normalaftertitle"/>
  </w:style>
  <w:style w:type="paragraph" w:customStyle="1" w:styleId="Call">
    <w:name w:val="Call"/>
    <w:basedOn w:val="Normal"/>
    <w:next w:val="Normal"/>
    <w:link w:val="CallChar"/>
    <w:rsid w:val="003D4EC2"/>
    <w:pPr>
      <w:keepNext/>
      <w:keepLines/>
      <w:spacing w:before="160"/>
      <w:ind w:left="794"/>
    </w:pPr>
    <w:rPr>
      <w:i/>
    </w:rPr>
  </w:style>
  <w:style w:type="character" w:styleId="EndnoteReference">
    <w:name w:val="endnote reference"/>
    <w:basedOn w:val="DefaultParagraphFont"/>
    <w:rsid w:val="003D4EC2"/>
    <w:rPr>
      <w:vertAlign w:val="superscript"/>
    </w:rPr>
  </w:style>
  <w:style w:type="paragraph" w:customStyle="1" w:styleId="Equationlegend">
    <w:name w:val="Equation_legend"/>
    <w:basedOn w:val="Normal"/>
    <w:rsid w:val="003D4EC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D4EC2"/>
    <w:pPr>
      <w:keepNext/>
      <w:keepLines/>
      <w:spacing w:before="240"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link w:val="TabletextChar"/>
    <w:rsid w:val="00057E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D4EC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Normal"/>
    <w:next w:val="Normalaftertitle0"/>
    <w:rsid w:val="003D4EC2"/>
    <w:pPr>
      <w:keepLines/>
      <w:spacing w:before="240" w:after="120"/>
      <w:jc w:val="center"/>
    </w:pPr>
  </w:style>
  <w:style w:type="paragraph" w:customStyle="1" w:styleId="Headingi">
    <w:name w:val="Heading_i"/>
    <w:basedOn w:val="Normal"/>
    <w:next w:val="Normal"/>
    <w:qFormat/>
    <w:rsid w:val="003D4EC2"/>
    <w:pPr>
      <w:keepNext/>
      <w:spacing w:before="160"/>
    </w:pPr>
    <w:rPr>
      <w:i/>
    </w:rPr>
  </w:style>
  <w:style w:type="character" w:styleId="PageNumber">
    <w:name w:val="page number"/>
    <w:basedOn w:val="DefaultParagraphFont"/>
    <w:rsid w:val="009F1A96"/>
    <w:rPr>
      <w:rFonts w:ascii="Calibri" w:hAnsi="Calibri"/>
      <w:sz w:val="22"/>
    </w:rPr>
  </w:style>
  <w:style w:type="paragraph" w:customStyle="1" w:styleId="PartNo">
    <w:name w:val="Part_No"/>
    <w:basedOn w:val="Normal"/>
    <w:next w:val="Partref"/>
    <w:rsid w:val="00435E0F"/>
    <w:pPr>
      <w:keepNext/>
      <w:keepLines/>
      <w:spacing w:before="480" w:after="80"/>
      <w:jc w:val="center"/>
    </w:pPr>
    <w:rPr>
      <w:caps/>
      <w:sz w:val="26"/>
    </w:rPr>
  </w:style>
  <w:style w:type="paragraph" w:customStyle="1" w:styleId="Parttitle">
    <w:name w:val="Part_title"/>
    <w:basedOn w:val="Normal"/>
    <w:next w:val="Normalaftertitle0"/>
    <w:rsid w:val="00435E0F"/>
    <w:pPr>
      <w:keepNext/>
      <w:keepLines/>
      <w:spacing w:before="240" w:after="280"/>
      <w:jc w:val="center"/>
    </w:pPr>
    <w:rPr>
      <w:b/>
      <w:sz w:val="26"/>
    </w:rPr>
  </w:style>
  <w:style w:type="paragraph" w:customStyle="1" w:styleId="Partref">
    <w:name w:val="Part_ref"/>
    <w:basedOn w:val="Normal"/>
    <w:next w:val="Parttitle"/>
    <w:rsid w:val="003D4EC2"/>
    <w:pPr>
      <w:keepNext/>
      <w:keepLines/>
      <w:spacing w:before="280"/>
      <w:jc w:val="center"/>
    </w:pPr>
  </w:style>
  <w:style w:type="paragraph" w:customStyle="1" w:styleId="RecNo">
    <w:name w:val="Rec_No"/>
    <w:basedOn w:val="Normal"/>
    <w:next w:val="Rectitle"/>
    <w:rsid w:val="00C0075D"/>
    <w:pPr>
      <w:keepNext/>
      <w:keepLines/>
      <w:spacing w:before="0"/>
    </w:pPr>
    <w:rPr>
      <w:b/>
    </w:rPr>
  </w:style>
  <w:style w:type="paragraph" w:customStyle="1" w:styleId="Rectitle">
    <w:name w:val="Rec_title"/>
    <w:basedOn w:val="Normal"/>
    <w:next w:val="Normalaftertitle0"/>
    <w:rsid w:val="00C0075D"/>
    <w:pPr>
      <w:keepNext/>
      <w:keepLines/>
      <w:spacing w:before="360"/>
      <w:jc w:val="center"/>
    </w:pPr>
    <w:rPr>
      <w:b/>
    </w:rPr>
  </w:style>
  <w:style w:type="paragraph" w:customStyle="1" w:styleId="Recref">
    <w:name w:val="Rec_ref"/>
    <w:basedOn w:val="Normal"/>
    <w:next w:val="Recdate"/>
    <w:rsid w:val="003D4EC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0075D"/>
    <w:pPr>
      <w:keepNext/>
      <w:keepLines/>
      <w:tabs>
        <w:tab w:val="clear" w:pos="794"/>
        <w:tab w:val="clear" w:pos="1191"/>
        <w:tab w:val="clear" w:pos="1588"/>
        <w:tab w:val="clear" w:pos="1985"/>
      </w:tabs>
      <w:jc w:val="right"/>
    </w:pPr>
    <w:rPr>
      <w:i/>
      <w:sz w:val="16"/>
    </w:rPr>
  </w:style>
  <w:style w:type="paragraph" w:customStyle="1" w:styleId="Questiondate">
    <w:name w:val="Question_date"/>
    <w:basedOn w:val="Recdate"/>
    <w:next w:val="Normalaftertitle0"/>
    <w:rsid w:val="003D4EC2"/>
  </w:style>
  <w:style w:type="paragraph" w:customStyle="1" w:styleId="QuestionNo">
    <w:name w:val="Question_No"/>
    <w:basedOn w:val="RecNo"/>
    <w:next w:val="Questiontitle"/>
    <w:rsid w:val="003D4EC2"/>
  </w:style>
  <w:style w:type="paragraph" w:customStyle="1" w:styleId="Questionref">
    <w:name w:val="Question_ref"/>
    <w:basedOn w:val="Recref"/>
    <w:next w:val="Questiondate"/>
    <w:rsid w:val="003D4EC2"/>
  </w:style>
  <w:style w:type="paragraph" w:customStyle="1" w:styleId="Questiontitle">
    <w:name w:val="Question_title"/>
    <w:basedOn w:val="Rectitle"/>
    <w:next w:val="Questionref"/>
    <w:rsid w:val="003D4EC2"/>
  </w:style>
  <w:style w:type="paragraph" w:customStyle="1" w:styleId="Reftext">
    <w:name w:val="Ref_text"/>
    <w:basedOn w:val="Normal"/>
    <w:rsid w:val="003D4EC2"/>
    <w:pPr>
      <w:ind w:left="794" w:hanging="794"/>
    </w:pPr>
  </w:style>
  <w:style w:type="paragraph" w:customStyle="1" w:styleId="Reftitle">
    <w:name w:val="Ref_title"/>
    <w:basedOn w:val="Normal"/>
    <w:next w:val="Reftext"/>
    <w:rsid w:val="003D4EC2"/>
    <w:pPr>
      <w:spacing w:before="480"/>
      <w:jc w:val="center"/>
    </w:pPr>
    <w:rPr>
      <w:b/>
    </w:rPr>
  </w:style>
  <w:style w:type="paragraph" w:customStyle="1" w:styleId="Repdate">
    <w:name w:val="Rep_date"/>
    <w:basedOn w:val="Recdate"/>
    <w:next w:val="Normalaftertitle0"/>
    <w:rsid w:val="003D4EC2"/>
  </w:style>
  <w:style w:type="paragraph" w:customStyle="1" w:styleId="RepNo">
    <w:name w:val="Rep_No"/>
    <w:basedOn w:val="RecNo"/>
    <w:next w:val="Reptitle"/>
    <w:rsid w:val="003D4EC2"/>
  </w:style>
  <w:style w:type="paragraph" w:customStyle="1" w:styleId="Reptitle">
    <w:name w:val="Rep_title"/>
    <w:basedOn w:val="Rectitle"/>
    <w:next w:val="Repref"/>
    <w:rsid w:val="003D4EC2"/>
  </w:style>
  <w:style w:type="paragraph" w:customStyle="1" w:styleId="Repref">
    <w:name w:val="Rep_ref"/>
    <w:basedOn w:val="Recref"/>
    <w:next w:val="Repdate"/>
    <w:rsid w:val="003D4EC2"/>
  </w:style>
  <w:style w:type="paragraph" w:customStyle="1" w:styleId="Resdate">
    <w:name w:val="Res_date"/>
    <w:basedOn w:val="Recdate"/>
    <w:next w:val="Normalaftertitle0"/>
    <w:rsid w:val="003D4EC2"/>
  </w:style>
  <w:style w:type="paragraph" w:customStyle="1" w:styleId="ResNo">
    <w:name w:val="Res_No"/>
    <w:basedOn w:val="RecNo"/>
    <w:next w:val="Restitle"/>
    <w:link w:val="ResNoChar"/>
    <w:rsid w:val="003D4EC2"/>
  </w:style>
  <w:style w:type="paragraph" w:customStyle="1" w:styleId="Restitle">
    <w:name w:val="Res_title"/>
    <w:basedOn w:val="Rectitle"/>
    <w:next w:val="Resref"/>
    <w:link w:val="RestitleChar"/>
    <w:rsid w:val="003D4EC2"/>
  </w:style>
  <w:style w:type="paragraph" w:customStyle="1" w:styleId="Resref">
    <w:name w:val="Res_ref"/>
    <w:basedOn w:val="Recref"/>
    <w:next w:val="Resdate"/>
    <w:rsid w:val="003D4EC2"/>
  </w:style>
  <w:style w:type="paragraph" w:customStyle="1" w:styleId="SectionNo">
    <w:name w:val="Section_No"/>
    <w:basedOn w:val="Normal"/>
    <w:next w:val="Sectiontitle"/>
    <w:rsid w:val="00C0075D"/>
    <w:pPr>
      <w:keepNext/>
      <w:keepLines/>
      <w:spacing w:before="480" w:after="80"/>
      <w:jc w:val="center"/>
    </w:pPr>
    <w:rPr>
      <w:caps/>
    </w:rPr>
  </w:style>
  <w:style w:type="paragraph" w:customStyle="1" w:styleId="Sectiontitle">
    <w:name w:val="Section_title"/>
    <w:basedOn w:val="Normal"/>
    <w:next w:val="Normalaftertitle0"/>
    <w:rsid w:val="00C0075D"/>
    <w:pPr>
      <w:keepNext/>
      <w:keepLines/>
      <w:spacing w:before="480" w:after="280"/>
      <w:jc w:val="center"/>
    </w:pPr>
    <w:rPr>
      <w:b/>
    </w:rPr>
  </w:style>
  <w:style w:type="paragraph" w:customStyle="1" w:styleId="SpecialFooter">
    <w:name w:val="Special Footer"/>
    <w:basedOn w:val="Footer"/>
    <w:rsid w:val="003D4EC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057E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007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16"/>
    </w:rPr>
  </w:style>
  <w:style w:type="paragraph" w:customStyle="1" w:styleId="Tableref">
    <w:name w:val="Table_ref"/>
    <w:basedOn w:val="Normal"/>
    <w:next w:val="TabletitleBR"/>
    <w:rsid w:val="003D4EC2"/>
    <w:pPr>
      <w:keepNext/>
      <w:spacing w:before="0" w:after="120"/>
      <w:jc w:val="center"/>
    </w:pPr>
  </w:style>
  <w:style w:type="paragraph" w:customStyle="1" w:styleId="Artheading">
    <w:name w:val="Art_heading"/>
    <w:basedOn w:val="Normal"/>
    <w:next w:val="Normalaftertitle0"/>
    <w:rsid w:val="00C0075D"/>
    <w:pPr>
      <w:spacing w:before="480"/>
      <w:jc w:val="center"/>
    </w:pPr>
    <w:rPr>
      <w:b/>
    </w:rPr>
  </w:style>
  <w:style w:type="paragraph" w:customStyle="1" w:styleId="ArtNo">
    <w:name w:val="Art_No"/>
    <w:basedOn w:val="Normal"/>
    <w:next w:val="Arttitle"/>
    <w:rsid w:val="00C0075D"/>
    <w:pPr>
      <w:keepNext/>
      <w:keepLines/>
      <w:spacing w:before="480"/>
      <w:jc w:val="center"/>
    </w:pPr>
    <w:rPr>
      <w:caps/>
    </w:rPr>
  </w:style>
  <w:style w:type="paragraph" w:customStyle="1" w:styleId="Arttitle">
    <w:name w:val="Art_title"/>
    <w:basedOn w:val="Normal"/>
    <w:next w:val="Normalaftertitle0"/>
    <w:rsid w:val="00C0075D"/>
    <w:pPr>
      <w:keepNext/>
      <w:keepLines/>
      <w:spacing w:before="240"/>
      <w:jc w:val="center"/>
    </w:pPr>
    <w:rPr>
      <w:b/>
    </w:rPr>
  </w:style>
  <w:style w:type="paragraph" w:customStyle="1" w:styleId="ChapNo">
    <w:name w:val="Chap_No"/>
    <w:basedOn w:val="Normal"/>
    <w:next w:val="Chaptitle"/>
    <w:rsid w:val="00C0075D"/>
    <w:pPr>
      <w:keepNext/>
      <w:keepLines/>
      <w:spacing w:before="480"/>
      <w:jc w:val="center"/>
    </w:pPr>
    <w:rPr>
      <w:b/>
      <w:caps/>
    </w:rPr>
  </w:style>
  <w:style w:type="paragraph" w:customStyle="1" w:styleId="Chaptitle">
    <w:name w:val="Chap_title"/>
    <w:basedOn w:val="Normal"/>
    <w:next w:val="Normalaftertitle0"/>
    <w:rsid w:val="00C0075D"/>
    <w:pPr>
      <w:keepNext/>
      <w:keepLines/>
      <w:spacing w:before="240"/>
      <w:jc w:val="center"/>
    </w:pPr>
    <w:rPr>
      <w:b/>
    </w:rPr>
  </w:style>
  <w:style w:type="paragraph" w:styleId="BalloonText">
    <w:name w:val="Balloon Text"/>
    <w:basedOn w:val="Normal"/>
    <w:link w:val="BalloonTextChar"/>
    <w:uiPriority w:val="99"/>
    <w:rsid w:val="008173AA"/>
    <w:rPr>
      <w:rFonts w:ascii="Tahoma" w:hAnsi="Tahoma" w:cs="Tahoma"/>
      <w:sz w:val="16"/>
      <w:szCs w:val="16"/>
    </w:rPr>
  </w:style>
  <w:style w:type="paragraph" w:customStyle="1" w:styleId="MOS-Normal">
    <w:name w:val="MOS-Normal"/>
    <w:link w:val="MOS-NormalChar"/>
    <w:rsid w:val="000A1046"/>
    <w:pPr>
      <w:spacing w:before="120" w:after="120"/>
    </w:pPr>
    <w:rPr>
      <w:rFonts w:ascii="Verdana" w:eastAsia="SimSun" w:hAnsi="Verdana" w:cs="Traditional Arabic"/>
      <w:sz w:val="18"/>
      <w:szCs w:val="28"/>
      <w:lang w:val="en-GB" w:eastAsia="en-US"/>
    </w:rPr>
  </w:style>
  <w:style w:type="paragraph" w:customStyle="1" w:styleId="MOSSourceTitle">
    <w:name w:val="MOSSource_Title"/>
    <w:basedOn w:val="Normal"/>
    <w:rsid w:val="000A1046"/>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textAlignment w:val="auto"/>
    </w:pPr>
    <w:rPr>
      <w:rFonts w:ascii="Verdana" w:eastAsia="SimSun" w:hAnsi="Verdana"/>
      <w:b/>
      <w:bCs/>
      <w:sz w:val="18"/>
    </w:rPr>
  </w:style>
  <w:style w:type="paragraph" w:customStyle="1" w:styleId="MOSQuestionName">
    <w:name w:val="MOSQuestionName"/>
    <w:basedOn w:val="MOS-Normal"/>
    <w:link w:val="MOSQuestionNameChar"/>
    <w:rsid w:val="000A1046"/>
    <w:rPr>
      <w:b/>
      <w:bCs/>
    </w:rPr>
  </w:style>
  <w:style w:type="paragraph" w:customStyle="1" w:styleId="MOSMeetingName">
    <w:name w:val="MOSMeetingName"/>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textAlignment w:val="auto"/>
    </w:pPr>
    <w:rPr>
      <w:rFonts w:ascii="Verdana" w:eastAsia="SimSun" w:hAnsi="Verdana"/>
      <w:b/>
      <w:sz w:val="20"/>
      <w:lang w:val="en-US" w:eastAsia="zh-CN"/>
    </w:rPr>
  </w:style>
  <w:style w:type="paragraph" w:customStyle="1" w:styleId="MOSDocInfo">
    <w:name w:val="MOSDocInfo"/>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textAlignment w:val="auto"/>
    </w:pPr>
    <w:rPr>
      <w:rFonts w:ascii="Verdana" w:eastAsia="SimSun" w:hAnsi="Verdana"/>
      <w:b/>
      <w:sz w:val="20"/>
    </w:rPr>
  </w:style>
  <w:style w:type="paragraph" w:customStyle="1" w:styleId="MOSForAction">
    <w:name w:val="MOSForAction"/>
    <w:basedOn w:val="MOSQuestionName"/>
    <w:link w:val="MOSForActionCharChar"/>
    <w:rsid w:val="000A1046"/>
    <w:pPr>
      <w:framePr w:hSpace="181" w:vSpace="181" w:wrap="around" w:hAnchor="margin" w:xAlign="center" w:y="285"/>
      <w:tabs>
        <w:tab w:val="right" w:pos="2596"/>
        <w:tab w:val="right" w:pos="3736"/>
      </w:tabs>
      <w:spacing w:before="200"/>
      <w:ind w:left="193" w:right="142"/>
      <w:suppressOverlap/>
    </w:pPr>
  </w:style>
  <w:style w:type="character" w:customStyle="1" w:styleId="MOS-NormalChar">
    <w:name w:val="MOS-Normal Char"/>
    <w:basedOn w:val="DefaultParagraphFont"/>
    <w:link w:val="MOS-Normal"/>
    <w:rsid w:val="000A1046"/>
    <w:rPr>
      <w:rFonts w:ascii="Verdana" w:eastAsia="SimSun" w:hAnsi="Verdana" w:cs="Traditional Arabic"/>
      <w:sz w:val="18"/>
      <w:szCs w:val="28"/>
      <w:lang w:val="en-GB" w:eastAsia="en-US" w:bidi="ar-SA"/>
    </w:rPr>
  </w:style>
  <w:style w:type="character" w:customStyle="1" w:styleId="MOSQuestionNameChar">
    <w:name w:val="MOSQuestionName Char"/>
    <w:basedOn w:val="MOS-NormalChar"/>
    <w:link w:val="MOSQuestionName"/>
    <w:rsid w:val="000A1046"/>
    <w:rPr>
      <w:rFonts w:ascii="Verdana" w:eastAsia="SimSun" w:hAnsi="Verdana" w:cs="Traditional Arabic"/>
      <w:b/>
      <w:bCs/>
      <w:sz w:val="18"/>
      <w:szCs w:val="28"/>
      <w:lang w:val="en-GB" w:eastAsia="en-US" w:bidi="ar-SA"/>
    </w:rPr>
  </w:style>
  <w:style w:type="character" w:customStyle="1" w:styleId="MOSForActionCharChar">
    <w:name w:val="MOSForAction Char Char"/>
    <w:basedOn w:val="MOSQuestionNameChar"/>
    <w:link w:val="MOSForAction"/>
    <w:rsid w:val="000A1046"/>
    <w:rPr>
      <w:rFonts w:ascii="Verdana" w:eastAsia="SimSun" w:hAnsi="Verdana" w:cs="Traditional Arabic"/>
      <w:b/>
      <w:bCs/>
      <w:sz w:val="18"/>
      <w:szCs w:val="28"/>
      <w:lang w:val="en-GB" w:eastAsia="en-US" w:bidi="ar-SA"/>
    </w:rPr>
  </w:style>
  <w:style w:type="table" w:styleId="TableGrid">
    <w:name w:val="Table Grid"/>
    <w:basedOn w:val="TableNormal"/>
    <w:uiPriority w:val="39"/>
    <w:rsid w:val="003D4EC2"/>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NormalBold">
    <w:name w:val="Mos-NormalBold"/>
    <w:basedOn w:val="MOS-Normal"/>
    <w:link w:val="Mos-NormalBoldChar"/>
    <w:rsid w:val="0056299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562991"/>
    <w:rPr>
      <w:rFonts w:ascii="Verdana" w:eastAsia="SimSun" w:hAnsi="Verdana" w:cs="Traditional Arabic"/>
      <w:b/>
      <w:sz w:val="18"/>
      <w:szCs w:val="28"/>
      <w:lang w:val="en-GB" w:eastAsia="en-US" w:bidi="ar-SA"/>
    </w:rPr>
  </w:style>
  <w:style w:type="paragraph" w:customStyle="1" w:styleId="MOSAbstractNoteStartDoc">
    <w:name w:val="MOSAbstractNote_StartDoc"/>
    <w:basedOn w:val="Normal"/>
    <w:rsid w:val="00562991"/>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AnnexNotitle">
    <w:name w:val="Annex_No &amp; title"/>
    <w:basedOn w:val="Normal"/>
    <w:next w:val="Normalaftertitle0"/>
    <w:link w:val="AnnexNotitleChar"/>
    <w:rsid w:val="00C0075D"/>
    <w:pPr>
      <w:keepNext/>
      <w:keepLines/>
      <w:spacing w:before="480"/>
      <w:jc w:val="center"/>
    </w:pPr>
    <w:rPr>
      <w:b/>
    </w:rPr>
  </w:style>
  <w:style w:type="character" w:customStyle="1" w:styleId="Appdef">
    <w:name w:val="App_def"/>
    <w:basedOn w:val="DefaultParagraphFont"/>
    <w:rsid w:val="00BE09FA"/>
    <w:rPr>
      <w:rFonts w:ascii="Times New Roman" w:hAnsi="Times New Roman"/>
      <w:b/>
    </w:rPr>
  </w:style>
  <w:style w:type="character" w:customStyle="1" w:styleId="Appref">
    <w:name w:val="App_ref"/>
    <w:basedOn w:val="DefaultParagraphFont"/>
    <w:rsid w:val="00BE09FA"/>
    <w:rPr>
      <w:rFonts w:ascii="Times New Roman" w:hAnsi="Times New Roman"/>
    </w:rPr>
  </w:style>
  <w:style w:type="paragraph" w:customStyle="1" w:styleId="AppendixNotitle">
    <w:name w:val="Appendix_No &amp; title"/>
    <w:basedOn w:val="AnnexNotitle"/>
    <w:next w:val="Normalaftertitle0"/>
    <w:rsid w:val="003D4EC2"/>
  </w:style>
  <w:style w:type="character" w:customStyle="1" w:styleId="Artdef">
    <w:name w:val="Art_def"/>
    <w:basedOn w:val="DefaultParagraphFont"/>
    <w:rsid w:val="00BE09FA"/>
    <w:rPr>
      <w:rFonts w:ascii="Times New Roman" w:hAnsi="Times New Roman"/>
      <w:b/>
    </w:rPr>
  </w:style>
  <w:style w:type="character" w:customStyle="1" w:styleId="Artref">
    <w:name w:val="Art_ref"/>
    <w:basedOn w:val="DefaultParagraphFont"/>
    <w:rsid w:val="003D4EC2"/>
  </w:style>
  <w:style w:type="paragraph" w:customStyle="1" w:styleId="ASN1">
    <w:name w:val="ASN.1"/>
    <w:basedOn w:val="Normal"/>
    <w:rsid w:val="003D4EC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3D4EC2"/>
    <w:pPr>
      <w:snapToGrid w:val="0"/>
      <w:spacing w:before="160"/>
    </w:pPr>
    <w:rPr>
      <w:lang w:val="en-US"/>
    </w:rPr>
  </w:style>
  <w:style w:type="character" w:customStyle="1" w:styleId="CallChar">
    <w:name w:val="Call Char"/>
    <w:basedOn w:val="DefaultParagraphFont"/>
    <w:link w:val="Call"/>
    <w:rsid w:val="003D4EC2"/>
    <w:rPr>
      <w:i/>
      <w:sz w:val="22"/>
      <w:lang w:val="en-GB" w:eastAsia="en-US" w:bidi="ar-SA"/>
    </w:rPr>
  </w:style>
  <w:style w:type="paragraph" w:styleId="Caption">
    <w:name w:val="caption"/>
    <w:basedOn w:val="Normal"/>
    <w:next w:val="Normal"/>
    <w:uiPriority w:val="35"/>
    <w:qFormat/>
    <w:rsid w:val="003D4EC2"/>
    <w:pPr>
      <w:tabs>
        <w:tab w:val="clear" w:pos="794"/>
        <w:tab w:val="clear" w:pos="1191"/>
        <w:tab w:val="clear" w:pos="1588"/>
        <w:tab w:val="clear" w:pos="1985"/>
      </w:tabs>
      <w:overflowPunct/>
      <w:autoSpaceDE/>
      <w:autoSpaceDN/>
      <w:adjustRightInd/>
      <w:spacing w:after="120"/>
      <w:textAlignment w:val="auto"/>
    </w:pPr>
    <w:rPr>
      <w:b/>
    </w:rPr>
  </w:style>
  <w:style w:type="paragraph" w:customStyle="1" w:styleId="FigureNotitle">
    <w:name w:val="Figure_No &amp; title"/>
    <w:basedOn w:val="Normal"/>
    <w:next w:val="Normalaftertitle0"/>
    <w:rsid w:val="003D4EC2"/>
    <w:pPr>
      <w:keepLines/>
      <w:spacing w:before="240" w:after="120"/>
      <w:jc w:val="center"/>
    </w:pPr>
    <w:rPr>
      <w:b/>
    </w:rPr>
  </w:style>
  <w:style w:type="paragraph" w:customStyle="1" w:styleId="FigureNoBR">
    <w:name w:val="Figure_No_BR"/>
    <w:basedOn w:val="Normal"/>
    <w:next w:val="FiguretitleBR"/>
    <w:rsid w:val="003D4EC2"/>
    <w:pPr>
      <w:keepNext/>
      <w:keepLines/>
      <w:spacing w:before="480" w:after="120"/>
      <w:jc w:val="center"/>
    </w:pPr>
    <w:rPr>
      <w:caps/>
    </w:rPr>
  </w:style>
  <w:style w:type="paragraph" w:customStyle="1" w:styleId="TabletitleBR">
    <w:name w:val="Table_title_BR"/>
    <w:basedOn w:val="Normal"/>
    <w:next w:val="Tablehead"/>
    <w:link w:val="TabletitleBRChar"/>
    <w:rsid w:val="003D4EC2"/>
    <w:pPr>
      <w:keepNext/>
      <w:keepLines/>
      <w:spacing w:before="0" w:after="120"/>
      <w:jc w:val="center"/>
    </w:pPr>
    <w:rPr>
      <w:b/>
    </w:rPr>
  </w:style>
  <w:style w:type="paragraph" w:customStyle="1" w:styleId="FiguretitleBR">
    <w:name w:val="Figure_title_BR"/>
    <w:basedOn w:val="TabletitleBR"/>
    <w:next w:val="Figurewithouttitle"/>
    <w:rsid w:val="003D4EC2"/>
    <w:pPr>
      <w:keepNext w:val="0"/>
      <w:spacing w:after="480"/>
    </w:pPr>
  </w:style>
  <w:style w:type="paragraph" w:customStyle="1" w:styleId="FooterQP">
    <w:name w:val="Footer_QP"/>
    <w:basedOn w:val="Normal"/>
    <w:rsid w:val="00C0075D"/>
    <w:pPr>
      <w:tabs>
        <w:tab w:val="clear" w:pos="794"/>
        <w:tab w:val="clear" w:pos="1191"/>
        <w:tab w:val="clear" w:pos="1588"/>
        <w:tab w:val="clear" w:pos="1985"/>
        <w:tab w:val="left" w:pos="907"/>
        <w:tab w:val="right" w:pos="8789"/>
        <w:tab w:val="right" w:pos="9639"/>
      </w:tabs>
      <w:spacing w:before="0"/>
    </w:pPr>
    <w:rPr>
      <w:b/>
      <w:sz w:val="16"/>
    </w:rPr>
  </w:style>
  <w:style w:type="paragraph" w:customStyle="1" w:styleId="Formal">
    <w:name w:val="Formal"/>
    <w:basedOn w:val="ASN1"/>
    <w:rsid w:val="003D4EC2"/>
    <w:rPr>
      <w:b w:val="0"/>
    </w:rPr>
  </w:style>
  <w:style w:type="character" w:customStyle="1" w:styleId="href">
    <w:name w:val="href"/>
    <w:basedOn w:val="DefaultParagraphFont"/>
    <w:uiPriority w:val="99"/>
    <w:rsid w:val="003D4EC2"/>
  </w:style>
  <w:style w:type="paragraph" w:styleId="ListBullet">
    <w:name w:val="List Bullet"/>
    <w:basedOn w:val="Normal"/>
    <w:autoRedefine/>
    <w:rsid w:val="003D4EC2"/>
    <w:pPr>
      <w:keepLines/>
      <w:numPr>
        <w:numId w:val="1"/>
      </w:numPr>
      <w:snapToGrid w:val="0"/>
      <w:ind w:left="0" w:firstLine="0"/>
      <w:jc w:val="both"/>
    </w:pPr>
    <w:rPr>
      <w:lang w:val="en-US"/>
    </w:rPr>
  </w:style>
  <w:style w:type="numbering" w:customStyle="1" w:styleId="NoList1">
    <w:name w:val="No List1"/>
    <w:next w:val="NoList"/>
    <w:uiPriority w:val="99"/>
    <w:rsid w:val="003D4EC2"/>
  </w:style>
  <w:style w:type="paragraph" w:customStyle="1" w:styleId="Normalaftertitle0">
    <w:name w:val="Normal_after_title"/>
    <w:basedOn w:val="Normal"/>
    <w:next w:val="Normal"/>
    <w:rsid w:val="003D4EC2"/>
    <w:pPr>
      <w:spacing w:before="360"/>
    </w:pPr>
  </w:style>
  <w:style w:type="paragraph" w:customStyle="1" w:styleId="RecNoBR">
    <w:name w:val="Rec_No_BR"/>
    <w:basedOn w:val="Normal"/>
    <w:next w:val="Rectitle"/>
    <w:rsid w:val="00C0075D"/>
    <w:pPr>
      <w:keepNext/>
      <w:keepLines/>
      <w:spacing w:before="480"/>
      <w:jc w:val="center"/>
    </w:pPr>
    <w:rPr>
      <w:caps/>
    </w:rPr>
  </w:style>
  <w:style w:type="paragraph" w:customStyle="1" w:styleId="QuestionNoBR">
    <w:name w:val="Question_No_BR"/>
    <w:basedOn w:val="RecNoBR"/>
    <w:next w:val="Questiontitle"/>
    <w:rsid w:val="003D4EC2"/>
  </w:style>
  <w:style w:type="character" w:customStyle="1" w:styleId="Recdef">
    <w:name w:val="Rec_def"/>
    <w:basedOn w:val="DefaultParagraphFont"/>
    <w:rsid w:val="003D4EC2"/>
    <w:rPr>
      <w:b/>
    </w:rPr>
  </w:style>
  <w:style w:type="paragraph" w:customStyle="1" w:styleId="RepNoBR">
    <w:name w:val="Rep_No_BR"/>
    <w:basedOn w:val="RecNoBR"/>
    <w:next w:val="Reptitle"/>
    <w:rsid w:val="003D4EC2"/>
  </w:style>
  <w:style w:type="character" w:customStyle="1" w:styleId="Resdef">
    <w:name w:val="Res_def"/>
    <w:basedOn w:val="DefaultParagraphFont"/>
    <w:rsid w:val="003D4EC2"/>
    <w:rPr>
      <w:rFonts w:ascii="Times New Roman" w:hAnsi="Times New Roman"/>
      <w:b/>
    </w:rPr>
  </w:style>
  <w:style w:type="paragraph" w:customStyle="1" w:styleId="ResNoBR">
    <w:name w:val="Res_No_BR"/>
    <w:basedOn w:val="RecNoBR"/>
    <w:next w:val="Restitle"/>
    <w:rsid w:val="003D4EC2"/>
  </w:style>
  <w:style w:type="character" w:customStyle="1" w:styleId="RestitleChar">
    <w:name w:val="Res_title Char"/>
    <w:basedOn w:val="DefaultParagraphFont"/>
    <w:link w:val="Restitle"/>
    <w:rsid w:val="003D4EC2"/>
    <w:rPr>
      <w:b/>
      <w:sz w:val="28"/>
      <w:lang w:val="en-GB" w:eastAsia="en-US" w:bidi="ar-SA"/>
    </w:rPr>
  </w:style>
  <w:style w:type="paragraph" w:customStyle="1" w:styleId="Section1">
    <w:name w:val="Section_1"/>
    <w:basedOn w:val="Normal"/>
    <w:next w:val="Normal"/>
    <w:rsid w:val="003D4E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EC2"/>
    <w:pPr>
      <w:tabs>
        <w:tab w:val="clear" w:pos="794"/>
        <w:tab w:val="clear" w:pos="1191"/>
        <w:tab w:val="clear" w:pos="1588"/>
        <w:tab w:val="clear" w:pos="1985"/>
      </w:tabs>
      <w:spacing w:before="240"/>
      <w:jc w:val="center"/>
    </w:pPr>
    <w:rPr>
      <w:i/>
    </w:rPr>
  </w:style>
  <w:style w:type="character" w:customStyle="1" w:styleId="Tablefreq">
    <w:name w:val="Table_freq"/>
    <w:basedOn w:val="DefaultParagraphFont"/>
    <w:rsid w:val="003D4EC2"/>
    <w:rPr>
      <w:b/>
      <w:color w:val="auto"/>
    </w:rPr>
  </w:style>
  <w:style w:type="paragraph" w:customStyle="1" w:styleId="TableNotitle">
    <w:name w:val="Table_No &amp; title"/>
    <w:basedOn w:val="Normal"/>
    <w:next w:val="Tablehead"/>
    <w:rsid w:val="003D4EC2"/>
    <w:pPr>
      <w:keepNext/>
      <w:keepLines/>
      <w:spacing w:before="360" w:after="120"/>
      <w:jc w:val="center"/>
    </w:pPr>
    <w:rPr>
      <w:b/>
    </w:rPr>
  </w:style>
  <w:style w:type="paragraph" w:customStyle="1" w:styleId="TableNoBR">
    <w:name w:val="Table_No_BR"/>
    <w:basedOn w:val="Normal"/>
    <w:next w:val="TabletitleBR"/>
    <w:link w:val="TableNoBRChar"/>
    <w:rsid w:val="003D4EC2"/>
    <w:pPr>
      <w:keepNext/>
      <w:spacing w:before="560" w:after="120"/>
      <w:jc w:val="center"/>
    </w:pPr>
    <w:rPr>
      <w:caps/>
    </w:rPr>
  </w:style>
  <w:style w:type="character" w:customStyle="1" w:styleId="FooterChar">
    <w:name w:val="Footer Char"/>
    <w:basedOn w:val="DefaultParagraphFont"/>
    <w:link w:val="Footer"/>
    <w:uiPriority w:val="99"/>
    <w:rsid w:val="009F1A96"/>
    <w:rPr>
      <w:rFonts w:ascii="Calibri" w:hAnsi="Calibri"/>
      <w:caps/>
      <w:noProof/>
      <w:sz w:val="16"/>
      <w:lang w:val="ru-RU" w:eastAsia="en-US"/>
    </w:rPr>
  </w:style>
  <w:style w:type="character" w:customStyle="1" w:styleId="BodyTextChar">
    <w:name w:val="Body Text Char"/>
    <w:basedOn w:val="DefaultParagraphFont"/>
    <w:link w:val="BodyText"/>
    <w:rsid w:val="00F65C0B"/>
    <w:rPr>
      <w:rFonts w:ascii="Times New Roman" w:hAnsi="Times New Roman"/>
      <w:sz w:val="22"/>
      <w:lang w:eastAsia="en-US"/>
    </w:rPr>
  </w:style>
  <w:style w:type="character" w:customStyle="1" w:styleId="HeaderChar">
    <w:name w:val="Header Char"/>
    <w:basedOn w:val="DefaultParagraphFont"/>
    <w:link w:val="Header"/>
    <w:uiPriority w:val="99"/>
    <w:rsid w:val="009F1A96"/>
    <w:rPr>
      <w:rFonts w:ascii="Calibri" w:hAnsi="Calibri"/>
      <w:sz w:val="18"/>
      <w:lang w:val="ru-RU" w:eastAsia="en-US"/>
    </w:rPr>
  </w:style>
  <w:style w:type="paragraph" w:customStyle="1" w:styleId="CEOcontributionStart">
    <w:name w:val="CEO_contributionStart"/>
    <w:next w:val="Normal"/>
    <w:rsid w:val="00435E0F"/>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435E0F"/>
    <w:pPr>
      <w:framePr w:hSpace="180" w:wrap="around" w:vAnchor="page" w:hAnchor="margin" w:y="1081"/>
      <w:spacing w:before="0"/>
    </w:pPr>
    <w:rPr>
      <w:rFonts w:cs="Times New Roman Bold"/>
      <w:b/>
      <w:caps/>
    </w:rPr>
  </w:style>
  <w:style w:type="paragraph" w:styleId="Date">
    <w:name w:val="Date"/>
    <w:basedOn w:val="Normal"/>
    <w:link w:val="DateChar"/>
    <w:rsid w:val="00435E0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35E0F"/>
    <w:rPr>
      <w:rFonts w:ascii="Calibri" w:hAnsi="Calibri"/>
      <w:lang w:val="ru-RU" w:eastAsia="en-US"/>
    </w:rPr>
  </w:style>
  <w:style w:type="paragraph" w:customStyle="1" w:styleId="firstfooter0">
    <w:name w:val="firstfooter"/>
    <w:basedOn w:val="Normal"/>
    <w:rsid w:val="00435E0F"/>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noteTextChar">
    <w:name w:val="Footnote Text Char"/>
    <w:basedOn w:val="DefaultParagraphFont"/>
    <w:link w:val="FootnoteText"/>
    <w:rsid w:val="00436BA9"/>
    <w:rPr>
      <w:rFonts w:ascii="Calibri" w:hAnsi="Calibri"/>
      <w:lang w:val="ru-RU" w:eastAsia="en-US"/>
    </w:rPr>
  </w:style>
  <w:style w:type="character" w:customStyle="1" w:styleId="Heading1Char">
    <w:name w:val="Heading 1 Char"/>
    <w:basedOn w:val="DefaultParagraphFont"/>
    <w:link w:val="Heading1"/>
    <w:uiPriority w:val="9"/>
    <w:rsid w:val="00D73905"/>
    <w:rPr>
      <w:rFonts w:ascii="Calibri" w:hAnsi="Calibri"/>
      <w:b/>
      <w:sz w:val="22"/>
      <w:lang w:val="ru-RU" w:eastAsia="en-US"/>
    </w:rPr>
  </w:style>
  <w:style w:type="character" w:customStyle="1" w:styleId="Heading2Char">
    <w:name w:val="Heading 2 Char"/>
    <w:basedOn w:val="DefaultParagraphFont"/>
    <w:link w:val="Heading2"/>
    <w:rsid w:val="00A5328F"/>
    <w:rPr>
      <w:rFonts w:ascii="Calibri" w:hAnsi="Calibri"/>
      <w:b/>
      <w:sz w:val="22"/>
      <w:lang w:val="ru-RU" w:eastAsia="en-US"/>
    </w:rPr>
  </w:style>
  <w:style w:type="character" w:customStyle="1" w:styleId="Heading3Char">
    <w:name w:val="Heading 3 Char"/>
    <w:basedOn w:val="DefaultParagraphFont"/>
    <w:link w:val="Heading3"/>
    <w:rsid w:val="00435E0F"/>
    <w:rPr>
      <w:rFonts w:ascii="Calibri" w:hAnsi="Calibri"/>
      <w:b/>
      <w:sz w:val="22"/>
      <w:lang w:val="ru-RU" w:eastAsia="en-US"/>
    </w:rPr>
  </w:style>
  <w:style w:type="character" w:customStyle="1" w:styleId="Heading4Char">
    <w:name w:val="Heading 4 Char"/>
    <w:basedOn w:val="DefaultParagraphFont"/>
    <w:link w:val="Heading4"/>
    <w:rsid w:val="00435E0F"/>
    <w:rPr>
      <w:rFonts w:ascii="Calibri" w:hAnsi="Calibri"/>
      <w:b/>
      <w:sz w:val="22"/>
      <w:lang w:val="ru-RU" w:eastAsia="en-US"/>
    </w:rPr>
  </w:style>
  <w:style w:type="character" w:customStyle="1" w:styleId="Heading5Char">
    <w:name w:val="Heading 5 Char"/>
    <w:basedOn w:val="DefaultParagraphFont"/>
    <w:link w:val="Heading5"/>
    <w:rsid w:val="00435E0F"/>
    <w:rPr>
      <w:rFonts w:ascii="Calibri" w:hAnsi="Calibri"/>
      <w:b/>
      <w:sz w:val="22"/>
      <w:lang w:val="ru-RU" w:eastAsia="en-US"/>
    </w:rPr>
  </w:style>
  <w:style w:type="character" w:customStyle="1" w:styleId="Heading6Char">
    <w:name w:val="Heading 6 Char"/>
    <w:basedOn w:val="DefaultParagraphFont"/>
    <w:link w:val="Heading6"/>
    <w:rsid w:val="00435E0F"/>
    <w:rPr>
      <w:rFonts w:ascii="Calibri" w:hAnsi="Calibri"/>
      <w:b/>
      <w:sz w:val="22"/>
      <w:lang w:val="ru-RU" w:eastAsia="en-US"/>
    </w:rPr>
  </w:style>
  <w:style w:type="character" w:customStyle="1" w:styleId="Heading7Char">
    <w:name w:val="Heading 7 Char"/>
    <w:basedOn w:val="DefaultParagraphFont"/>
    <w:link w:val="Heading7"/>
    <w:rsid w:val="00435E0F"/>
    <w:rPr>
      <w:rFonts w:ascii="Calibri" w:hAnsi="Calibri"/>
      <w:b/>
      <w:sz w:val="22"/>
      <w:lang w:val="ru-RU" w:eastAsia="en-US"/>
    </w:rPr>
  </w:style>
  <w:style w:type="character" w:customStyle="1" w:styleId="Heading8Char">
    <w:name w:val="Heading 8 Char"/>
    <w:basedOn w:val="DefaultParagraphFont"/>
    <w:link w:val="Heading8"/>
    <w:rsid w:val="00435E0F"/>
    <w:rPr>
      <w:rFonts w:ascii="Calibri" w:hAnsi="Calibri"/>
      <w:b/>
      <w:sz w:val="22"/>
      <w:lang w:val="ru-RU" w:eastAsia="en-US"/>
    </w:rPr>
  </w:style>
  <w:style w:type="character" w:customStyle="1" w:styleId="Heading9Char">
    <w:name w:val="Heading 9 Char"/>
    <w:basedOn w:val="DefaultParagraphFont"/>
    <w:link w:val="Heading9"/>
    <w:rsid w:val="00435E0F"/>
    <w:rPr>
      <w:rFonts w:ascii="Calibri" w:hAnsi="Calibri"/>
      <w:b/>
      <w:sz w:val="22"/>
      <w:lang w:val="ru-RU" w:eastAsia="en-US"/>
    </w:rPr>
  </w:style>
  <w:style w:type="paragraph" w:customStyle="1" w:styleId="Section10">
    <w:name w:val="Section 1"/>
    <w:basedOn w:val="ChapNo"/>
    <w:next w:val="Normal"/>
    <w:rsid w:val="00435E0F"/>
    <w:pPr>
      <w:keepNext w:val="0"/>
      <w:keepLines w:val="0"/>
      <w:jc w:val="left"/>
    </w:pPr>
    <w:rPr>
      <w:caps w:val="0"/>
      <w:sz w:val="26"/>
    </w:rPr>
  </w:style>
  <w:style w:type="paragraph" w:customStyle="1" w:styleId="Section20">
    <w:name w:val="Section 2"/>
    <w:basedOn w:val="Section10"/>
    <w:next w:val="Normal"/>
    <w:rsid w:val="00435E0F"/>
    <w:pPr>
      <w:spacing w:before="240"/>
    </w:pPr>
    <w:rPr>
      <w:b w:val="0"/>
      <w:i/>
    </w:rPr>
  </w:style>
  <w:style w:type="paragraph" w:styleId="ListParagraph">
    <w:name w:val="List Paragraph"/>
    <w:aliases w:val="List Paragraph1,List Paragraph11,Recommendation"/>
    <w:basedOn w:val="Normal"/>
    <w:link w:val="ListParagraphChar"/>
    <w:uiPriority w:val="34"/>
    <w:qFormat/>
    <w:rsid w:val="00435E0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character" w:customStyle="1" w:styleId="NormalaftertitleChar">
    <w:name w:val="Normal after title Char"/>
    <w:basedOn w:val="DefaultParagraphFont"/>
    <w:link w:val="Normalaftertitle"/>
    <w:locked/>
    <w:rsid w:val="00435E0F"/>
    <w:rPr>
      <w:rFonts w:ascii="Calibri" w:hAnsi="Calibri"/>
      <w:sz w:val="22"/>
      <w:lang w:eastAsia="en-US"/>
    </w:rPr>
  </w:style>
  <w:style w:type="character" w:customStyle="1" w:styleId="enumlev1Char">
    <w:name w:val="enumlev1 Char"/>
    <w:link w:val="enumlev1"/>
    <w:locked/>
    <w:rsid w:val="00A647B5"/>
    <w:rPr>
      <w:rFonts w:ascii="Calibri" w:hAnsi="Calibri"/>
      <w:sz w:val="22"/>
      <w:lang w:val="ru-RU" w:eastAsia="en-US"/>
    </w:rPr>
  </w:style>
  <w:style w:type="character" w:customStyle="1" w:styleId="enumlev2Char">
    <w:name w:val="enumlev2 Char"/>
    <w:link w:val="enumlev2"/>
    <w:locked/>
    <w:rsid w:val="00435E0F"/>
    <w:rPr>
      <w:rFonts w:ascii="Calibri" w:hAnsi="Calibri"/>
      <w:sz w:val="22"/>
      <w:lang w:val="ru-RU" w:eastAsia="en-US"/>
    </w:rPr>
  </w:style>
  <w:style w:type="character" w:styleId="PlaceholderText">
    <w:name w:val="Placeholder Text"/>
    <w:basedOn w:val="DefaultParagraphFont"/>
    <w:uiPriority w:val="99"/>
    <w:semiHidden/>
    <w:rsid w:val="00435E0F"/>
    <w:rPr>
      <w:color w:val="808080"/>
    </w:rPr>
  </w:style>
  <w:style w:type="character" w:customStyle="1" w:styleId="BalloonTextChar">
    <w:name w:val="Balloon Text Char"/>
    <w:basedOn w:val="DefaultParagraphFont"/>
    <w:link w:val="BalloonText"/>
    <w:uiPriority w:val="99"/>
    <w:rsid w:val="00435E0F"/>
    <w:rPr>
      <w:rFonts w:ascii="Tahoma" w:hAnsi="Tahoma" w:cs="Tahoma"/>
      <w:sz w:val="16"/>
      <w:szCs w:val="16"/>
      <w:lang w:val="ru-RU" w:eastAsia="en-US"/>
    </w:rPr>
  </w:style>
  <w:style w:type="paragraph" w:customStyle="1" w:styleId="CEOAgendaItemIndent">
    <w:name w:val="CEO_AgendaItemIndent"/>
    <w:basedOn w:val="Normal"/>
    <w:rsid w:val="00435E0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35E0F"/>
    <w:pPr>
      <w:tabs>
        <w:tab w:val="clear" w:pos="794"/>
        <w:tab w:val="clear" w:pos="1191"/>
        <w:tab w:val="clear" w:pos="1588"/>
        <w:tab w:val="clear" w:pos="1985"/>
        <w:tab w:val="left" w:pos="993"/>
      </w:tabs>
      <w:spacing w:before="240"/>
      <w:ind w:left="993" w:hanging="993"/>
      <w:textAlignment w:val="auto"/>
    </w:pPr>
    <w:rPr>
      <w:rFonts w:ascii="Arial" w:hAnsi="Arial"/>
      <w:szCs w:val="22"/>
      <w:lang w:val="en-GB"/>
    </w:rPr>
  </w:style>
  <w:style w:type="table" w:customStyle="1" w:styleId="ListTable1Light-Accent51">
    <w:name w:val="List Table 1 Light - Accent 51"/>
    <w:basedOn w:val="TableNormal"/>
    <w:uiPriority w:val="46"/>
    <w:rsid w:val="00435E0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35E0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35E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TableText0">
    <w:name w:val="Table_Text"/>
    <w:basedOn w:val="Normal"/>
    <w:uiPriority w:val="99"/>
    <w:rsid w:val="00435E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val="en-US"/>
    </w:rPr>
  </w:style>
  <w:style w:type="character" w:customStyle="1" w:styleId="TabletextChar">
    <w:name w:val="Table_text Char"/>
    <w:link w:val="Tabletext"/>
    <w:locked/>
    <w:rsid w:val="00057E33"/>
    <w:rPr>
      <w:rFonts w:ascii="Calibri" w:hAnsi="Calibri"/>
      <w:lang w:val="ru-RU" w:eastAsia="en-US"/>
    </w:rPr>
  </w:style>
  <w:style w:type="character" w:customStyle="1" w:styleId="TabletitleBRChar">
    <w:name w:val="Table_title_BR Char"/>
    <w:link w:val="TabletitleBR"/>
    <w:locked/>
    <w:rsid w:val="00435E0F"/>
    <w:rPr>
      <w:rFonts w:ascii="Calibri" w:hAnsi="Calibri"/>
      <w:b/>
      <w:sz w:val="22"/>
      <w:lang w:val="ru-RU" w:eastAsia="en-US"/>
    </w:rPr>
  </w:style>
  <w:style w:type="character" w:customStyle="1" w:styleId="TableNoBRChar">
    <w:name w:val="Table_No_BR Char"/>
    <w:link w:val="TableNoBR"/>
    <w:locked/>
    <w:rsid w:val="00435E0F"/>
    <w:rPr>
      <w:rFonts w:ascii="Calibri" w:hAnsi="Calibri"/>
      <w:caps/>
      <w:sz w:val="22"/>
      <w:lang w:val="ru-RU" w:eastAsia="en-US"/>
    </w:rPr>
  </w:style>
  <w:style w:type="paragraph" w:customStyle="1" w:styleId="TableTitle0">
    <w:name w:val="Table_Title"/>
    <w:basedOn w:val="Normal"/>
    <w:next w:val="TableText0"/>
    <w:rsid w:val="00435E0F"/>
    <w:pPr>
      <w:keepNext/>
      <w:keepLines/>
      <w:overflowPunct/>
      <w:autoSpaceDE/>
      <w:autoSpaceDN/>
      <w:adjustRightInd/>
      <w:spacing w:before="0" w:after="120"/>
      <w:jc w:val="center"/>
      <w:textAlignment w:val="auto"/>
    </w:pPr>
    <w:rPr>
      <w:rFonts w:ascii="Times New Roman" w:hAnsi="Times New Roman"/>
      <w:b/>
      <w:sz w:val="24"/>
      <w:lang w:val="en-US"/>
    </w:rPr>
  </w:style>
  <w:style w:type="character" w:customStyle="1" w:styleId="AnnexNotitleChar">
    <w:name w:val="Annex_No &amp; title Char"/>
    <w:link w:val="AnnexNotitle"/>
    <w:locked/>
    <w:rsid w:val="00435E0F"/>
    <w:rPr>
      <w:rFonts w:ascii="Calibri" w:hAnsi="Calibri"/>
      <w:b/>
      <w:sz w:val="22"/>
      <w:lang w:val="ru-RU" w:eastAsia="en-US"/>
    </w:rPr>
  </w:style>
  <w:style w:type="character" w:styleId="Strong">
    <w:name w:val="Strong"/>
    <w:qFormat/>
    <w:rsid w:val="00435E0F"/>
    <w:rPr>
      <w:b/>
    </w:rPr>
  </w:style>
  <w:style w:type="paragraph" w:styleId="ListBullet2">
    <w:name w:val="List Bullet 2"/>
    <w:basedOn w:val="Normal"/>
    <w:autoRedefine/>
    <w:rsid w:val="00435E0F"/>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sz w:val="24"/>
      <w:lang w:val="en-US"/>
    </w:rPr>
  </w:style>
  <w:style w:type="paragraph" w:customStyle="1" w:styleId="Blockquote">
    <w:name w:val="Blockquote"/>
    <w:basedOn w:val="Normal"/>
    <w:rsid w:val="00435E0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sz w:val="24"/>
      <w:lang w:val="en-US"/>
    </w:rPr>
  </w:style>
  <w:style w:type="paragraph" w:customStyle="1" w:styleId="DefinitionTerm">
    <w:name w:val="Definition Term"/>
    <w:basedOn w:val="Normal"/>
    <w:next w:val="DefinitionList"/>
    <w:rsid w:val="00435E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435E0F"/>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sz w:val="24"/>
      <w:lang w:val="en-US"/>
    </w:rPr>
  </w:style>
  <w:style w:type="character" w:styleId="Emphasis">
    <w:name w:val="Emphasis"/>
    <w:basedOn w:val="DefaultParagraphFont"/>
    <w:qFormat/>
    <w:rsid w:val="00435E0F"/>
    <w:rPr>
      <w:i/>
      <w:iCs/>
    </w:rPr>
  </w:style>
  <w:style w:type="paragraph" w:styleId="DocumentMap">
    <w:name w:val="Document Map"/>
    <w:basedOn w:val="Normal"/>
    <w:link w:val="DocumentMapChar"/>
    <w:rsid w:val="00435E0F"/>
    <w:pPr>
      <w:shd w:val="clear" w:color="auto" w:fill="000080"/>
    </w:pPr>
    <w:rPr>
      <w:rFonts w:ascii="Tahoma" w:hAnsi="Tahoma" w:cs="Tahoma"/>
      <w:sz w:val="24"/>
      <w:lang w:val="en-GB"/>
    </w:rPr>
  </w:style>
  <w:style w:type="character" w:customStyle="1" w:styleId="DocumentMapChar">
    <w:name w:val="Document Map Char"/>
    <w:basedOn w:val="DefaultParagraphFont"/>
    <w:link w:val="DocumentMap"/>
    <w:rsid w:val="00435E0F"/>
    <w:rPr>
      <w:rFonts w:ascii="Tahoma" w:hAnsi="Tahoma" w:cs="Tahoma"/>
      <w:sz w:val="24"/>
      <w:shd w:val="clear" w:color="auto" w:fill="000080"/>
      <w:lang w:val="en-GB" w:eastAsia="en-US"/>
    </w:rPr>
  </w:style>
  <w:style w:type="character" w:customStyle="1" w:styleId="Definition">
    <w:name w:val="Definition"/>
    <w:rsid w:val="00435E0F"/>
    <w:rPr>
      <w:i/>
    </w:rPr>
  </w:style>
  <w:style w:type="paragraph" w:customStyle="1" w:styleId="Address">
    <w:name w:val="Address"/>
    <w:basedOn w:val="Normal"/>
    <w:next w:val="Normal"/>
    <w:rsid w:val="00435E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sz w:val="24"/>
      <w:lang w:val="en-US"/>
    </w:rPr>
  </w:style>
  <w:style w:type="character" w:customStyle="1" w:styleId="CITE">
    <w:name w:val="CITE"/>
    <w:rsid w:val="00435E0F"/>
    <w:rPr>
      <w:i/>
    </w:rPr>
  </w:style>
  <w:style w:type="character" w:customStyle="1" w:styleId="CODE">
    <w:name w:val="CODE"/>
    <w:rsid w:val="00435E0F"/>
    <w:rPr>
      <w:rFonts w:ascii="Courier New" w:hAnsi="Courier New"/>
      <w:sz w:val="20"/>
    </w:rPr>
  </w:style>
  <w:style w:type="paragraph" w:customStyle="1" w:styleId="Preformatted">
    <w:name w:val="Preformatted"/>
    <w:basedOn w:val="Normal"/>
    <w:rsid w:val="00435E0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435E0F"/>
    <w:rPr>
      <w:rFonts w:ascii="Courier New" w:hAnsi="Courier New"/>
    </w:rPr>
  </w:style>
  <w:style w:type="character" w:customStyle="1" w:styleId="Comment">
    <w:name w:val="Comment"/>
    <w:rsid w:val="00435E0F"/>
    <w:rPr>
      <w:vanish/>
    </w:rPr>
  </w:style>
  <w:style w:type="paragraph" w:styleId="BodyText2">
    <w:name w:val="Body Text 2"/>
    <w:basedOn w:val="Normal"/>
    <w:link w:val="BodyText2Char"/>
    <w:rsid w:val="00435E0F"/>
    <w:pPr>
      <w:jc w:val="both"/>
    </w:pPr>
    <w:rPr>
      <w:rFonts w:ascii="Times New Roman" w:hAnsi="Times New Roman"/>
      <w:lang w:val="en-GB"/>
    </w:rPr>
  </w:style>
  <w:style w:type="character" w:customStyle="1" w:styleId="BodyText2Char">
    <w:name w:val="Body Text 2 Char"/>
    <w:basedOn w:val="DefaultParagraphFont"/>
    <w:link w:val="BodyText2"/>
    <w:rsid w:val="00435E0F"/>
    <w:rPr>
      <w:rFonts w:ascii="Times New Roman" w:hAnsi="Times New Roman"/>
      <w:sz w:val="22"/>
      <w:lang w:val="en-GB" w:eastAsia="en-US"/>
    </w:rPr>
  </w:style>
  <w:style w:type="table" w:customStyle="1" w:styleId="TableGrid1">
    <w:name w:val="Table Grid1"/>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435E0F"/>
    <w:rPr>
      <w:rFonts w:ascii="Calibri" w:hAnsi="Calibri"/>
      <w:b/>
      <w:sz w:val="26"/>
      <w:lang w:val="ru-RU" w:eastAsia="en-US"/>
    </w:rPr>
  </w:style>
  <w:style w:type="numbering" w:customStyle="1" w:styleId="NoList2">
    <w:name w:val="No List2"/>
    <w:next w:val="NoList"/>
    <w:uiPriority w:val="99"/>
    <w:semiHidden/>
    <w:unhideWhenUsed/>
    <w:rsid w:val="00435E0F"/>
  </w:style>
  <w:style w:type="table" w:customStyle="1" w:styleId="TableGrid2">
    <w:name w:val="Table Grid2"/>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E0F"/>
  </w:style>
  <w:style w:type="table" w:customStyle="1" w:styleId="TableGrid3">
    <w:name w:val="Table Grid3"/>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5E0F"/>
  </w:style>
  <w:style w:type="table" w:customStyle="1" w:styleId="TableGrid4">
    <w:name w:val="Table Grid4"/>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5E0F"/>
  </w:style>
  <w:style w:type="table" w:customStyle="1" w:styleId="TableGrid5">
    <w:name w:val="Table Grid5"/>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35E0F"/>
  </w:style>
  <w:style w:type="table" w:customStyle="1" w:styleId="TableGrid6">
    <w:name w:val="Table Grid6"/>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35E0F"/>
  </w:style>
  <w:style w:type="table" w:customStyle="1" w:styleId="TableGrid11">
    <w:name w:val="Table Grid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35E0F"/>
  </w:style>
  <w:style w:type="table" w:customStyle="1" w:styleId="TableGrid21">
    <w:name w:val="Table Grid2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35E0F"/>
  </w:style>
  <w:style w:type="table" w:customStyle="1" w:styleId="TableGrid31">
    <w:name w:val="Table Grid3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35E0F"/>
  </w:style>
  <w:style w:type="table" w:customStyle="1" w:styleId="TableGrid41">
    <w:name w:val="Table Grid4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35E0F"/>
  </w:style>
  <w:style w:type="table" w:customStyle="1" w:styleId="TableGrid51">
    <w:name w:val="Table Grid5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35E0F"/>
  </w:style>
  <w:style w:type="table" w:customStyle="1" w:styleId="TableGrid61">
    <w:name w:val="Table Grid6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5E0F"/>
    <w:rPr>
      <w:sz w:val="16"/>
      <w:szCs w:val="16"/>
    </w:rPr>
  </w:style>
  <w:style w:type="paragraph" w:styleId="CommentText">
    <w:name w:val="annotation text"/>
    <w:basedOn w:val="Normal"/>
    <w:link w:val="CommentTextChar"/>
    <w:uiPriority w:val="99"/>
    <w:unhideWhenUsed/>
    <w:rsid w:val="00435E0F"/>
    <w:rPr>
      <w:rFonts w:ascii="Times New Roman" w:hAnsi="Times New Roman"/>
      <w:sz w:val="20"/>
      <w:lang w:val="en-GB"/>
    </w:rPr>
  </w:style>
  <w:style w:type="character" w:customStyle="1" w:styleId="CommentTextChar">
    <w:name w:val="Comment Text Char"/>
    <w:basedOn w:val="DefaultParagraphFont"/>
    <w:link w:val="CommentText"/>
    <w:uiPriority w:val="99"/>
    <w:rsid w:val="00435E0F"/>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435E0F"/>
    <w:rPr>
      <w:b/>
      <w:bCs/>
    </w:rPr>
  </w:style>
  <w:style w:type="character" w:customStyle="1" w:styleId="CommentSubjectChar">
    <w:name w:val="Comment Subject Char"/>
    <w:basedOn w:val="CommentTextChar"/>
    <w:link w:val="CommentSubject"/>
    <w:uiPriority w:val="99"/>
    <w:rsid w:val="00435E0F"/>
    <w:rPr>
      <w:rFonts w:ascii="Times New Roman" w:hAnsi="Times New Roman"/>
      <w:b/>
      <w:bCs/>
      <w:lang w:val="en-GB" w:eastAsia="en-US"/>
    </w:rPr>
  </w:style>
  <w:style w:type="numbering" w:customStyle="1" w:styleId="NoList7">
    <w:name w:val="No List7"/>
    <w:next w:val="NoList"/>
    <w:uiPriority w:val="99"/>
    <w:semiHidden/>
    <w:unhideWhenUsed/>
    <w:rsid w:val="00435E0F"/>
  </w:style>
  <w:style w:type="table" w:customStyle="1" w:styleId="TableGrid7">
    <w:name w:val="Table Grid7"/>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35E0F"/>
  </w:style>
  <w:style w:type="table" w:customStyle="1" w:styleId="TableGrid12">
    <w:name w:val="Table Grid1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35E0F"/>
  </w:style>
  <w:style w:type="table" w:customStyle="1" w:styleId="TableGrid22">
    <w:name w:val="Table Grid2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35E0F"/>
  </w:style>
  <w:style w:type="table" w:customStyle="1" w:styleId="TableGrid32">
    <w:name w:val="Table Grid3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35E0F"/>
  </w:style>
  <w:style w:type="table" w:customStyle="1" w:styleId="TableGrid42">
    <w:name w:val="Table Grid4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35E0F"/>
  </w:style>
  <w:style w:type="table" w:customStyle="1" w:styleId="TableGrid52">
    <w:name w:val="Table Grid5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35E0F"/>
  </w:style>
  <w:style w:type="table" w:customStyle="1" w:styleId="TableGrid62">
    <w:name w:val="Table Grid62"/>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35E0F"/>
  </w:style>
  <w:style w:type="table" w:customStyle="1" w:styleId="TableGrid111">
    <w:name w:val="Table Grid1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35E0F"/>
  </w:style>
  <w:style w:type="table" w:customStyle="1" w:styleId="TableGrid211">
    <w:name w:val="Table Grid2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35E0F"/>
  </w:style>
  <w:style w:type="table" w:customStyle="1" w:styleId="TableGrid311">
    <w:name w:val="Table Grid3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35E0F"/>
  </w:style>
  <w:style w:type="table" w:customStyle="1" w:styleId="TableGrid411">
    <w:name w:val="Table Grid4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35E0F"/>
  </w:style>
  <w:style w:type="table" w:customStyle="1" w:styleId="TableGrid511">
    <w:name w:val="Table Grid5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35E0F"/>
  </w:style>
  <w:style w:type="table" w:customStyle="1" w:styleId="TableGrid611">
    <w:name w:val="Table Grid6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35E0F"/>
  </w:style>
  <w:style w:type="table" w:customStyle="1" w:styleId="TableGrid71">
    <w:name w:val="Table Grid7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E0F"/>
    <w:pPr>
      <w:autoSpaceDE w:val="0"/>
      <w:autoSpaceDN w:val="0"/>
      <w:adjustRightInd w:val="0"/>
    </w:pPr>
    <w:rPr>
      <w:rFonts w:ascii="Times New Roman" w:eastAsiaTheme="minorEastAsia" w:hAnsi="Times New Roman"/>
      <w:color w:val="000000"/>
      <w:sz w:val="24"/>
      <w:szCs w:val="24"/>
    </w:rPr>
  </w:style>
  <w:style w:type="character" w:customStyle="1" w:styleId="AnnexNoChar">
    <w:name w:val="Annex_No Char"/>
    <w:basedOn w:val="DefaultParagraphFont"/>
    <w:link w:val="AnnexNo"/>
    <w:rsid w:val="00435E0F"/>
    <w:rPr>
      <w:rFonts w:ascii="Calibri" w:hAnsi="Calibri"/>
      <w:caps/>
      <w:sz w:val="26"/>
      <w:lang w:val="ru-RU" w:eastAsia="en-US"/>
    </w:rPr>
  </w:style>
  <w:style w:type="character" w:customStyle="1" w:styleId="HeadingbChar">
    <w:name w:val="Heading_b Char"/>
    <w:basedOn w:val="DefaultParagraphFont"/>
    <w:link w:val="Headingb"/>
    <w:locked/>
    <w:rsid w:val="00D60986"/>
    <w:rPr>
      <w:rFonts w:ascii="Calibri" w:hAnsi="Calibri"/>
      <w:b/>
      <w:sz w:val="22"/>
      <w:lang w:val="ru-RU" w:eastAsia="en-US"/>
    </w:rPr>
  </w:style>
  <w:style w:type="character" w:customStyle="1" w:styleId="ResNoChar">
    <w:name w:val="Res_No Char"/>
    <w:basedOn w:val="DefaultParagraphFont"/>
    <w:link w:val="ResNo"/>
    <w:rsid w:val="00435E0F"/>
    <w:rPr>
      <w:rFonts w:ascii="Calibri" w:hAnsi="Calibri"/>
      <w:b/>
      <w:sz w:val="22"/>
      <w:lang w:val="ru-RU" w:eastAsia="en-US"/>
    </w:rPr>
  </w:style>
  <w:style w:type="paragraph" w:customStyle="1" w:styleId="ChaptitleS2">
    <w:name w:val="Chap_title_S2"/>
    <w:basedOn w:val="Chaptitle"/>
    <w:next w:val="NormalS2"/>
    <w:rsid w:val="00435E0F"/>
    <w:pPr>
      <w:jc w:val="left"/>
    </w:pPr>
    <w:rPr>
      <w:rFonts w:asciiTheme="minorHAnsi" w:hAnsiTheme="minorHAnsi"/>
      <w:sz w:val="24"/>
      <w:lang w:val="en-GB"/>
    </w:rPr>
  </w:style>
  <w:style w:type="paragraph" w:customStyle="1" w:styleId="NormalS2">
    <w:name w:val="Normal_S2"/>
    <w:basedOn w:val="Normal"/>
    <w:link w:val="NormalS2Char"/>
    <w:rsid w:val="00435E0F"/>
    <w:pPr>
      <w:jc w:val="both"/>
    </w:pPr>
    <w:rPr>
      <w:rFonts w:asciiTheme="minorHAnsi" w:hAnsiTheme="minorHAnsi"/>
      <w:b/>
      <w:lang w:val="en-GB"/>
    </w:rPr>
  </w:style>
  <w:style w:type="character" w:customStyle="1" w:styleId="NormalS2Char">
    <w:name w:val="Normal_S2 Char"/>
    <w:basedOn w:val="DefaultParagraphFont"/>
    <w:link w:val="NormalS2"/>
    <w:rsid w:val="00435E0F"/>
    <w:rPr>
      <w:rFonts w:asciiTheme="minorHAnsi" w:hAnsiTheme="minorHAnsi"/>
      <w:b/>
      <w:sz w:val="22"/>
      <w:lang w:val="en-GB" w:eastAsia="en-US"/>
    </w:rPr>
  </w:style>
  <w:style w:type="paragraph" w:customStyle="1" w:styleId="ResNoS2">
    <w:name w:val="Res_No_S2"/>
    <w:basedOn w:val="ResNo"/>
    <w:next w:val="Normal"/>
    <w:rsid w:val="00435E0F"/>
    <w:pPr>
      <w:spacing w:before="480"/>
    </w:pPr>
    <w:rPr>
      <w:rFonts w:asciiTheme="minorHAnsi" w:hAnsiTheme="minorHAnsi"/>
      <w:caps/>
      <w:sz w:val="24"/>
      <w:lang w:val="en-GB"/>
    </w:rPr>
  </w:style>
  <w:style w:type="paragraph" w:customStyle="1" w:styleId="Res">
    <w:name w:val="Res_#"/>
    <w:basedOn w:val="Normal"/>
    <w:next w:val="Normal"/>
    <w:rsid w:val="00435E0F"/>
    <w:pPr>
      <w:keepNext/>
      <w:keepLines/>
      <w:widowControl w:val="0"/>
      <w:tabs>
        <w:tab w:val="left" w:pos="1871"/>
      </w:tabs>
      <w:spacing w:before="720"/>
      <w:jc w:val="center"/>
    </w:pPr>
    <w:rPr>
      <w:rFonts w:asciiTheme="minorHAnsi" w:hAnsiTheme="minorHAnsi"/>
      <w:sz w:val="28"/>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435E0F"/>
    <w:rPr>
      <w:rFonts w:ascii="Calibri" w:eastAsia="SimSun" w:hAnsi="Calibri" w:cs="Arial"/>
      <w:sz w:val="22"/>
      <w:szCs w:val="22"/>
    </w:rPr>
  </w:style>
  <w:style w:type="paragraph" w:customStyle="1" w:styleId="Conv">
    <w:name w:val="Conv"/>
    <w:basedOn w:val="Normal"/>
    <w:next w:val="Normal"/>
    <w:rsid w:val="00435E0F"/>
    <w:pPr>
      <w:pageBreakBefore/>
      <w:tabs>
        <w:tab w:val="right" w:pos="567"/>
      </w:tabs>
      <w:spacing w:before="1200" w:after="240" w:line="480" w:lineRule="atLeast"/>
      <w:jc w:val="center"/>
    </w:pPr>
    <w:rPr>
      <w:rFonts w:ascii="Times New Roman" w:hAnsi="Times New Roman"/>
      <w:b/>
      <w:sz w:val="32"/>
      <w:lang w:val="en-GB"/>
    </w:rPr>
  </w:style>
  <w:style w:type="paragraph" w:customStyle="1" w:styleId="TOC2res">
    <w:name w:val="TOC 2_res"/>
    <w:basedOn w:val="TOC2"/>
    <w:rsid w:val="00435E0F"/>
    <w:pPr>
      <w:tabs>
        <w:tab w:val="clear" w:pos="964"/>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435E0F"/>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435E0F"/>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435E0F"/>
    <w:pPr>
      <w:spacing w:before="120"/>
      <w:ind w:left="0" w:firstLine="0"/>
    </w:pPr>
    <w:rPr>
      <w:rFonts w:asciiTheme="minorHAnsi" w:hAnsiTheme="minorHAnsi"/>
      <w:b/>
      <w:sz w:val="24"/>
      <w:lang w:val="en-GB"/>
    </w:rPr>
  </w:style>
  <w:style w:type="paragraph" w:customStyle="1" w:styleId="NormalendS2">
    <w:name w:val="Normal_end_S2"/>
    <w:basedOn w:val="Normal"/>
    <w:uiPriority w:val="99"/>
    <w:rsid w:val="00435E0F"/>
    <w:rPr>
      <w:rFonts w:asciiTheme="minorHAnsi" w:hAnsiTheme="minorHAnsi"/>
      <w:lang w:val="en-GB"/>
    </w:rPr>
  </w:style>
  <w:style w:type="paragraph" w:styleId="EndnoteText">
    <w:name w:val="endnote text"/>
    <w:basedOn w:val="Normal"/>
    <w:link w:val="EndnoteTextChar"/>
    <w:rsid w:val="00435E0F"/>
    <w:pPr>
      <w:spacing w:before="0"/>
      <w:jc w:val="both"/>
    </w:pPr>
    <w:rPr>
      <w:rFonts w:asciiTheme="minorHAnsi" w:hAnsiTheme="minorHAnsi"/>
      <w:sz w:val="20"/>
      <w:lang w:val="en-GB"/>
    </w:rPr>
  </w:style>
  <w:style w:type="character" w:customStyle="1" w:styleId="EndnoteTextChar">
    <w:name w:val="Endnote Text Char"/>
    <w:basedOn w:val="DefaultParagraphFont"/>
    <w:link w:val="EndnoteText"/>
    <w:rsid w:val="00435E0F"/>
    <w:rPr>
      <w:rFonts w:asciiTheme="minorHAnsi" w:hAnsiTheme="minorHAnsi"/>
      <w:lang w:val="en-GB" w:eastAsia="en-US"/>
    </w:rPr>
  </w:style>
  <w:style w:type="character" w:customStyle="1" w:styleId="Titre3">
    <w:name w:val="Titre3"/>
    <w:basedOn w:val="DefaultParagraphFont"/>
    <w:rsid w:val="00435E0F"/>
    <w:rPr>
      <w:b/>
      <w:i/>
    </w:rPr>
  </w:style>
  <w:style w:type="paragraph" w:customStyle="1" w:styleId="Reference">
    <w:name w:val="Reference"/>
    <w:basedOn w:val="Normal"/>
    <w:qFormat/>
    <w:rsid w:val="00435E0F"/>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435E0F"/>
    <w:rPr>
      <w:b/>
      <w:i/>
      <w:lang w:val="fr-FR" w:eastAsia="fr-FR"/>
    </w:rPr>
  </w:style>
  <w:style w:type="paragraph" w:customStyle="1" w:styleId="NormalFR">
    <w:name w:val="NormalFR"/>
    <w:basedOn w:val="Normal"/>
    <w:qFormat/>
    <w:rsid w:val="00435E0F"/>
    <w:pPr>
      <w:overflowPunct/>
      <w:autoSpaceDE/>
      <w:autoSpaceDN/>
      <w:adjustRightInd/>
      <w:jc w:val="both"/>
      <w:textAlignment w:val="auto"/>
    </w:pPr>
    <w:rPr>
      <w:rFonts w:asciiTheme="minorHAnsi" w:eastAsiaTheme="minorEastAsia" w:hAnsiTheme="minorHAnsi"/>
      <w:szCs w:val="24"/>
      <w:lang w:val="en-US" w:eastAsia="ja-JP"/>
    </w:rPr>
  </w:style>
  <w:style w:type="paragraph" w:styleId="Title">
    <w:name w:val="Title"/>
    <w:basedOn w:val="Normal"/>
    <w:next w:val="Normal"/>
    <w:link w:val="TitleChar"/>
    <w:qFormat/>
    <w:rsid w:val="00435E0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35E0F"/>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435E0F"/>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435E0F"/>
    <w:pPr>
      <w:overflowPunct/>
      <w:autoSpaceDE/>
      <w:autoSpaceDN/>
      <w:adjustRightInd/>
      <w:spacing w:before="120"/>
      <w:ind w:left="0" w:firstLine="0"/>
      <w:textAlignment w:val="auto"/>
    </w:pPr>
    <w:rPr>
      <w:rFonts w:ascii="Times New Roman" w:hAnsi="Times New Roman"/>
      <w:bCs/>
      <w:color w:val="9BBB59" w:themeColor="accent3"/>
      <w:sz w:val="28"/>
      <w:szCs w:val="26"/>
      <w:lang w:val="en-GB" w:eastAsia="ja-JP"/>
    </w:rPr>
  </w:style>
  <w:style w:type="character" w:customStyle="1" w:styleId="RefDocCar">
    <w:name w:val="RefDoc Car"/>
    <w:basedOn w:val="Heading2Char"/>
    <w:link w:val="RefDoc"/>
    <w:rsid w:val="00435E0F"/>
    <w:rPr>
      <w:rFonts w:ascii="Times New Roman" w:hAnsi="Times New Roman"/>
      <w:b/>
      <w:bCs/>
      <w:color w:val="9BBB59" w:themeColor="accent3"/>
      <w:sz w:val="28"/>
      <w:szCs w:val="26"/>
      <w:lang w:val="en-GB" w:eastAsia="ja-JP"/>
    </w:rPr>
  </w:style>
  <w:style w:type="paragraph" w:customStyle="1" w:styleId="Proposal">
    <w:name w:val="Proposal"/>
    <w:basedOn w:val="Normal"/>
    <w:next w:val="Normal"/>
    <w:rsid w:val="00435E0F"/>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table" w:styleId="LightList-Accent1">
    <w:name w:val="Light List Accent 1"/>
    <w:basedOn w:val="TableNormal"/>
    <w:uiPriority w:val="61"/>
    <w:rsid w:val="00435E0F"/>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rsid w:val="00435E0F"/>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435E0F"/>
    <w:rPr>
      <w:rFonts w:ascii="Courier New" w:hAnsi="Courier New"/>
      <w:noProof/>
      <w:lang w:val="en-GB" w:eastAsia="en-US"/>
    </w:rPr>
  </w:style>
  <w:style w:type="paragraph" w:customStyle="1" w:styleId="CEONormal">
    <w:name w:val="CEO_Normal"/>
    <w:link w:val="CEONormalChar"/>
    <w:rsid w:val="00435E0F"/>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435E0F"/>
    <w:rPr>
      <w:rFonts w:ascii="Verdana" w:eastAsia="SimSun" w:hAnsi="Verdana"/>
      <w:sz w:val="19"/>
      <w:szCs w:val="19"/>
      <w:lang w:val="en-GB" w:eastAsia="en-US"/>
    </w:rPr>
  </w:style>
  <w:style w:type="paragraph" w:customStyle="1" w:styleId="MOSHeading1Numbered">
    <w:name w:val="MOS Heading 1 Numbered"/>
    <w:basedOn w:val="Normal"/>
    <w:semiHidden/>
    <w:rsid w:val="00435E0F"/>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435E0F"/>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435E0F"/>
    <w:pPr>
      <w:jc w:val="center"/>
    </w:pPr>
    <w:rPr>
      <w:rFonts w:asciiTheme="minorHAnsi" w:hAnsiTheme="minorHAnsi" w:cs="Calibri"/>
      <w:b/>
      <w:bCs/>
      <w:color w:val="4A442A"/>
      <w:sz w:val="32"/>
      <w:szCs w:val="32"/>
      <w:lang w:val="en-GB"/>
    </w:rPr>
  </w:style>
  <w:style w:type="paragraph" w:customStyle="1" w:styleId="Objectivetitle">
    <w:name w:val="Objective_title"/>
    <w:basedOn w:val="PARTNoTitlecolor"/>
    <w:qFormat/>
    <w:rsid w:val="00435E0F"/>
  </w:style>
  <w:style w:type="paragraph" w:customStyle="1" w:styleId="SectiontitleRES">
    <w:name w:val="Section_titleRES"/>
    <w:basedOn w:val="Sectiontitle"/>
    <w:qFormat/>
    <w:rsid w:val="00435E0F"/>
    <w:pPr>
      <w:spacing w:before="240"/>
    </w:pPr>
    <w:rPr>
      <w:rFonts w:asciiTheme="minorHAnsi" w:hAnsiTheme="minorHAnsi"/>
      <w:sz w:val="26"/>
      <w:lang w:val="en-GB"/>
    </w:rPr>
  </w:style>
  <w:style w:type="paragraph" w:customStyle="1" w:styleId="ChairSignature">
    <w:name w:val="ChairSignature"/>
    <w:qFormat/>
    <w:rsid w:val="00435E0F"/>
    <w:pPr>
      <w:spacing w:before="480"/>
      <w:ind w:left="6379"/>
      <w:jc w:val="center"/>
    </w:pPr>
    <w:rPr>
      <w:rFonts w:ascii="Times New Roman" w:hAnsi="Times New Roman"/>
      <w:sz w:val="24"/>
      <w:lang w:val="en-GB" w:eastAsia="en-US"/>
    </w:rPr>
  </w:style>
  <w:style w:type="paragraph" w:customStyle="1" w:styleId="questionnocolor">
    <w:name w:val="question_nocolor"/>
    <w:basedOn w:val="QuestionNo"/>
    <w:qFormat/>
    <w:rsid w:val="00435E0F"/>
    <w:pPr>
      <w:spacing w:before="480"/>
      <w:jc w:val="center"/>
    </w:pPr>
    <w:rPr>
      <w:rFonts w:asciiTheme="minorHAnsi" w:hAnsiTheme="minorHAnsi"/>
      <w:b w:val="0"/>
      <w:caps/>
      <w:color w:val="4A442A"/>
      <w:sz w:val="28"/>
      <w:lang w:val="en-GB"/>
    </w:rPr>
  </w:style>
  <w:style w:type="paragraph" w:customStyle="1" w:styleId="sectionNocolor">
    <w:name w:val="section_Nocolor"/>
    <w:basedOn w:val="AnnexNo"/>
    <w:qFormat/>
    <w:rsid w:val="00435E0F"/>
    <w:rPr>
      <w:rFonts w:asciiTheme="minorHAnsi" w:hAnsiTheme="minorHAnsi"/>
      <w:sz w:val="28"/>
      <w:lang w:val="en-GB"/>
    </w:rPr>
  </w:style>
  <w:style w:type="paragraph" w:customStyle="1" w:styleId="sectiontitlecolor">
    <w:name w:val="section_titlecolor"/>
    <w:basedOn w:val="Sectiontitle"/>
    <w:qFormat/>
    <w:rsid w:val="00435E0F"/>
    <w:pPr>
      <w:spacing w:before="240"/>
    </w:pPr>
    <w:rPr>
      <w:rFonts w:asciiTheme="minorHAnsi" w:hAnsiTheme="minorHAnsi" w:cs="Times New Roman Bold"/>
      <w:color w:val="4A442A"/>
      <w:sz w:val="28"/>
      <w:lang w:val="en-GB"/>
    </w:rPr>
  </w:style>
  <w:style w:type="paragraph" w:customStyle="1" w:styleId="tableheadcolor">
    <w:name w:val="table_headcolor"/>
    <w:basedOn w:val="Tablehead"/>
    <w:qFormat/>
    <w:rsid w:val="00435E0F"/>
    <w:rPr>
      <w:rFonts w:asciiTheme="minorHAnsi" w:hAnsiTheme="minorHAnsi"/>
      <w:bCs/>
      <w:color w:val="FFFFFF" w:themeColor="background1"/>
      <w:lang w:val="en-GB"/>
    </w:rPr>
  </w:style>
  <w:style w:type="paragraph" w:customStyle="1" w:styleId="figuretitlecolor">
    <w:name w:val="figure_titlecolor"/>
    <w:basedOn w:val="Figuretitle"/>
    <w:qFormat/>
    <w:rsid w:val="00435E0F"/>
    <w:pPr>
      <w:keepNext w:val="0"/>
      <w:keepLines/>
      <w:spacing w:before="360" w:after="0"/>
    </w:pPr>
    <w:rPr>
      <w:rFonts w:asciiTheme="minorHAnsi" w:hAnsiTheme="minorHAnsi"/>
      <w:noProof/>
      <w:color w:val="4A442A"/>
      <w:lang w:val="en-GB" w:eastAsia="zh-CN"/>
    </w:rPr>
  </w:style>
  <w:style w:type="paragraph" w:customStyle="1" w:styleId="To">
    <w:name w:val="To"/>
    <w:basedOn w:val="Normal"/>
    <w:rsid w:val="00435E0F"/>
    <w:pPr>
      <w:tabs>
        <w:tab w:val="left" w:pos="8505"/>
      </w:tabs>
      <w:jc w:val="right"/>
    </w:pPr>
    <w:rPr>
      <w:rFonts w:asciiTheme="minorHAnsi" w:hAnsiTheme="minorHAnsi"/>
      <w:i/>
      <w:lang w:val="en-GB"/>
    </w:rPr>
  </w:style>
  <w:style w:type="table" w:customStyle="1" w:styleId="GridTable4-Accent12">
    <w:name w:val="Grid Table 4 - Accent 12"/>
    <w:basedOn w:val="TableNormal"/>
    <w:uiPriority w:val="49"/>
    <w:rsid w:val="00435E0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435E0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435E0F"/>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435E0F"/>
    <w:rPr>
      <w:rFonts w:asciiTheme="minorHAnsi" w:hAnsiTheme="minorHAnsi"/>
      <w:sz w:val="24"/>
      <w:lang w:val="en-GB" w:eastAsia="en-US"/>
    </w:rPr>
  </w:style>
  <w:style w:type="table" w:styleId="ColorfulGrid-Accent3">
    <w:name w:val="Colorful Grid Accent 3"/>
    <w:basedOn w:val="TableNormal"/>
    <w:uiPriority w:val="73"/>
    <w:rsid w:val="00435E0F"/>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435E0F"/>
  </w:style>
  <w:style w:type="paragraph" w:customStyle="1" w:styleId="CEOProposals">
    <w:name w:val="CEO_Proposals"/>
    <w:basedOn w:val="Normal"/>
    <w:rsid w:val="006914C1"/>
    <w:pPr>
      <w:spacing w:before="360"/>
    </w:pPr>
    <w:rPr>
      <w:rFonts w:ascii="Verdana" w:hAnsi="Verdana"/>
      <w:b/>
      <w:sz w:val="19"/>
      <w:szCs w:val="19"/>
      <w:lang w:val="en-US"/>
    </w:rPr>
  </w:style>
  <w:style w:type="paragraph" w:customStyle="1" w:styleId="CEOIndent-bulletsBlueSquare">
    <w:name w:val="CEO_Indent-bulletsBlueSquare"/>
    <w:basedOn w:val="CEOIndent-bulletsblackdot"/>
    <w:rsid w:val="00D14DB7"/>
    <w:pPr>
      <w:numPr>
        <w:numId w:val="20"/>
      </w:numPr>
    </w:pPr>
  </w:style>
  <w:style w:type="paragraph" w:customStyle="1" w:styleId="CEOIndent-bulletsblackdot">
    <w:name w:val="CEO_Indent-bulletsblackdot"/>
    <w:basedOn w:val="CEONormal"/>
    <w:rsid w:val="00D14DB7"/>
    <w:pPr>
      <w:numPr>
        <w:numId w:val="19"/>
      </w:numPr>
      <w:tabs>
        <w:tab w:val="left" w:pos="794"/>
      </w:tabs>
      <w:spacing w:before="60" w:after="60"/>
    </w:pPr>
    <w:rPr>
      <w:sz w:val="18"/>
      <w:szCs w:val="20"/>
      <w:lang w:val="ru-RU"/>
    </w:rPr>
  </w:style>
  <w:style w:type="paragraph" w:customStyle="1" w:styleId="CEOSignature">
    <w:name w:val="CEO_Signature"/>
    <w:basedOn w:val="CEONormal"/>
    <w:rsid w:val="00D14DB7"/>
    <w:pPr>
      <w:tabs>
        <w:tab w:val="left" w:pos="794"/>
      </w:tabs>
      <w:spacing w:before="720" w:after="0"/>
    </w:pPr>
    <w:rPr>
      <w:sz w:val="18"/>
      <w:szCs w:val="20"/>
      <w:lang w:val="ru-RU"/>
    </w:rPr>
  </w:style>
  <w:style w:type="paragraph" w:customStyle="1" w:styleId="CEOSignatureTitle">
    <w:name w:val="CEO_SignatureTitle"/>
    <w:basedOn w:val="CEOSignature"/>
    <w:rsid w:val="00D14DB7"/>
    <w:pPr>
      <w:spacing w:before="0"/>
    </w:pPr>
  </w:style>
  <w:style w:type="paragraph" w:customStyle="1" w:styleId="CEODocTitle-1line">
    <w:name w:val="CEO_DocTitle-1line"/>
    <w:basedOn w:val="CEONormal"/>
    <w:next w:val="CEONormal"/>
    <w:rsid w:val="00D14DB7"/>
    <w:pPr>
      <w:tabs>
        <w:tab w:val="left" w:pos="794"/>
      </w:tabs>
      <w:spacing w:before="480" w:after="567"/>
      <w:jc w:val="center"/>
    </w:pPr>
    <w:rPr>
      <w:b/>
      <w:sz w:val="28"/>
      <w:szCs w:val="28"/>
      <w:lang w:val="en-US"/>
    </w:rPr>
  </w:style>
  <w:style w:type="paragraph" w:customStyle="1" w:styleId="CEOIndent1-abc">
    <w:name w:val="CEOIndent1-abc"/>
    <w:basedOn w:val="CEONormal"/>
    <w:rsid w:val="00D14DB7"/>
    <w:pPr>
      <w:numPr>
        <w:numId w:val="16"/>
      </w:numPr>
      <w:tabs>
        <w:tab w:val="left" w:pos="794"/>
      </w:tabs>
      <w:spacing w:before="60" w:after="60"/>
      <w:ind w:right="709"/>
    </w:pPr>
    <w:rPr>
      <w:sz w:val="18"/>
      <w:szCs w:val="20"/>
      <w:lang w:val="ru-RU"/>
    </w:rPr>
  </w:style>
  <w:style w:type="paragraph" w:customStyle="1" w:styleId="CEOHeaderPageNumber">
    <w:name w:val="CEO_HeaderPageNumber"/>
    <w:basedOn w:val="CEONormal"/>
    <w:rsid w:val="00D14DB7"/>
    <w:pPr>
      <w:tabs>
        <w:tab w:val="left" w:pos="794"/>
        <w:tab w:val="center" w:pos="4536"/>
        <w:tab w:val="right" w:pos="9072"/>
      </w:tabs>
      <w:spacing w:before="0" w:after="0"/>
      <w:jc w:val="right"/>
    </w:pPr>
    <w:rPr>
      <w:smallCaps/>
      <w:sz w:val="18"/>
      <w:szCs w:val="20"/>
      <w:lang w:val="en-US"/>
    </w:rPr>
  </w:style>
  <w:style w:type="paragraph" w:customStyle="1" w:styleId="CEOFooter">
    <w:name w:val="CEO_Footer"/>
    <w:basedOn w:val="CEONormal"/>
    <w:rsid w:val="00D14DB7"/>
    <w:pPr>
      <w:tabs>
        <w:tab w:val="left" w:pos="794"/>
        <w:tab w:val="right" w:pos="9072"/>
      </w:tabs>
      <w:spacing w:before="0" w:after="0"/>
    </w:pPr>
    <w:rPr>
      <w:sz w:val="16"/>
      <w:szCs w:val="20"/>
      <w:lang w:val="ru-RU"/>
    </w:rPr>
  </w:style>
  <w:style w:type="paragraph" w:customStyle="1" w:styleId="CEOHeading1">
    <w:name w:val="CEO_Heading1"/>
    <w:basedOn w:val="CEOHeading1-Numbered"/>
    <w:next w:val="CEONormal"/>
    <w:rsid w:val="00D14DB7"/>
    <w:pPr>
      <w:numPr>
        <w:numId w:val="0"/>
      </w:numPr>
      <w:spacing w:before="360"/>
    </w:pPr>
    <w:rPr>
      <w:sz w:val="18"/>
    </w:rPr>
  </w:style>
  <w:style w:type="paragraph" w:customStyle="1" w:styleId="CEOHeading1-Numbered">
    <w:name w:val="CEO_Heading1-Numbered"/>
    <w:basedOn w:val="CEONormal"/>
    <w:rsid w:val="00D14DB7"/>
    <w:pPr>
      <w:numPr>
        <w:numId w:val="15"/>
      </w:numPr>
      <w:pBdr>
        <w:bottom w:val="single" w:sz="12" w:space="1" w:color="808080"/>
      </w:pBdr>
      <w:tabs>
        <w:tab w:val="left" w:pos="794"/>
      </w:tabs>
      <w:spacing w:after="0"/>
    </w:pPr>
    <w:rPr>
      <w:b/>
      <w:bCs/>
      <w:color w:val="808080"/>
      <w:sz w:val="20"/>
      <w:szCs w:val="20"/>
      <w:lang w:val="ru-RU"/>
    </w:rPr>
  </w:style>
  <w:style w:type="paragraph" w:customStyle="1" w:styleId="CEOFootnoteText">
    <w:name w:val="CEO_Footnote Text"/>
    <w:basedOn w:val="CEONormal"/>
    <w:rsid w:val="00D14DB7"/>
    <w:pPr>
      <w:tabs>
        <w:tab w:val="left" w:pos="357"/>
        <w:tab w:val="left" w:pos="794"/>
      </w:tabs>
      <w:spacing w:before="0" w:after="0"/>
    </w:pPr>
    <w:rPr>
      <w:sz w:val="18"/>
      <w:szCs w:val="20"/>
      <w:lang w:val="ru-RU"/>
    </w:rPr>
  </w:style>
  <w:style w:type="paragraph" w:customStyle="1" w:styleId="CEOInWitness">
    <w:name w:val="CEO_InWitness"/>
    <w:basedOn w:val="Normal"/>
    <w:rsid w:val="00D14DB7"/>
    <w:pPr>
      <w:keepNext/>
      <w:keepLines/>
      <w:tabs>
        <w:tab w:val="clear" w:pos="794"/>
        <w:tab w:val="clear" w:pos="1191"/>
        <w:tab w:val="clear" w:pos="1588"/>
        <w:tab w:val="clear" w:pos="1985"/>
      </w:tabs>
      <w:overflowPunct/>
      <w:autoSpaceDE/>
      <w:autoSpaceDN/>
      <w:adjustRightInd/>
      <w:spacing w:before="600" w:after="120"/>
      <w:textAlignment w:val="auto"/>
    </w:pPr>
    <w:rPr>
      <w:rFonts w:ascii="Verdana" w:eastAsia="SimSun" w:hAnsi="Verdana" w:cs="Traditional Arabic"/>
      <w:sz w:val="18"/>
      <w:lang w:val="en-GB"/>
    </w:rPr>
  </w:style>
  <w:style w:type="paragraph" w:customStyle="1" w:styleId="CEODocTitle2lines-First">
    <w:name w:val="CEO_DocTitle2lines-First"/>
    <w:basedOn w:val="Normal"/>
    <w:next w:val="Normal"/>
    <w:rsid w:val="00D14DB7"/>
    <w:pPr>
      <w:tabs>
        <w:tab w:val="clear" w:pos="794"/>
        <w:tab w:val="clear" w:pos="1191"/>
        <w:tab w:val="clear" w:pos="1588"/>
        <w:tab w:val="clear" w:pos="1985"/>
      </w:tabs>
      <w:overflowPunct/>
      <w:autoSpaceDE/>
      <w:autoSpaceDN/>
      <w:adjustRightInd/>
      <w:spacing w:before="480"/>
      <w:jc w:val="center"/>
      <w:textAlignment w:val="auto"/>
    </w:pPr>
    <w:rPr>
      <w:rFonts w:ascii="Verdana" w:hAnsi="Verdana" w:cs="Traditional Arabic"/>
      <w:b/>
      <w:sz w:val="28"/>
      <w:szCs w:val="28"/>
      <w:lang w:val="en-CA"/>
    </w:rPr>
  </w:style>
  <w:style w:type="paragraph" w:styleId="EnvelopeAddress">
    <w:name w:val="envelope address"/>
    <w:basedOn w:val="CEONormal"/>
    <w:next w:val="CEONormal"/>
    <w:semiHidden/>
    <w:rsid w:val="00D14DB7"/>
    <w:pPr>
      <w:framePr w:w="7920" w:h="1980" w:hRule="exact" w:hSpace="180" w:wrap="auto" w:hAnchor="page" w:xAlign="center" w:yAlign="bottom"/>
      <w:tabs>
        <w:tab w:val="left" w:pos="794"/>
      </w:tabs>
      <w:spacing w:after="0"/>
      <w:ind w:left="2880"/>
    </w:pPr>
    <w:rPr>
      <w:rFonts w:cs="Arial"/>
      <w:sz w:val="24"/>
      <w:szCs w:val="24"/>
      <w:lang w:val="ru-RU"/>
    </w:rPr>
  </w:style>
  <w:style w:type="paragraph" w:styleId="EnvelopeReturn">
    <w:name w:val="envelope return"/>
    <w:basedOn w:val="Normal"/>
    <w:semiHidden/>
    <w:rsid w:val="00D14DB7"/>
    <w:pPr>
      <w:tabs>
        <w:tab w:val="clear" w:pos="794"/>
        <w:tab w:val="clear" w:pos="1191"/>
        <w:tab w:val="clear" w:pos="1588"/>
        <w:tab w:val="clear" w:pos="1985"/>
      </w:tabs>
      <w:overflowPunct/>
      <w:autoSpaceDE/>
      <w:autoSpaceDN/>
      <w:adjustRightInd/>
      <w:spacing w:after="120"/>
      <w:textAlignment w:val="auto"/>
    </w:pPr>
    <w:rPr>
      <w:rFonts w:ascii="Verdana" w:eastAsia="SimSun" w:hAnsi="Verdana" w:cs="Arial"/>
      <w:sz w:val="18"/>
      <w:lang w:val="en-CA" w:eastAsia="zh-CN"/>
    </w:rPr>
  </w:style>
  <w:style w:type="paragraph" w:customStyle="1" w:styleId="CEOHeader1">
    <w:name w:val="CEO_Header1"/>
    <w:basedOn w:val="CEONormal"/>
    <w:rsid w:val="00D14DB7"/>
    <w:pPr>
      <w:tabs>
        <w:tab w:val="left" w:pos="794"/>
      </w:tabs>
      <w:spacing w:before="0" w:after="0"/>
    </w:pPr>
    <w:rPr>
      <w:sz w:val="18"/>
      <w:szCs w:val="20"/>
      <w:lang w:val="en-US"/>
    </w:rPr>
  </w:style>
  <w:style w:type="paragraph" w:customStyle="1" w:styleId="CEOTitle2lines-Second">
    <w:name w:val="CEO_Title2lines-Second"/>
    <w:basedOn w:val="CEODocTitle2lines-First"/>
    <w:next w:val="CEONormal"/>
    <w:rsid w:val="00D14DB7"/>
    <w:pPr>
      <w:spacing w:before="0" w:after="480"/>
    </w:pPr>
    <w:rPr>
      <w:sz w:val="22"/>
      <w:szCs w:val="22"/>
    </w:rPr>
  </w:style>
  <w:style w:type="paragraph" w:customStyle="1" w:styleId="CEOHeader2">
    <w:name w:val="CEO_Header2"/>
    <w:basedOn w:val="CEONormal"/>
    <w:rsid w:val="00D14DB7"/>
    <w:pPr>
      <w:tabs>
        <w:tab w:val="left" w:pos="794"/>
      </w:tabs>
      <w:spacing w:before="720" w:after="0"/>
    </w:pPr>
    <w:rPr>
      <w:sz w:val="18"/>
      <w:szCs w:val="20"/>
      <w:lang w:val="en-US"/>
    </w:rPr>
  </w:style>
  <w:style w:type="paragraph" w:customStyle="1" w:styleId="CEOIndent1-123">
    <w:name w:val="CEO_Indent1-123"/>
    <w:basedOn w:val="CEOIndent1-abc"/>
    <w:rsid w:val="00D14DB7"/>
    <w:pPr>
      <w:numPr>
        <w:numId w:val="17"/>
      </w:numPr>
    </w:pPr>
    <w:rPr>
      <w:lang w:val="en-US"/>
    </w:rPr>
  </w:style>
  <w:style w:type="table" w:styleId="Table3Deffects2">
    <w:name w:val="Table 3D effects 2"/>
    <w:basedOn w:val="TableNormal"/>
    <w:semiHidden/>
    <w:rsid w:val="00D14DB7"/>
    <w:pPr>
      <w:spacing w:before="120" w:after="120"/>
    </w:pPr>
    <w:rPr>
      <w:rFonts w:ascii="Times New Roman" w:eastAsia="SimSun" w:hAnsi="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4DB7"/>
    <w:pPr>
      <w:spacing w:before="120" w:after="120"/>
    </w:pPr>
    <w:rPr>
      <w:rFonts w:ascii="Times New Roman" w:eastAsia="SimSun" w:hAnsi="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4DB7"/>
    <w:pPr>
      <w:spacing w:before="120" w:after="120"/>
    </w:pPr>
    <w:rPr>
      <w:rFonts w:ascii="Times New Roman" w:eastAsia="SimSun" w:hAnsi="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4DB7"/>
    <w:pPr>
      <w:spacing w:before="120" w:after="120"/>
    </w:pPr>
    <w:rPr>
      <w:rFonts w:ascii="Times New Roman" w:eastAsia="SimSun" w:hAnsi="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4DB7"/>
    <w:pPr>
      <w:spacing w:before="120" w:after="120"/>
    </w:pPr>
    <w:rPr>
      <w:rFonts w:ascii="Times New Roman" w:eastAsia="SimSun" w:hAnsi="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4DB7"/>
    <w:pPr>
      <w:spacing w:before="120" w:after="120"/>
    </w:pPr>
    <w:rPr>
      <w:rFonts w:ascii="Times New Roman" w:eastAsia="SimSun" w:hAnsi="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4DB7"/>
    <w:pPr>
      <w:spacing w:before="120" w:after="120"/>
    </w:pPr>
    <w:rPr>
      <w:rFonts w:ascii="Times New Roman" w:eastAsia="SimSun" w:hAnsi="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4DB7"/>
    <w:pPr>
      <w:spacing w:before="120" w:after="120"/>
    </w:pPr>
    <w:rPr>
      <w:rFonts w:ascii="Times New Roman" w:eastAsia="SimSun" w:hAnsi="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4DB7"/>
    <w:pPr>
      <w:spacing w:before="120" w:after="120"/>
    </w:pPr>
    <w:rPr>
      <w:rFonts w:ascii="Times New Roman" w:eastAsia="SimSun" w:hAnsi="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4DB7"/>
    <w:pPr>
      <w:spacing w:before="120" w:after="120"/>
    </w:pPr>
    <w:rPr>
      <w:rFonts w:ascii="Times New Roman" w:eastAsia="SimSun" w:hAnsi="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4DB7"/>
    <w:pPr>
      <w:spacing w:before="120" w:after="120"/>
    </w:pPr>
    <w:rPr>
      <w:rFonts w:ascii="Times New Roman" w:eastAsia="SimSun" w:hAnsi="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4DB7"/>
    <w:pPr>
      <w:spacing w:before="120" w:after="120"/>
    </w:pPr>
    <w:rPr>
      <w:rFonts w:ascii="Times New Roman" w:eastAsia="SimSun" w:hAnsi="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4DB7"/>
    <w:pPr>
      <w:spacing w:before="120" w:after="120"/>
    </w:pPr>
    <w:rPr>
      <w:rFonts w:ascii="Times New Roman" w:eastAsia="SimSun" w:hAnsi="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4DB7"/>
    <w:pPr>
      <w:spacing w:before="120" w:after="120"/>
    </w:pPr>
    <w:rPr>
      <w:rFonts w:ascii="Times New Roman" w:eastAsia="SimSun" w:hAnsi="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4DB7"/>
    <w:pPr>
      <w:spacing w:before="120" w:after="120"/>
    </w:pPr>
    <w:rPr>
      <w:rFonts w:ascii="Times New Roman" w:eastAsia="SimSun" w:hAnsi="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4DB7"/>
    <w:pPr>
      <w:spacing w:before="120" w:after="120"/>
    </w:pPr>
    <w:rPr>
      <w:rFonts w:ascii="Times New Roman" w:eastAsia="SimSun" w:hAnsi="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semiHidden/>
    <w:rsid w:val="00D14DB7"/>
    <w:pPr>
      <w:spacing w:before="120" w:after="120"/>
    </w:pPr>
    <w:rPr>
      <w:rFonts w:ascii="Times New Roman" w:eastAsia="SimSun" w:hAnsi="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4DB7"/>
    <w:pPr>
      <w:spacing w:before="120" w:after="120"/>
    </w:pPr>
    <w:rPr>
      <w:rFonts w:ascii="Times New Roman" w:eastAsia="SimSun" w:hAnsi="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4DB7"/>
    <w:pPr>
      <w:spacing w:before="120" w:after="120"/>
    </w:pPr>
    <w:rPr>
      <w:rFonts w:ascii="Times New Roman" w:eastAsia="SimSun" w:hAnsi="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4DB7"/>
    <w:pPr>
      <w:spacing w:before="120" w:after="120"/>
    </w:pPr>
    <w:rPr>
      <w:rFonts w:ascii="Times New Roman" w:eastAsia="SimSun" w:hAnsi="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4DB7"/>
    <w:pPr>
      <w:spacing w:before="120" w:after="120"/>
    </w:pPr>
    <w:rPr>
      <w:rFonts w:ascii="Times New Roman" w:eastAsia="SimSun" w:hAnsi="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4DB7"/>
    <w:pPr>
      <w:spacing w:before="120" w:after="120"/>
    </w:pPr>
    <w:rPr>
      <w:rFonts w:ascii="Times New Roman" w:eastAsia="SimSun" w:hAnsi="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4DB7"/>
    <w:pPr>
      <w:spacing w:before="120" w:after="120"/>
    </w:pPr>
    <w:rPr>
      <w:rFonts w:ascii="Times New Roman" w:eastAsia="SimSun" w:hAnsi="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4DB7"/>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QuestionDetails">
    <w:name w:val="CEO_QuestionDetails"/>
    <w:basedOn w:val="CEOOriginalLanguage"/>
    <w:rsid w:val="00D14DB7"/>
    <w:rPr>
      <w:b w:val="0"/>
      <w:bCs w:val="0"/>
      <w:sz w:val="19"/>
      <w:szCs w:val="19"/>
    </w:rPr>
  </w:style>
  <w:style w:type="paragraph" w:customStyle="1" w:styleId="CEOOriginalLanguage">
    <w:name w:val="CEO_OriginalLanguage"/>
    <w:basedOn w:val="CEONormal"/>
    <w:next w:val="CEONormal"/>
    <w:rsid w:val="00D14DB7"/>
    <w:pPr>
      <w:tabs>
        <w:tab w:val="left" w:pos="794"/>
      </w:tabs>
      <w:spacing w:before="0" w:after="0"/>
    </w:pPr>
    <w:rPr>
      <w:b/>
      <w:bCs/>
      <w:sz w:val="20"/>
      <w:szCs w:val="20"/>
      <w:lang w:val="ru-RU"/>
    </w:rPr>
  </w:style>
  <w:style w:type="paragraph" w:customStyle="1" w:styleId="CEOSectorName">
    <w:name w:val="CEO_SectorName"/>
    <w:basedOn w:val="CEONormal"/>
    <w:rsid w:val="00D14DB7"/>
    <w:pPr>
      <w:tabs>
        <w:tab w:val="left" w:pos="794"/>
      </w:tabs>
      <w:spacing w:after="0"/>
    </w:pPr>
    <w:rPr>
      <w:b/>
      <w:bCs/>
      <w:sz w:val="26"/>
      <w:szCs w:val="28"/>
      <w:lang w:val="ru-RU"/>
    </w:rPr>
  </w:style>
  <w:style w:type="paragraph" w:customStyle="1" w:styleId="CEOindent-abc">
    <w:name w:val="CEO_indent-abc"/>
    <w:basedOn w:val="Normal"/>
    <w:rsid w:val="00D14DB7"/>
    <w:pPr>
      <w:numPr>
        <w:ilvl w:val="1"/>
        <w:numId w:val="18"/>
      </w:num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paragraph" w:customStyle="1" w:styleId="CEOMeetingDates">
    <w:name w:val="CEO_MeetingDates"/>
    <w:basedOn w:val="CEOMeetingName2"/>
    <w:rsid w:val="00D14DB7"/>
    <w:pPr>
      <w:spacing w:after="40"/>
    </w:pPr>
  </w:style>
  <w:style w:type="paragraph" w:customStyle="1" w:styleId="CEOMeetingName2">
    <w:name w:val="CEO_MeetingName2"/>
    <w:basedOn w:val="CEOMeetingName"/>
    <w:link w:val="CEOMeetingName2Char"/>
    <w:rsid w:val="00D14DB7"/>
    <w:pPr>
      <w:spacing w:before="0"/>
    </w:pPr>
  </w:style>
  <w:style w:type="paragraph" w:customStyle="1" w:styleId="CEOMeetingName">
    <w:name w:val="CEO_MeetingName"/>
    <w:basedOn w:val="CEONormal"/>
    <w:next w:val="CEONormal"/>
    <w:link w:val="CEOMeetingNameChar"/>
    <w:rsid w:val="00D14DB7"/>
    <w:pPr>
      <w:tabs>
        <w:tab w:val="left" w:pos="794"/>
      </w:tabs>
      <w:spacing w:after="0"/>
    </w:pPr>
    <w:rPr>
      <w:b/>
      <w:bCs/>
      <w:sz w:val="20"/>
      <w:szCs w:val="20"/>
      <w:lang w:val="ru-RU"/>
    </w:rPr>
  </w:style>
  <w:style w:type="character" w:customStyle="1" w:styleId="CEOMeetingNameChar">
    <w:name w:val="CEO_MeetingName Char"/>
    <w:link w:val="CEOMeetingName"/>
    <w:rsid w:val="00D14DB7"/>
    <w:rPr>
      <w:rFonts w:ascii="Verdana" w:eastAsia="SimSun" w:hAnsi="Verdana"/>
      <w:b/>
      <w:bCs/>
      <w:lang w:val="ru-RU" w:eastAsia="en-US"/>
    </w:rPr>
  </w:style>
  <w:style w:type="character" w:customStyle="1" w:styleId="CEOMeetingName2Char">
    <w:name w:val="CEO_MeetingName2 Char"/>
    <w:basedOn w:val="CEOMeetingNameChar"/>
    <w:link w:val="CEOMeetingName2"/>
    <w:rsid w:val="00D14DB7"/>
    <w:rPr>
      <w:rFonts w:ascii="Verdana" w:eastAsia="SimSun" w:hAnsi="Verdana"/>
      <w:b/>
      <w:bCs/>
      <w:lang w:val="ru-RU" w:eastAsia="en-US"/>
    </w:rPr>
  </w:style>
  <w:style w:type="paragraph" w:customStyle="1" w:styleId="CEODocNo">
    <w:name w:val="CEO_DocNo"/>
    <w:basedOn w:val="CEONormal"/>
    <w:next w:val="CEONormal"/>
    <w:rsid w:val="00D14DB7"/>
    <w:pPr>
      <w:tabs>
        <w:tab w:val="left" w:pos="794"/>
      </w:tabs>
      <w:spacing w:before="0" w:after="0"/>
    </w:pPr>
    <w:rPr>
      <w:b/>
      <w:bCs/>
      <w:sz w:val="20"/>
      <w:szCs w:val="20"/>
      <w:lang w:val="ru-RU"/>
    </w:rPr>
  </w:style>
  <w:style w:type="paragraph" w:customStyle="1" w:styleId="CEODocDates">
    <w:name w:val="CEO_DocDates"/>
    <w:basedOn w:val="CEONormal"/>
    <w:next w:val="CEONormal"/>
    <w:rsid w:val="00D14DB7"/>
    <w:pPr>
      <w:tabs>
        <w:tab w:val="left" w:pos="794"/>
      </w:tabs>
      <w:spacing w:before="0" w:after="0"/>
    </w:pPr>
    <w:rPr>
      <w:b/>
      <w:bCs/>
      <w:sz w:val="20"/>
      <w:szCs w:val="20"/>
      <w:lang w:val="ru-RU"/>
    </w:rPr>
  </w:style>
  <w:style w:type="paragraph" w:customStyle="1" w:styleId="CEOSourceTitle">
    <w:name w:val="CEO_Source_Title"/>
    <w:basedOn w:val="CEONormal"/>
    <w:rsid w:val="00D14DB7"/>
    <w:pPr>
      <w:tabs>
        <w:tab w:val="left" w:pos="794"/>
      </w:tabs>
      <w:spacing w:before="480" w:after="0"/>
    </w:pPr>
    <w:rPr>
      <w:b/>
      <w:bCs/>
      <w:sz w:val="22"/>
      <w:szCs w:val="20"/>
      <w:lang w:val="ru-RU"/>
    </w:rPr>
  </w:style>
  <w:style w:type="paragraph" w:customStyle="1" w:styleId="CEONormalCells">
    <w:name w:val="CEO_NormalCells"/>
    <w:basedOn w:val="CEONormal"/>
    <w:rsid w:val="00D14DB7"/>
    <w:pPr>
      <w:tabs>
        <w:tab w:val="left" w:pos="794"/>
      </w:tabs>
      <w:spacing w:before="0" w:after="0"/>
    </w:pPr>
    <w:rPr>
      <w:sz w:val="18"/>
      <w:szCs w:val="20"/>
      <w:lang w:val="ru-RU"/>
    </w:rPr>
  </w:style>
  <w:style w:type="paragraph" w:styleId="E-mailSignature">
    <w:name w:val="E-mail Signature"/>
    <w:basedOn w:val="Normal"/>
    <w:link w:val="E-mailSignatureChar"/>
    <w:semiHidden/>
    <w:rsid w:val="00D14DB7"/>
    <w:pPr>
      <w:tabs>
        <w:tab w:val="clear" w:pos="794"/>
        <w:tab w:val="clear" w:pos="1191"/>
        <w:tab w:val="clear" w:pos="1588"/>
        <w:tab w:val="clear" w:pos="1985"/>
      </w:tabs>
      <w:overflowPunct/>
      <w:autoSpaceDE/>
      <w:autoSpaceDN/>
      <w:adjustRightInd/>
      <w:spacing w:after="120"/>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semiHidden/>
    <w:rsid w:val="00D14DB7"/>
    <w:rPr>
      <w:rFonts w:ascii="Verdana" w:eastAsia="SimSun" w:hAnsi="Verdana" w:cs="Traditional Arabic"/>
      <w:sz w:val="18"/>
      <w:lang w:val="en-CA"/>
    </w:rPr>
  </w:style>
  <w:style w:type="character" w:styleId="HTMLAcronym">
    <w:name w:val="HTML Acronym"/>
    <w:basedOn w:val="DefaultParagraphFont"/>
    <w:semiHidden/>
    <w:rsid w:val="00D14DB7"/>
    <w:rPr>
      <w:rFonts w:ascii="Trebuchet MS" w:hAnsi="Trebuchet MS"/>
      <w:noProof w:val="0"/>
      <w:lang w:val="en-GB"/>
    </w:rPr>
  </w:style>
  <w:style w:type="paragraph" w:styleId="HTMLAddress">
    <w:name w:val="HTML Address"/>
    <w:basedOn w:val="Normal"/>
    <w:link w:val="HTMLAddressChar"/>
    <w:semiHidden/>
    <w:rsid w:val="00D14DB7"/>
    <w:pPr>
      <w:tabs>
        <w:tab w:val="clear" w:pos="794"/>
        <w:tab w:val="clear" w:pos="1191"/>
        <w:tab w:val="clear" w:pos="1588"/>
        <w:tab w:val="clear" w:pos="1985"/>
      </w:tabs>
      <w:overflowPunct/>
      <w:autoSpaceDE/>
      <w:autoSpaceDN/>
      <w:adjustRightInd/>
      <w:spacing w:after="120"/>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semiHidden/>
    <w:rsid w:val="00D14DB7"/>
    <w:rPr>
      <w:rFonts w:ascii="Verdana" w:eastAsia="SimSun" w:hAnsi="Verdana" w:cs="Traditional Arabic"/>
      <w:i/>
      <w:iCs/>
      <w:sz w:val="18"/>
      <w:lang w:val="en-CA"/>
    </w:rPr>
  </w:style>
  <w:style w:type="character" w:styleId="HTMLCite">
    <w:name w:val="HTML Cite"/>
    <w:semiHidden/>
    <w:rsid w:val="00D14DB7"/>
    <w:rPr>
      <w:rFonts w:ascii="Trebuchet MS" w:hAnsi="Trebuchet MS"/>
      <w:i/>
      <w:iCs/>
      <w:noProof w:val="0"/>
      <w:lang w:val="en-GB"/>
    </w:rPr>
  </w:style>
  <w:style w:type="character" w:styleId="HTMLCode">
    <w:name w:val="HTML Code"/>
    <w:semiHidden/>
    <w:rsid w:val="00D14DB7"/>
    <w:rPr>
      <w:rFonts w:ascii="Courier New" w:hAnsi="Courier New" w:cs="Courier New"/>
      <w:noProof w:val="0"/>
      <w:sz w:val="20"/>
      <w:szCs w:val="20"/>
      <w:lang w:val="en-GB"/>
    </w:rPr>
  </w:style>
  <w:style w:type="character" w:styleId="HTMLDefinition">
    <w:name w:val="HTML Definition"/>
    <w:semiHidden/>
    <w:rsid w:val="00D14DB7"/>
    <w:rPr>
      <w:rFonts w:ascii="Trebuchet MS" w:hAnsi="Trebuchet MS"/>
      <w:i/>
      <w:iCs/>
      <w:noProof w:val="0"/>
      <w:lang w:val="en-GB"/>
    </w:rPr>
  </w:style>
  <w:style w:type="character" w:styleId="HTMLKeyboard">
    <w:name w:val="HTML Keyboard"/>
    <w:semiHidden/>
    <w:rsid w:val="00D14DB7"/>
    <w:rPr>
      <w:rFonts w:ascii="Courier New" w:hAnsi="Courier New" w:cs="Courier New"/>
      <w:noProof w:val="0"/>
      <w:sz w:val="20"/>
      <w:szCs w:val="20"/>
      <w:lang w:val="en-GB"/>
    </w:rPr>
  </w:style>
  <w:style w:type="paragraph" w:styleId="HTMLPreformatted">
    <w:name w:val="HTML Preformatted"/>
    <w:basedOn w:val="Normal"/>
    <w:link w:val="HTMLPreformattedChar"/>
    <w:semiHidden/>
    <w:rsid w:val="00D14DB7"/>
    <w:pPr>
      <w:tabs>
        <w:tab w:val="clear" w:pos="794"/>
        <w:tab w:val="clear" w:pos="1191"/>
        <w:tab w:val="clear" w:pos="1588"/>
        <w:tab w:val="clear" w:pos="1985"/>
      </w:tabs>
      <w:overflowPunct/>
      <w:autoSpaceDE/>
      <w:autoSpaceDN/>
      <w:adjustRightInd/>
      <w:spacing w:after="120"/>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semiHidden/>
    <w:rsid w:val="00D14DB7"/>
    <w:rPr>
      <w:rFonts w:ascii="Courier New" w:eastAsia="SimSun" w:hAnsi="Courier New" w:cs="Courier New"/>
      <w:lang w:val="en-CA"/>
    </w:rPr>
  </w:style>
  <w:style w:type="character" w:styleId="HTMLSample">
    <w:name w:val="HTML Sample"/>
    <w:semiHidden/>
    <w:rsid w:val="00D14DB7"/>
    <w:rPr>
      <w:rFonts w:ascii="Courier New" w:hAnsi="Courier New" w:cs="Courier New"/>
      <w:noProof w:val="0"/>
      <w:lang w:val="en-GB"/>
    </w:rPr>
  </w:style>
  <w:style w:type="character" w:styleId="HTMLTypewriter">
    <w:name w:val="HTML Typewriter"/>
    <w:semiHidden/>
    <w:rsid w:val="00D14DB7"/>
    <w:rPr>
      <w:rFonts w:ascii="Courier New" w:hAnsi="Courier New" w:cs="Courier New"/>
      <w:noProof w:val="0"/>
      <w:sz w:val="20"/>
      <w:szCs w:val="20"/>
      <w:lang w:val="en-GB"/>
    </w:rPr>
  </w:style>
  <w:style w:type="character" w:styleId="HTMLVariable">
    <w:name w:val="HTML Variable"/>
    <w:semiHidden/>
    <w:rsid w:val="00D14DB7"/>
    <w:rPr>
      <w:rFonts w:ascii="Trebuchet MS" w:hAnsi="Trebuchet MS"/>
      <w:i/>
      <w:iCs/>
      <w:noProof w:val="0"/>
      <w:lang w:val="en-GB"/>
    </w:rPr>
  </w:style>
  <w:style w:type="paragraph" w:styleId="List2">
    <w:name w:val="List 2"/>
    <w:basedOn w:val="Normal"/>
    <w:semiHidden/>
    <w:rsid w:val="00D14DB7"/>
    <w:pPr>
      <w:tabs>
        <w:tab w:val="clear" w:pos="794"/>
        <w:tab w:val="clear" w:pos="1191"/>
        <w:tab w:val="clear" w:pos="1588"/>
        <w:tab w:val="clear" w:pos="1985"/>
      </w:tabs>
      <w:overflowPunct/>
      <w:autoSpaceDE/>
      <w:autoSpaceDN/>
      <w:adjustRightInd/>
      <w:spacing w:after="120"/>
      <w:ind w:left="566" w:hanging="283"/>
      <w:textAlignment w:val="auto"/>
    </w:pPr>
    <w:rPr>
      <w:rFonts w:ascii="Verdana" w:eastAsia="SimSun" w:hAnsi="Verdana" w:cs="Traditional Arabic"/>
      <w:sz w:val="18"/>
      <w:lang w:val="en-CA" w:eastAsia="zh-CN"/>
    </w:rPr>
  </w:style>
  <w:style w:type="paragraph" w:styleId="List3">
    <w:name w:val="List 3"/>
    <w:basedOn w:val="Normal"/>
    <w:semiHidden/>
    <w:rsid w:val="00D14DB7"/>
    <w:pPr>
      <w:tabs>
        <w:tab w:val="clear" w:pos="794"/>
        <w:tab w:val="clear" w:pos="1191"/>
        <w:tab w:val="clear" w:pos="1588"/>
        <w:tab w:val="clear" w:pos="1985"/>
      </w:tabs>
      <w:overflowPunct/>
      <w:autoSpaceDE/>
      <w:autoSpaceDN/>
      <w:adjustRightInd/>
      <w:spacing w:after="120"/>
      <w:ind w:left="849" w:hanging="283"/>
      <w:textAlignment w:val="auto"/>
    </w:pPr>
    <w:rPr>
      <w:rFonts w:ascii="Verdana" w:eastAsia="SimSun" w:hAnsi="Verdana" w:cs="Traditional Arabic"/>
      <w:sz w:val="18"/>
      <w:lang w:val="en-CA" w:eastAsia="zh-CN"/>
    </w:rPr>
  </w:style>
  <w:style w:type="paragraph" w:styleId="List4">
    <w:name w:val="List 4"/>
    <w:basedOn w:val="Normal"/>
    <w:rsid w:val="00D14DB7"/>
    <w:pPr>
      <w:tabs>
        <w:tab w:val="clear" w:pos="794"/>
        <w:tab w:val="clear" w:pos="1191"/>
        <w:tab w:val="clear" w:pos="1588"/>
        <w:tab w:val="clear" w:pos="1985"/>
      </w:tabs>
      <w:overflowPunct/>
      <w:autoSpaceDE/>
      <w:autoSpaceDN/>
      <w:adjustRightInd/>
      <w:spacing w:after="120"/>
      <w:ind w:left="1132" w:hanging="283"/>
      <w:textAlignment w:val="auto"/>
    </w:pPr>
    <w:rPr>
      <w:rFonts w:ascii="Verdana" w:eastAsia="SimSun" w:hAnsi="Verdana" w:cs="Traditional Arabic"/>
      <w:sz w:val="18"/>
      <w:lang w:val="en-CA" w:eastAsia="zh-CN"/>
    </w:rPr>
  </w:style>
  <w:style w:type="paragraph" w:styleId="List5">
    <w:name w:val="List 5"/>
    <w:basedOn w:val="Normal"/>
    <w:rsid w:val="00D14DB7"/>
    <w:pPr>
      <w:tabs>
        <w:tab w:val="clear" w:pos="794"/>
        <w:tab w:val="clear" w:pos="1191"/>
        <w:tab w:val="clear" w:pos="1588"/>
        <w:tab w:val="clear" w:pos="1985"/>
      </w:tabs>
      <w:overflowPunct/>
      <w:autoSpaceDE/>
      <w:autoSpaceDN/>
      <w:adjustRightInd/>
      <w:spacing w:after="120"/>
      <w:ind w:left="1415" w:hanging="283"/>
      <w:textAlignment w:val="auto"/>
    </w:pPr>
    <w:rPr>
      <w:rFonts w:ascii="Verdana" w:eastAsia="SimSun" w:hAnsi="Verdana" w:cs="Traditional Arabic"/>
      <w:sz w:val="18"/>
      <w:lang w:val="en-CA" w:eastAsia="zh-CN"/>
    </w:rPr>
  </w:style>
  <w:style w:type="paragraph" w:styleId="ListBullet3">
    <w:name w:val="List Bullet 3"/>
    <w:basedOn w:val="Normal"/>
    <w:semiHidden/>
    <w:rsid w:val="00D14DB7"/>
    <w:pPr>
      <w:tabs>
        <w:tab w:val="clear" w:pos="794"/>
        <w:tab w:val="clear" w:pos="1191"/>
        <w:tab w:val="clear" w:pos="1588"/>
        <w:tab w:val="clear" w:pos="1985"/>
        <w:tab w:val="num" w:pos="1080"/>
      </w:tabs>
      <w:overflowPunct/>
      <w:autoSpaceDE/>
      <w:autoSpaceDN/>
      <w:adjustRightInd/>
      <w:spacing w:after="120"/>
      <w:ind w:left="1080" w:hanging="360"/>
      <w:textAlignment w:val="auto"/>
    </w:pPr>
    <w:rPr>
      <w:rFonts w:ascii="Verdana" w:eastAsia="SimSun" w:hAnsi="Verdana" w:cs="Traditional Arabic"/>
      <w:sz w:val="18"/>
      <w:lang w:val="en-CA" w:eastAsia="zh-CN"/>
    </w:rPr>
  </w:style>
  <w:style w:type="paragraph" w:styleId="ListBullet4">
    <w:name w:val="List Bullet 4"/>
    <w:basedOn w:val="Normal"/>
    <w:semiHidden/>
    <w:rsid w:val="00D14DB7"/>
    <w:pPr>
      <w:tabs>
        <w:tab w:val="clear" w:pos="794"/>
        <w:tab w:val="clear" w:pos="1191"/>
        <w:tab w:val="clear" w:pos="1588"/>
        <w:tab w:val="clear" w:pos="1985"/>
        <w:tab w:val="num" w:pos="1440"/>
      </w:tabs>
      <w:overflowPunct/>
      <w:autoSpaceDE/>
      <w:autoSpaceDN/>
      <w:adjustRightInd/>
      <w:spacing w:after="120"/>
      <w:ind w:left="1440" w:hanging="360"/>
      <w:textAlignment w:val="auto"/>
    </w:pPr>
    <w:rPr>
      <w:rFonts w:ascii="Verdana" w:eastAsia="SimSun" w:hAnsi="Verdana" w:cs="Traditional Arabic"/>
      <w:sz w:val="18"/>
      <w:lang w:val="en-CA" w:eastAsia="zh-CN"/>
    </w:rPr>
  </w:style>
  <w:style w:type="paragraph" w:styleId="ListBullet5">
    <w:name w:val="List Bullet 5"/>
    <w:basedOn w:val="Normal"/>
    <w:semiHidden/>
    <w:rsid w:val="00D14DB7"/>
    <w:pPr>
      <w:tabs>
        <w:tab w:val="clear" w:pos="794"/>
        <w:tab w:val="clear" w:pos="1191"/>
        <w:tab w:val="clear" w:pos="1588"/>
        <w:tab w:val="clear" w:pos="1985"/>
        <w:tab w:val="num" w:pos="1800"/>
      </w:tabs>
      <w:overflowPunct/>
      <w:autoSpaceDE/>
      <w:autoSpaceDN/>
      <w:adjustRightInd/>
      <w:spacing w:after="120"/>
      <w:ind w:left="1800" w:hanging="360"/>
      <w:textAlignment w:val="auto"/>
    </w:pPr>
    <w:rPr>
      <w:rFonts w:ascii="Verdana" w:eastAsia="SimSun" w:hAnsi="Verdana" w:cs="Traditional Arabic"/>
      <w:sz w:val="18"/>
      <w:lang w:val="en-CA" w:eastAsia="zh-CN"/>
    </w:rPr>
  </w:style>
  <w:style w:type="paragraph" w:styleId="ListContinue">
    <w:name w:val="List Continue"/>
    <w:basedOn w:val="Normal"/>
    <w:semiHidden/>
    <w:rsid w:val="00D14DB7"/>
    <w:pPr>
      <w:tabs>
        <w:tab w:val="clear" w:pos="794"/>
        <w:tab w:val="clear" w:pos="1191"/>
        <w:tab w:val="clear" w:pos="1588"/>
        <w:tab w:val="clear" w:pos="1985"/>
      </w:tabs>
      <w:overflowPunct/>
      <w:autoSpaceDE/>
      <w:autoSpaceDN/>
      <w:adjustRightInd/>
      <w:spacing w:after="120"/>
      <w:ind w:left="283"/>
      <w:textAlignment w:val="auto"/>
    </w:pPr>
    <w:rPr>
      <w:rFonts w:ascii="Verdana" w:eastAsia="SimSun" w:hAnsi="Verdana" w:cs="Traditional Arabic"/>
      <w:sz w:val="18"/>
      <w:lang w:val="en-CA" w:eastAsia="zh-CN"/>
    </w:rPr>
  </w:style>
  <w:style w:type="paragraph" w:styleId="ListContinue2">
    <w:name w:val="List Continue 2"/>
    <w:basedOn w:val="Normal"/>
    <w:semiHidden/>
    <w:rsid w:val="00D14DB7"/>
    <w:pPr>
      <w:tabs>
        <w:tab w:val="clear" w:pos="794"/>
        <w:tab w:val="clear" w:pos="1191"/>
        <w:tab w:val="clear" w:pos="1588"/>
        <w:tab w:val="clear" w:pos="1985"/>
      </w:tabs>
      <w:overflowPunct/>
      <w:autoSpaceDE/>
      <w:autoSpaceDN/>
      <w:adjustRightInd/>
      <w:spacing w:after="120"/>
      <w:ind w:left="566"/>
      <w:textAlignment w:val="auto"/>
    </w:pPr>
    <w:rPr>
      <w:rFonts w:ascii="Verdana" w:eastAsia="SimSun" w:hAnsi="Verdana" w:cs="Traditional Arabic"/>
      <w:sz w:val="18"/>
      <w:lang w:val="en-CA" w:eastAsia="zh-CN"/>
    </w:rPr>
  </w:style>
  <w:style w:type="paragraph" w:styleId="ListContinue3">
    <w:name w:val="List Continue 3"/>
    <w:basedOn w:val="Normal"/>
    <w:semiHidden/>
    <w:rsid w:val="00D14DB7"/>
    <w:pPr>
      <w:tabs>
        <w:tab w:val="clear" w:pos="794"/>
        <w:tab w:val="clear" w:pos="1191"/>
        <w:tab w:val="clear" w:pos="1588"/>
        <w:tab w:val="clear" w:pos="1985"/>
      </w:tabs>
      <w:overflowPunct/>
      <w:autoSpaceDE/>
      <w:autoSpaceDN/>
      <w:adjustRightInd/>
      <w:spacing w:after="120"/>
      <w:ind w:left="849"/>
      <w:textAlignment w:val="auto"/>
    </w:pPr>
    <w:rPr>
      <w:rFonts w:ascii="Verdana" w:eastAsia="SimSun" w:hAnsi="Verdana" w:cs="Traditional Arabic"/>
      <w:sz w:val="18"/>
      <w:lang w:val="en-CA" w:eastAsia="zh-CN"/>
    </w:rPr>
  </w:style>
  <w:style w:type="paragraph" w:styleId="ListContinue4">
    <w:name w:val="List Continue 4"/>
    <w:basedOn w:val="Normal"/>
    <w:semiHidden/>
    <w:rsid w:val="00D14DB7"/>
    <w:pPr>
      <w:tabs>
        <w:tab w:val="clear" w:pos="794"/>
        <w:tab w:val="clear" w:pos="1191"/>
        <w:tab w:val="clear" w:pos="1588"/>
        <w:tab w:val="clear" w:pos="1985"/>
      </w:tabs>
      <w:overflowPunct/>
      <w:autoSpaceDE/>
      <w:autoSpaceDN/>
      <w:adjustRightInd/>
      <w:spacing w:after="120"/>
      <w:ind w:left="1132"/>
      <w:textAlignment w:val="auto"/>
    </w:pPr>
    <w:rPr>
      <w:rFonts w:ascii="Verdana" w:eastAsia="SimSun" w:hAnsi="Verdana" w:cs="Traditional Arabic"/>
      <w:sz w:val="18"/>
      <w:lang w:val="en-CA" w:eastAsia="zh-CN"/>
    </w:rPr>
  </w:style>
  <w:style w:type="paragraph" w:styleId="ListContinue5">
    <w:name w:val="List Continue 5"/>
    <w:basedOn w:val="Normal"/>
    <w:semiHidden/>
    <w:rsid w:val="00D14DB7"/>
    <w:pPr>
      <w:tabs>
        <w:tab w:val="clear" w:pos="794"/>
        <w:tab w:val="clear" w:pos="1191"/>
        <w:tab w:val="clear" w:pos="1588"/>
        <w:tab w:val="clear" w:pos="1985"/>
      </w:tabs>
      <w:overflowPunct/>
      <w:autoSpaceDE/>
      <w:autoSpaceDN/>
      <w:adjustRightInd/>
      <w:spacing w:after="120"/>
      <w:ind w:left="1415"/>
      <w:textAlignment w:val="auto"/>
    </w:pPr>
    <w:rPr>
      <w:rFonts w:ascii="Verdana" w:eastAsia="SimSun" w:hAnsi="Verdana" w:cs="Traditional Arabic"/>
      <w:sz w:val="18"/>
      <w:lang w:val="en-CA" w:eastAsia="zh-CN"/>
    </w:rPr>
  </w:style>
  <w:style w:type="paragraph" w:styleId="ListNumber">
    <w:name w:val="List Number"/>
    <w:basedOn w:val="Normal"/>
    <w:rsid w:val="00D14DB7"/>
    <w:pPr>
      <w:tabs>
        <w:tab w:val="clear" w:pos="794"/>
        <w:tab w:val="clear" w:pos="1191"/>
        <w:tab w:val="clear" w:pos="1588"/>
        <w:tab w:val="clear" w:pos="1985"/>
        <w:tab w:val="num" w:pos="360"/>
      </w:tabs>
      <w:overflowPunct/>
      <w:autoSpaceDE/>
      <w:autoSpaceDN/>
      <w:adjustRightInd/>
      <w:spacing w:after="120"/>
      <w:ind w:left="360" w:hanging="360"/>
      <w:textAlignment w:val="auto"/>
    </w:pPr>
    <w:rPr>
      <w:rFonts w:ascii="Verdana" w:eastAsia="SimSun" w:hAnsi="Verdana" w:cs="Traditional Arabic"/>
      <w:sz w:val="18"/>
      <w:lang w:val="en-CA" w:eastAsia="zh-CN"/>
    </w:rPr>
  </w:style>
  <w:style w:type="paragraph" w:styleId="ListNumber2">
    <w:name w:val="List Number 2"/>
    <w:basedOn w:val="Normal"/>
    <w:semiHidden/>
    <w:rsid w:val="00D14DB7"/>
    <w:pPr>
      <w:tabs>
        <w:tab w:val="clear" w:pos="794"/>
        <w:tab w:val="clear" w:pos="1191"/>
        <w:tab w:val="clear" w:pos="1588"/>
        <w:tab w:val="clear" w:pos="1985"/>
        <w:tab w:val="num" w:pos="720"/>
      </w:tabs>
      <w:overflowPunct/>
      <w:autoSpaceDE/>
      <w:autoSpaceDN/>
      <w:adjustRightInd/>
      <w:spacing w:after="120"/>
      <w:ind w:left="720" w:hanging="360"/>
      <w:textAlignment w:val="auto"/>
    </w:pPr>
    <w:rPr>
      <w:rFonts w:ascii="Verdana" w:eastAsia="SimSun" w:hAnsi="Verdana" w:cs="Traditional Arabic"/>
      <w:sz w:val="18"/>
      <w:lang w:val="en-CA" w:eastAsia="zh-CN"/>
    </w:rPr>
  </w:style>
  <w:style w:type="paragraph" w:styleId="ListNumber3">
    <w:name w:val="List Number 3"/>
    <w:basedOn w:val="Normal"/>
    <w:semiHidden/>
    <w:rsid w:val="00D14DB7"/>
    <w:pPr>
      <w:tabs>
        <w:tab w:val="clear" w:pos="794"/>
        <w:tab w:val="clear" w:pos="1191"/>
        <w:tab w:val="clear" w:pos="1588"/>
        <w:tab w:val="clear" w:pos="1985"/>
        <w:tab w:val="num" w:pos="1080"/>
      </w:tabs>
      <w:overflowPunct/>
      <w:autoSpaceDE/>
      <w:autoSpaceDN/>
      <w:adjustRightInd/>
      <w:spacing w:after="120"/>
      <w:ind w:left="1080" w:hanging="360"/>
      <w:textAlignment w:val="auto"/>
    </w:pPr>
    <w:rPr>
      <w:rFonts w:ascii="Verdana" w:eastAsia="SimSun" w:hAnsi="Verdana" w:cs="Traditional Arabic"/>
      <w:sz w:val="18"/>
      <w:lang w:val="en-CA" w:eastAsia="zh-CN"/>
    </w:rPr>
  </w:style>
  <w:style w:type="paragraph" w:styleId="ListNumber4">
    <w:name w:val="List Number 4"/>
    <w:basedOn w:val="Normal"/>
    <w:semiHidden/>
    <w:rsid w:val="00D14DB7"/>
    <w:pPr>
      <w:tabs>
        <w:tab w:val="clear" w:pos="794"/>
        <w:tab w:val="clear" w:pos="1191"/>
        <w:tab w:val="clear" w:pos="1588"/>
        <w:tab w:val="clear" w:pos="1985"/>
        <w:tab w:val="num" w:pos="1440"/>
      </w:tabs>
      <w:overflowPunct/>
      <w:autoSpaceDE/>
      <w:autoSpaceDN/>
      <w:adjustRightInd/>
      <w:spacing w:after="120"/>
      <w:ind w:left="1440" w:hanging="360"/>
      <w:textAlignment w:val="auto"/>
    </w:pPr>
    <w:rPr>
      <w:rFonts w:ascii="Verdana" w:eastAsia="SimSun" w:hAnsi="Verdana" w:cs="Traditional Arabic"/>
      <w:sz w:val="18"/>
      <w:lang w:val="en-CA" w:eastAsia="zh-CN"/>
    </w:rPr>
  </w:style>
  <w:style w:type="paragraph" w:styleId="ListNumber5">
    <w:name w:val="List Number 5"/>
    <w:basedOn w:val="Normal"/>
    <w:semiHidden/>
    <w:rsid w:val="00D14DB7"/>
    <w:pPr>
      <w:tabs>
        <w:tab w:val="clear" w:pos="794"/>
        <w:tab w:val="clear" w:pos="1191"/>
        <w:tab w:val="clear" w:pos="1588"/>
        <w:tab w:val="clear" w:pos="1985"/>
        <w:tab w:val="num" w:pos="1800"/>
      </w:tabs>
      <w:overflowPunct/>
      <w:autoSpaceDE/>
      <w:autoSpaceDN/>
      <w:adjustRightInd/>
      <w:spacing w:after="120"/>
      <w:ind w:left="1800" w:hanging="360"/>
      <w:textAlignment w:val="auto"/>
    </w:pPr>
    <w:rPr>
      <w:rFonts w:ascii="Verdana" w:eastAsia="SimSun" w:hAnsi="Verdana" w:cs="Traditional Arabic"/>
      <w:sz w:val="18"/>
      <w:lang w:val="en-CA" w:eastAsia="zh-CN"/>
    </w:rPr>
  </w:style>
  <w:style w:type="paragraph" w:styleId="MessageHeader">
    <w:name w:val="Message Header"/>
    <w:basedOn w:val="Normal"/>
    <w:link w:val="MessageHeaderChar"/>
    <w:semiHidden/>
    <w:rsid w:val="00D14DB7"/>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after="120"/>
      <w:ind w:left="1134" w:hanging="1134"/>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semiHidden/>
    <w:rsid w:val="00D14DB7"/>
    <w:rPr>
      <w:rFonts w:ascii="Arial" w:eastAsia="SimSun" w:hAnsi="Arial" w:cs="Arial"/>
      <w:sz w:val="24"/>
      <w:szCs w:val="24"/>
      <w:shd w:val="pct20" w:color="auto" w:fill="auto"/>
      <w:lang w:val="en-CA"/>
    </w:rPr>
  </w:style>
  <w:style w:type="paragraph" w:styleId="NoteHeading">
    <w:name w:val="Note Heading"/>
    <w:basedOn w:val="Normal"/>
    <w:next w:val="Normal"/>
    <w:link w:val="NoteHeadingChar"/>
    <w:semiHidden/>
    <w:rsid w:val="00D14DB7"/>
    <w:pPr>
      <w:tabs>
        <w:tab w:val="clear" w:pos="794"/>
        <w:tab w:val="clear" w:pos="1191"/>
        <w:tab w:val="clear" w:pos="1588"/>
        <w:tab w:val="clear" w:pos="1985"/>
      </w:tabs>
      <w:overflowPunct/>
      <w:autoSpaceDE/>
      <w:autoSpaceDN/>
      <w:adjustRightInd/>
      <w:spacing w:after="120"/>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semiHidden/>
    <w:rsid w:val="00D14DB7"/>
    <w:rPr>
      <w:rFonts w:ascii="Verdana" w:eastAsia="SimSun" w:hAnsi="Verdana" w:cs="Traditional Arabic"/>
      <w:sz w:val="18"/>
      <w:lang w:val="en-CA"/>
    </w:rPr>
  </w:style>
  <w:style w:type="paragraph" w:styleId="Salutation">
    <w:name w:val="Salutation"/>
    <w:basedOn w:val="Normal"/>
    <w:next w:val="Normal"/>
    <w:link w:val="SalutationChar"/>
    <w:rsid w:val="00D14DB7"/>
    <w:pPr>
      <w:tabs>
        <w:tab w:val="clear" w:pos="794"/>
        <w:tab w:val="clear" w:pos="1191"/>
        <w:tab w:val="clear" w:pos="1588"/>
        <w:tab w:val="clear" w:pos="1985"/>
      </w:tabs>
      <w:overflowPunct/>
      <w:autoSpaceDE/>
      <w:autoSpaceDN/>
      <w:adjustRightInd/>
      <w:spacing w:after="120"/>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rsid w:val="00D14DB7"/>
    <w:rPr>
      <w:rFonts w:ascii="Verdana" w:eastAsia="SimSun" w:hAnsi="Verdana" w:cs="Traditional Arabic"/>
      <w:sz w:val="18"/>
      <w:lang w:val="en-CA"/>
    </w:rPr>
  </w:style>
  <w:style w:type="paragraph" w:styleId="Signature">
    <w:name w:val="Signature"/>
    <w:basedOn w:val="Normal"/>
    <w:link w:val="SignatureChar"/>
    <w:semiHidden/>
    <w:rsid w:val="00D14DB7"/>
    <w:pPr>
      <w:tabs>
        <w:tab w:val="clear" w:pos="794"/>
        <w:tab w:val="clear" w:pos="1191"/>
        <w:tab w:val="clear" w:pos="1588"/>
        <w:tab w:val="clear" w:pos="1985"/>
      </w:tabs>
      <w:overflowPunct/>
      <w:autoSpaceDE/>
      <w:autoSpaceDN/>
      <w:adjustRightInd/>
      <w:spacing w:after="120"/>
      <w:ind w:left="4252"/>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semiHidden/>
    <w:rsid w:val="00D14DB7"/>
    <w:rPr>
      <w:rFonts w:ascii="Verdana" w:eastAsia="SimSun" w:hAnsi="Verdana" w:cs="Traditional Arabic"/>
      <w:sz w:val="18"/>
      <w:lang w:val="en-CA"/>
    </w:rPr>
  </w:style>
  <w:style w:type="paragraph" w:styleId="Subtitle">
    <w:name w:val="Subtitle"/>
    <w:basedOn w:val="Normal"/>
    <w:link w:val="SubtitleChar"/>
    <w:qFormat/>
    <w:rsid w:val="00D14DB7"/>
    <w:pPr>
      <w:tabs>
        <w:tab w:val="clear" w:pos="794"/>
        <w:tab w:val="clear" w:pos="1191"/>
        <w:tab w:val="clear" w:pos="1588"/>
        <w:tab w:val="clear" w:pos="198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rsid w:val="00D14DB7"/>
    <w:rPr>
      <w:rFonts w:ascii="Arial" w:eastAsia="SimSun" w:hAnsi="Arial" w:cs="Arial"/>
      <w:sz w:val="24"/>
      <w:szCs w:val="24"/>
      <w:lang w:val="en-CA"/>
    </w:rPr>
  </w:style>
  <w:style w:type="table" w:styleId="Table3Deffects1">
    <w:name w:val="Table 3D effects 1"/>
    <w:basedOn w:val="TableNormal"/>
    <w:semiHidden/>
    <w:rsid w:val="00D14DB7"/>
    <w:pPr>
      <w:spacing w:before="120" w:after="120"/>
    </w:pPr>
    <w:rPr>
      <w:rFonts w:ascii="Times New Roman" w:eastAsia="SimSun" w:hAnsi="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0">
    <w:name w:val="Table Grid 1"/>
    <w:basedOn w:val="TableNormal"/>
    <w:semiHidden/>
    <w:rsid w:val="00D14DB7"/>
    <w:pPr>
      <w:spacing w:before="120" w:after="120"/>
    </w:pPr>
    <w:rPr>
      <w:rFonts w:ascii="Times New Roman" w:eastAsia="SimSun" w:hAnsi="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D14DB7"/>
    <w:pPr>
      <w:spacing w:before="120" w:after="120"/>
    </w:pPr>
    <w:rPr>
      <w:rFonts w:ascii="Times New Roman" w:eastAsia="SimSun" w:hAnsi="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D14DB7"/>
    <w:pPr>
      <w:spacing w:before="120" w:after="120"/>
    </w:pPr>
    <w:rPr>
      <w:rFonts w:ascii="Times New Roman" w:eastAsia="SimSun" w:hAnsi="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D14DB7"/>
    <w:pPr>
      <w:spacing w:before="120" w:after="120"/>
    </w:pPr>
    <w:rPr>
      <w:rFonts w:ascii="Times New Roman" w:eastAsia="SimSun" w:hAnsi="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D14DB7"/>
    <w:pPr>
      <w:spacing w:before="120" w:after="120"/>
    </w:pPr>
    <w:rPr>
      <w:rFonts w:ascii="Times New Roman" w:eastAsia="SimSun" w:hAnsi="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D14DB7"/>
    <w:pPr>
      <w:spacing w:before="120" w:after="120"/>
    </w:pPr>
    <w:rPr>
      <w:rFonts w:ascii="Times New Roman" w:eastAsia="SimSun" w:hAnsi="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D14DB7"/>
    <w:pPr>
      <w:spacing w:before="120" w:after="120"/>
    </w:pPr>
    <w:rPr>
      <w:rFonts w:ascii="Times New Roman" w:eastAsia="SimSun" w:hAnsi="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4DB7"/>
    <w:pPr>
      <w:spacing w:before="120" w:after="120"/>
    </w:pPr>
    <w:rPr>
      <w:rFonts w:ascii="Times New Roman" w:eastAsia="SimSun" w:hAnsi="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4DB7"/>
    <w:pPr>
      <w:spacing w:before="120" w:after="120"/>
    </w:pPr>
    <w:rPr>
      <w:rFonts w:ascii="Times New Roman" w:eastAsia="SimSun" w:hAnsi="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4DB7"/>
    <w:pPr>
      <w:spacing w:before="120" w:after="120"/>
    </w:pPr>
    <w:rPr>
      <w:rFonts w:ascii="Times New Roman" w:eastAsia="SimSun" w:hAnsi="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4DB7"/>
    <w:pPr>
      <w:spacing w:before="120" w:after="120"/>
    </w:pPr>
    <w:rPr>
      <w:rFonts w:ascii="Times New Roman" w:eastAsia="SimSun" w:hAnsi="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4DB7"/>
    <w:pPr>
      <w:spacing w:before="120" w:after="120"/>
    </w:pPr>
    <w:rPr>
      <w:rFonts w:ascii="Times New Roman" w:eastAsia="SimSun" w:hAnsi="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4DB7"/>
    <w:pPr>
      <w:spacing w:before="120" w:after="120"/>
    </w:pPr>
    <w:rPr>
      <w:rFonts w:ascii="Times New Roman" w:eastAsia="SimSun" w:hAnsi="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4DB7"/>
    <w:pPr>
      <w:spacing w:before="120" w:after="120"/>
    </w:pPr>
    <w:rPr>
      <w:rFonts w:ascii="Times New Roman" w:eastAsia="SimSun" w:hAnsi="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4DB7"/>
    <w:pPr>
      <w:spacing w:before="120" w:after="120"/>
    </w:pPr>
    <w:rPr>
      <w:rFonts w:ascii="Times New Roman" w:eastAsia="SimSun" w:hAnsi="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semiHidden/>
    <w:rsid w:val="00D14DB7"/>
    <w:pPr>
      <w:spacing w:before="120" w:after="120"/>
    </w:pPr>
    <w:rPr>
      <w:rFonts w:ascii="Times New Roman" w:eastAsia="SimSun" w:hAnsi="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4DB7"/>
    <w:pPr>
      <w:spacing w:before="120" w:after="120"/>
    </w:pPr>
    <w:rPr>
      <w:rFonts w:ascii="Times New Roman" w:eastAsia="SimSun" w:hAnsi="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4DB7"/>
    <w:pPr>
      <w:spacing w:before="120" w:after="120"/>
    </w:pPr>
    <w:rPr>
      <w:rFonts w:ascii="Times New Roman" w:eastAsia="SimSun" w:hAnsi="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DocNoDetails">
    <w:name w:val="CEO_DocNoDetails"/>
    <w:basedOn w:val="CEONormal"/>
    <w:rsid w:val="00D14DB7"/>
    <w:pPr>
      <w:tabs>
        <w:tab w:val="left" w:pos="794"/>
      </w:tabs>
      <w:spacing w:before="80" w:after="80"/>
      <w:jc w:val="center"/>
    </w:pPr>
    <w:rPr>
      <w:sz w:val="18"/>
      <w:szCs w:val="20"/>
      <w:lang w:val="ru-RU"/>
    </w:rPr>
  </w:style>
  <w:style w:type="paragraph" w:customStyle="1" w:styleId="CEOMeetingName1">
    <w:name w:val="CEO_MeetingName1"/>
    <w:basedOn w:val="CEOMeetingName"/>
    <w:rsid w:val="00D14DB7"/>
  </w:style>
  <w:style w:type="paragraph" w:customStyle="1" w:styleId="CEOSTG">
    <w:name w:val="CEO_STG"/>
    <w:basedOn w:val="CEOOriginalLanguage"/>
    <w:rsid w:val="00D14DB7"/>
    <w:pPr>
      <w:spacing w:before="360"/>
      <w:jc w:val="center"/>
    </w:pPr>
    <w:rPr>
      <w:sz w:val="18"/>
    </w:rPr>
  </w:style>
  <w:style w:type="paragraph" w:customStyle="1" w:styleId="CEOChairName">
    <w:name w:val="CEO_ChairName"/>
    <w:basedOn w:val="CEONormal"/>
    <w:link w:val="CEOChairNameChar"/>
    <w:rsid w:val="00D14DB7"/>
    <w:pPr>
      <w:tabs>
        <w:tab w:val="left" w:pos="794"/>
      </w:tabs>
      <w:spacing w:before="1200" w:after="0"/>
      <w:ind w:left="5812"/>
      <w:jc w:val="center"/>
    </w:pPr>
    <w:rPr>
      <w:sz w:val="18"/>
      <w:lang w:val="ru-RU"/>
    </w:rPr>
  </w:style>
  <w:style w:type="character" w:customStyle="1" w:styleId="CEOChairNameChar">
    <w:name w:val="CEO_ChairName Char"/>
    <w:link w:val="CEOChairName"/>
    <w:rsid w:val="00D14DB7"/>
    <w:rPr>
      <w:rFonts w:ascii="Verdana" w:eastAsia="SimSun" w:hAnsi="Verdana"/>
      <w:sz w:val="18"/>
      <w:szCs w:val="19"/>
      <w:lang w:val="ru-RU" w:eastAsia="en-US"/>
    </w:rPr>
  </w:style>
  <w:style w:type="paragraph" w:customStyle="1" w:styleId="CEOChairTitle">
    <w:name w:val="CEO_ChairTitle"/>
    <w:basedOn w:val="CEOChairName"/>
    <w:link w:val="CEOChairTitleChar"/>
    <w:rsid w:val="00D14DB7"/>
    <w:pPr>
      <w:spacing w:before="0"/>
    </w:pPr>
  </w:style>
  <w:style w:type="character" w:customStyle="1" w:styleId="CEOChairTitleChar">
    <w:name w:val="CEO_ChairTitle Char"/>
    <w:basedOn w:val="CEOChairNameChar"/>
    <w:link w:val="CEOChairTitle"/>
    <w:rsid w:val="00D14DB7"/>
    <w:rPr>
      <w:rFonts w:ascii="Verdana" w:eastAsia="SimSun" w:hAnsi="Verdana"/>
      <w:sz w:val="18"/>
      <w:szCs w:val="19"/>
      <w:lang w:val="ru-RU" w:eastAsia="en-US"/>
    </w:rPr>
  </w:style>
  <w:style w:type="paragraph" w:customStyle="1" w:styleId="CEOAgendaItemN">
    <w:name w:val="CEO_AgendaItemN°"/>
    <w:basedOn w:val="CEOIndent1-123"/>
    <w:rsid w:val="00D14DB7"/>
    <w:pPr>
      <w:numPr>
        <w:numId w:val="0"/>
      </w:numPr>
      <w:ind w:right="12"/>
      <w:jc w:val="right"/>
    </w:pPr>
    <w:rPr>
      <w:sz w:val="19"/>
      <w:szCs w:val="19"/>
    </w:rPr>
  </w:style>
  <w:style w:type="paragraph" w:customStyle="1" w:styleId="CEOQuestion">
    <w:name w:val="CEO_Question"/>
    <w:basedOn w:val="CEOOriginalLanguage"/>
    <w:rsid w:val="00D14DB7"/>
    <w:rPr>
      <w:lang w:val="fr-CH"/>
    </w:rPr>
  </w:style>
  <w:style w:type="paragraph" w:customStyle="1" w:styleId="CEOSourceTitleDetails">
    <w:name w:val="CEO_SourceTitleDetails"/>
    <w:basedOn w:val="CEONormal"/>
    <w:rsid w:val="00D14DB7"/>
    <w:pPr>
      <w:tabs>
        <w:tab w:val="left" w:pos="794"/>
      </w:tabs>
      <w:spacing w:after="0"/>
    </w:pPr>
    <w:rPr>
      <w:lang w:val="ru-RU"/>
    </w:rPr>
  </w:style>
  <w:style w:type="numbering" w:styleId="111111">
    <w:name w:val="Outline List 2"/>
    <w:basedOn w:val="NoList"/>
    <w:rsid w:val="00D14DB7"/>
    <w:pPr>
      <w:numPr>
        <w:numId w:val="21"/>
      </w:numPr>
    </w:pPr>
  </w:style>
  <w:style w:type="paragraph" w:customStyle="1" w:styleId="CEOAgendaItem">
    <w:name w:val="CEO_AgendaItem"/>
    <w:basedOn w:val="CEOAgendaItemN"/>
    <w:rsid w:val="00D14DB7"/>
    <w:pPr>
      <w:jc w:val="left"/>
    </w:pPr>
  </w:style>
  <w:style w:type="paragraph" w:styleId="MacroText">
    <w:name w:val="macro"/>
    <w:link w:val="MacroTextChar"/>
    <w:semiHidden/>
    <w:rsid w:val="00D14DB7"/>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cs="Courier New"/>
      <w:lang w:eastAsia="en-US"/>
    </w:rPr>
  </w:style>
  <w:style w:type="character" w:customStyle="1" w:styleId="MacroTextChar">
    <w:name w:val="Macro Text Char"/>
    <w:basedOn w:val="DefaultParagraphFont"/>
    <w:link w:val="MacroText"/>
    <w:semiHidden/>
    <w:rsid w:val="00D14DB7"/>
    <w:rPr>
      <w:rFonts w:ascii="Lucida Console" w:hAnsi="Lucida Console" w:cs="Courier New"/>
      <w:lang w:eastAsia="en-US"/>
    </w:rPr>
  </w:style>
  <w:style w:type="paragraph" w:customStyle="1" w:styleId="CEOAnnex">
    <w:name w:val="CEO_Annex"/>
    <w:basedOn w:val="CEOSignatureTitle"/>
    <w:rsid w:val="00D14DB7"/>
    <w:pPr>
      <w:spacing w:before="1000"/>
    </w:pPr>
    <w:rPr>
      <w:sz w:val="19"/>
    </w:rPr>
  </w:style>
  <w:style w:type="paragraph" w:customStyle="1" w:styleId="CEODocTitle2lines-Second">
    <w:name w:val="CEO_DocTitle2lines-Second"/>
    <w:basedOn w:val="CEODocTitle2lines-First"/>
    <w:next w:val="CEONormal"/>
    <w:rsid w:val="00D14DB7"/>
    <w:pPr>
      <w:spacing w:before="0" w:after="480"/>
    </w:pPr>
    <w:rPr>
      <w:sz w:val="22"/>
      <w:szCs w:val="22"/>
      <w:lang w:val="en-US"/>
    </w:rPr>
  </w:style>
  <w:style w:type="paragraph" w:customStyle="1" w:styleId="CEOIndent1-abc0">
    <w:name w:val="CEO_Indent1-abc"/>
    <w:basedOn w:val="CEONormal"/>
    <w:rsid w:val="00D14DB7"/>
    <w:pPr>
      <w:tabs>
        <w:tab w:val="left" w:pos="794"/>
        <w:tab w:val="num" w:pos="1494"/>
      </w:tabs>
      <w:spacing w:before="60" w:after="60"/>
      <w:ind w:left="1494" w:right="709" w:hanging="360"/>
    </w:pPr>
    <w:rPr>
      <w:szCs w:val="20"/>
      <w:lang w:val="ru-RU"/>
    </w:rPr>
  </w:style>
  <w:style w:type="paragraph" w:customStyle="1" w:styleId="CEONormalGris">
    <w:name w:val="CEO_Normal_Gris"/>
    <w:basedOn w:val="CEONormal"/>
    <w:rsid w:val="00D14DB7"/>
    <w:pPr>
      <w:tabs>
        <w:tab w:val="left" w:pos="794"/>
      </w:tabs>
      <w:spacing w:after="0"/>
      <w:ind w:left="360"/>
    </w:pPr>
    <w:rPr>
      <w:b/>
      <w:bCs/>
      <w:color w:val="808080"/>
      <w:sz w:val="20"/>
      <w:szCs w:val="20"/>
      <w:lang w:val="ru-RU"/>
    </w:rPr>
  </w:style>
  <w:style w:type="character" w:customStyle="1" w:styleId="CEONormalNumberedChar">
    <w:name w:val="CEO_Normal_Numbered Char"/>
    <w:link w:val="CEONormalNumbered"/>
    <w:locked/>
    <w:rsid w:val="00D14DB7"/>
    <w:rPr>
      <w:rFonts w:ascii="Verdana" w:hAnsi="Verdana"/>
      <w:sz w:val="19"/>
      <w:szCs w:val="19"/>
      <w:lang w:eastAsia="en-US"/>
    </w:rPr>
  </w:style>
  <w:style w:type="paragraph" w:customStyle="1" w:styleId="CEONormalNumbered">
    <w:name w:val="CEO_Normal_Numbered"/>
    <w:basedOn w:val="Normal"/>
    <w:link w:val="CEONormalNumberedChar"/>
    <w:rsid w:val="00D14DB7"/>
    <w:pPr>
      <w:tabs>
        <w:tab w:val="clear" w:pos="794"/>
        <w:tab w:val="clear" w:pos="1191"/>
        <w:tab w:val="clear" w:pos="1588"/>
        <w:tab w:val="clear" w:pos="1985"/>
        <w:tab w:val="num" w:pos="1134"/>
      </w:tabs>
      <w:overflowPunct/>
      <w:autoSpaceDE/>
      <w:autoSpaceDN/>
      <w:adjustRightInd/>
      <w:spacing w:after="120"/>
      <w:ind w:left="567" w:hanging="567"/>
      <w:textAlignment w:val="auto"/>
    </w:pPr>
    <w:rPr>
      <w:rFonts w:ascii="Verdana" w:hAnsi="Verdana"/>
      <w:sz w:val="19"/>
      <w:szCs w:val="19"/>
      <w:lang w:val="en-US"/>
    </w:rPr>
  </w:style>
  <w:style w:type="paragraph" w:customStyle="1" w:styleId="CEOindent-endash">
    <w:name w:val="CEO_indent-endash"/>
    <w:basedOn w:val="Normal"/>
    <w:rsid w:val="00D14DB7"/>
    <w:pPr>
      <w:numPr>
        <w:numId w:val="22"/>
      </w:numPr>
      <w:tabs>
        <w:tab w:val="clear" w:pos="794"/>
        <w:tab w:val="clear" w:pos="1191"/>
        <w:tab w:val="clear" w:pos="1588"/>
        <w:tab w:val="clear" w:pos="1985"/>
      </w:tabs>
      <w:overflowPunct/>
      <w:autoSpaceDE/>
      <w:autoSpaceDN/>
      <w:adjustRightInd/>
      <w:spacing w:before="60"/>
      <w:ind w:hanging="357"/>
      <w:textAlignment w:val="auto"/>
    </w:pPr>
    <w:rPr>
      <w:rFonts w:ascii="Verdana" w:eastAsia="SimSun" w:hAnsi="Verdana"/>
      <w:sz w:val="19"/>
      <w:szCs w:val="19"/>
      <w:lang w:val="en-GB"/>
    </w:rPr>
  </w:style>
  <w:style w:type="paragraph" w:customStyle="1" w:styleId="CEOEndashListNoIndent">
    <w:name w:val="CEO_EndashListNoIndent"/>
    <w:basedOn w:val="CEONormal"/>
    <w:rsid w:val="00D14DB7"/>
    <w:pPr>
      <w:numPr>
        <w:numId w:val="23"/>
      </w:numPr>
      <w:tabs>
        <w:tab w:val="num" w:pos="360"/>
        <w:tab w:val="num" w:pos="426"/>
        <w:tab w:val="left" w:pos="794"/>
      </w:tabs>
      <w:spacing w:after="0"/>
      <w:ind w:left="426" w:hanging="426"/>
    </w:pPr>
    <w:rPr>
      <w:rFonts w:eastAsia="SimHei" w:cs="Simplified Arabic"/>
      <w:szCs w:val="28"/>
      <w:lang w:val="ru-RU"/>
    </w:rPr>
  </w:style>
  <w:style w:type="paragraph" w:customStyle="1" w:styleId="CEOParts">
    <w:name w:val="CEO_Parts"/>
    <w:basedOn w:val="CEODocTitle-1line"/>
    <w:rsid w:val="00D14DB7"/>
    <w:pPr>
      <w:spacing w:after="240"/>
    </w:pPr>
    <w:rPr>
      <w:sz w:val="22"/>
      <w:szCs w:val="22"/>
    </w:rPr>
  </w:style>
  <w:style w:type="paragraph" w:customStyle="1" w:styleId="CEOTableElements">
    <w:name w:val="CEO_TableElements"/>
    <w:basedOn w:val="CEONormal"/>
    <w:rsid w:val="00D14DB7"/>
    <w:pPr>
      <w:keepNext/>
      <w:keepLines/>
      <w:tabs>
        <w:tab w:val="left" w:pos="794"/>
        <w:tab w:val="left" w:pos="1191"/>
        <w:tab w:val="left" w:pos="1588"/>
        <w:tab w:val="left" w:pos="1985"/>
      </w:tabs>
      <w:overflowPunct w:val="0"/>
      <w:autoSpaceDE w:val="0"/>
      <w:autoSpaceDN w:val="0"/>
      <w:adjustRightInd w:val="0"/>
      <w:spacing w:before="40" w:after="30"/>
    </w:pPr>
    <w:rPr>
      <w:sz w:val="20"/>
      <w:szCs w:val="20"/>
      <w:lang w:val="ru-RU"/>
    </w:rPr>
  </w:style>
  <w:style w:type="paragraph" w:customStyle="1" w:styleId="CEOHeaderPartIIRI">
    <w:name w:val="CEO_HeaderPartII_RI"/>
    <w:basedOn w:val="CEONormal"/>
    <w:rsid w:val="00D14DB7"/>
    <w:pPr>
      <w:keepNext/>
      <w:keepLines/>
      <w:tabs>
        <w:tab w:val="left" w:pos="794"/>
      </w:tabs>
      <w:spacing w:before="360" w:after="0"/>
      <w:ind w:left="567" w:hanging="567"/>
    </w:pPr>
    <w:rPr>
      <w:b/>
      <w:bCs/>
      <w:sz w:val="20"/>
      <w:szCs w:val="20"/>
      <w:lang w:val="ru-RU"/>
    </w:rPr>
  </w:style>
  <w:style w:type="paragraph" w:customStyle="1" w:styleId="CEOEndbar">
    <w:name w:val="CEO_Endbar"/>
    <w:basedOn w:val="CEONormal"/>
    <w:rsid w:val="00D14DB7"/>
    <w:pPr>
      <w:tabs>
        <w:tab w:val="left" w:pos="794"/>
      </w:tabs>
      <w:spacing w:before="240" w:after="0"/>
      <w:jc w:val="center"/>
    </w:pPr>
    <w:rPr>
      <w:szCs w:val="20"/>
      <w:lang w:val="ru-RU"/>
    </w:rPr>
  </w:style>
  <w:style w:type="paragraph" w:customStyle="1" w:styleId="CEOProgrammeTitle">
    <w:name w:val="CEO_ProgrammeTitle"/>
    <w:basedOn w:val="CEONormal"/>
    <w:link w:val="CEOProgrammeTitleChar"/>
    <w:rsid w:val="00D14DB7"/>
    <w:pPr>
      <w:keepNext/>
      <w:keepLines/>
      <w:tabs>
        <w:tab w:val="left" w:pos="794"/>
        <w:tab w:val="left" w:pos="1191"/>
        <w:tab w:val="left" w:pos="1588"/>
        <w:tab w:val="left" w:pos="1985"/>
      </w:tabs>
      <w:overflowPunct w:val="0"/>
      <w:autoSpaceDE w:val="0"/>
      <w:autoSpaceDN w:val="0"/>
      <w:adjustRightInd w:val="0"/>
      <w:spacing w:after="0"/>
      <w:jc w:val="center"/>
    </w:pPr>
    <w:rPr>
      <w:b/>
      <w:bCs/>
      <w:sz w:val="22"/>
      <w:szCs w:val="22"/>
      <w:lang w:val="fr-FR"/>
    </w:rPr>
  </w:style>
  <w:style w:type="character" w:customStyle="1" w:styleId="CEOProgrammeTitleChar">
    <w:name w:val="CEO_ProgrammeTitle Char"/>
    <w:link w:val="CEOProgrammeTitle"/>
    <w:rsid w:val="00D14DB7"/>
    <w:rPr>
      <w:rFonts w:ascii="Verdana" w:eastAsia="SimSun" w:hAnsi="Verdana"/>
      <w:b/>
      <w:bCs/>
      <w:sz w:val="22"/>
      <w:szCs w:val="22"/>
      <w:lang w:val="fr-FR" w:eastAsia="en-US"/>
    </w:rPr>
  </w:style>
  <w:style w:type="paragraph" w:customStyle="1" w:styleId="Agendaitem">
    <w:name w:val="Agenda_item"/>
    <w:basedOn w:val="Normal"/>
    <w:next w:val="Normal"/>
    <w:qFormat/>
    <w:rsid w:val="00D14D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plist">
    <w:name w:val="plist"/>
    <w:basedOn w:val="Normal"/>
    <w:rsid w:val="00D14DB7"/>
    <w:pPr>
      <w:tabs>
        <w:tab w:val="clear" w:pos="794"/>
        <w:tab w:val="clear" w:pos="1191"/>
        <w:tab w:val="clear" w:pos="1588"/>
        <w:tab w:val="clear" w:pos="1985"/>
      </w:tabs>
      <w:overflowPunct/>
      <w:autoSpaceDE/>
      <w:autoSpaceDN/>
      <w:adjustRightInd/>
      <w:spacing w:before="100" w:after="100"/>
      <w:textAlignment w:val="auto"/>
    </w:pPr>
    <w:rPr>
      <w:rFonts w:ascii="Times New Roman" w:eastAsia="SimSun" w:hAnsi="Times New Roman"/>
      <w:sz w:val="24"/>
      <w:szCs w:val="24"/>
      <w:lang w:val="en-US" w:eastAsia="zh-CN"/>
    </w:rPr>
  </w:style>
  <w:style w:type="paragraph" w:customStyle="1" w:styleId="ApptoAnnex">
    <w:name w:val="App_to_Annex"/>
    <w:basedOn w:val="AppendixNo"/>
    <w:next w:val="Normal"/>
    <w:qFormat/>
    <w:rsid w:val="00D14DB7"/>
    <w:pPr>
      <w:tabs>
        <w:tab w:val="clear" w:pos="794"/>
        <w:tab w:val="clear" w:pos="1191"/>
        <w:tab w:val="clear" w:pos="1588"/>
        <w:tab w:val="clear" w:pos="1985"/>
        <w:tab w:val="left" w:pos="1134"/>
        <w:tab w:val="left" w:pos="1871"/>
        <w:tab w:val="left" w:pos="2268"/>
      </w:tabs>
    </w:pPr>
    <w:rPr>
      <w:sz w:val="28"/>
      <w:lang w:val="en-GB"/>
    </w:rPr>
  </w:style>
  <w:style w:type="paragraph" w:customStyle="1" w:styleId="Section3">
    <w:name w:val="Section_3"/>
    <w:basedOn w:val="Section1"/>
    <w:rsid w:val="00D14DB7"/>
    <w:pPr>
      <w:tabs>
        <w:tab w:val="left" w:pos="1871"/>
        <w:tab w:val="center" w:pos="4820"/>
      </w:tabs>
      <w:spacing w:before="360"/>
    </w:pPr>
    <w:rPr>
      <w:b w:val="0"/>
      <w:sz w:val="24"/>
      <w:lang w:val="en-GB"/>
    </w:rPr>
  </w:style>
  <w:style w:type="paragraph" w:customStyle="1" w:styleId="Subsection1">
    <w:name w:val="Subsection_1"/>
    <w:basedOn w:val="Section1"/>
    <w:next w:val="Normalaftertitle"/>
    <w:qFormat/>
    <w:rsid w:val="00D14DB7"/>
    <w:pPr>
      <w:tabs>
        <w:tab w:val="left" w:pos="1871"/>
        <w:tab w:val="center" w:pos="4820"/>
      </w:tabs>
      <w:spacing w:before="360"/>
    </w:pPr>
    <w:rPr>
      <w:sz w:val="24"/>
      <w:lang w:val="en-GB"/>
    </w:rPr>
  </w:style>
  <w:style w:type="paragraph" w:customStyle="1" w:styleId="Normalend">
    <w:name w:val="Normal_end"/>
    <w:basedOn w:val="Normal"/>
    <w:next w:val="Normal"/>
    <w:qFormat/>
    <w:rsid w:val="00D14DB7"/>
    <w:pPr>
      <w:tabs>
        <w:tab w:val="clear" w:pos="794"/>
        <w:tab w:val="clear" w:pos="1191"/>
        <w:tab w:val="clear" w:pos="1588"/>
        <w:tab w:val="clear" w:pos="1985"/>
        <w:tab w:val="left" w:pos="1134"/>
        <w:tab w:val="left" w:pos="1871"/>
        <w:tab w:val="left" w:pos="2268"/>
      </w:tabs>
    </w:pPr>
    <w:rPr>
      <w:sz w:val="24"/>
      <w:lang w:val="en-US"/>
    </w:rPr>
  </w:style>
  <w:style w:type="paragraph" w:customStyle="1" w:styleId="Part1">
    <w:name w:val="Part_1"/>
    <w:basedOn w:val="Section1"/>
    <w:next w:val="Section1"/>
    <w:qFormat/>
    <w:rsid w:val="00D14DB7"/>
    <w:pPr>
      <w:tabs>
        <w:tab w:val="left" w:pos="1871"/>
        <w:tab w:val="center" w:pos="4820"/>
      </w:tabs>
      <w:spacing w:before="360"/>
    </w:pPr>
    <w:rPr>
      <w:sz w:val="24"/>
      <w:lang w:val="en-GB"/>
    </w:rPr>
  </w:style>
  <w:style w:type="paragraph" w:customStyle="1" w:styleId="AppArtNo">
    <w:name w:val="App_Art_No"/>
    <w:basedOn w:val="ArtNo"/>
    <w:qFormat/>
    <w:rsid w:val="00D14DB7"/>
    <w:pPr>
      <w:tabs>
        <w:tab w:val="clear" w:pos="794"/>
        <w:tab w:val="clear" w:pos="1191"/>
        <w:tab w:val="clear" w:pos="1588"/>
        <w:tab w:val="clear" w:pos="1985"/>
        <w:tab w:val="left" w:pos="1134"/>
        <w:tab w:val="left" w:pos="1871"/>
        <w:tab w:val="left" w:pos="2268"/>
      </w:tabs>
    </w:pPr>
    <w:rPr>
      <w:sz w:val="28"/>
      <w:lang w:val="en-GB"/>
    </w:rPr>
  </w:style>
  <w:style w:type="paragraph" w:customStyle="1" w:styleId="AppArttitle">
    <w:name w:val="App_Art_title"/>
    <w:basedOn w:val="Arttitle"/>
    <w:qFormat/>
    <w:rsid w:val="00D14DB7"/>
    <w:pPr>
      <w:tabs>
        <w:tab w:val="clear" w:pos="794"/>
        <w:tab w:val="clear" w:pos="1191"/>
        <w:tab w:val="clear" w:pos="1588"/>
        <w:tab w:val="clear" w:pos="1985"/>
        <w:tab w:val="left" w:pos="1134"/>
        <w:tab w:val="left" w:pos="1871"/>
        <w:tab w:val="left" w:pos="2268"/>
      </w:tabs>
    </w:pPr>
    <w:rPr>
      <w:sz w:val="28"/>
      <w:lang w:val="en-GB"/>
    </w:rPr>
  </w:style>
  <w:style w:type="paragraph" w:customStyle="1" w:styleId="Opiniontitle">
    <w:name w:val="Opinion_title"/>
    <w:basedOn w:val="Rectitle"/>
    <w:next w:val="Normalaftertitle"/>
    <w:qFormat/>
    <w:rsid w:val="00D14DB7"/>
    <w:pPr>
      <w:tabs>
        <w:tab w:val="clear" w:pos="794"/>
        <w:tab w:val="clear" w:pos="1191"/>
        <w:tab w:val="clear" w:pos="1588"/>
        <w:tab w:val="clear" w:pos="1985"/>
        <w:tab w:val="left" w:pos="1134"/>
        <w:tab w:val="left" w:pos="1871"/>
        <w:tab w:val="left" w:pos="2268"/>
      </w:tabs>
      <w:spacing w:before="240"/>
    </w:pPr>
    <w:rPr>
      <w:sz w:val="28"/>
      <w:lang w:val="en-GB"/>
    </w:rPr>
  </w:style>
  <w:style w:type="paragraph" w:customStyle="1" w:styleId="OpinionNo">
    <w:name w:val="Opinion_No"/>
    <w:basedOn w:val="RecNo"/>
    <w:next w:val="Opiniontitle"/>
    <w:qFormat/>
    <w:rsid w:val="00D14DB7"/>
    <w:pPr>
      <w:tabs>
        <w:tab w:val="clear" w:pos="794"/>
        <w:tab w:val="clear" w:pos="1191"/>
        <w:tab w:val="clear" w:pos="1588"/>
        <w:tab w:val="clear" w:pos="1985"/>
        <w:tab w:val="left" w:pos="1134"/>
        <w:tab w:val="left" w:pos="1871"/>
        <w:tab w:val="left" w:pos="2268"/>
      </w:tabs>
      <w:spacing w:before="480"/>
      <w:jc w:val="center"/>
    </w:pPr>
    <w:rPr>
      <w:b w:val="0"/>
      <w:caps/>
      <w:sz w:val="28"/>
      <w:lang w:val="en-GB"/>
    </w:rPr>
  </w:style>
  <w:style w:type="paragraph" w:customStyle="1" w:styleId="Volumetitle">
    <w:name w:val="Volume_title"/>
    <w:basedOn w:val="Normal"/>
    <w:qFormat/>
    <w:rsid w:val="00D14DB7"/>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ColorfulList-Accent11">
    <w:name w:val="Colorful List - Accent 11"/>
    <w:basedOn w:val="Normal"/>
    <w:uiPriority w:val="34"/>
    <w:rsid w:val="0027364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szCs w:val="22"/>
      <w:lang w:val="en-US"/>
    </w:rPr>
  </w:style>
  <w:style w:type="table" w:styleId="GridTable1Light-Accent1">
    <w:name w:val="Grid Table 1 Light Accent 1"/>
    <w:basedOn w:val="TableNormal"/>
    <w:rsid w:val="00273642"/>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006">
      <w:bodyDiv w:val="1"/>
      <w:marLeft w:val="0"/>
      <w:marRight w:val="0"/>
      <w:marTop w:val="0"/>
      <w:marBottom w:val="0"/>
      <w:divBdr>
        <w:top w:val="none" w:sz="0" w:space="0" w:color="auto"/>
        <w:left w:val="none" w:sz="0" w:space="0" w:color="auto"/>
        <w:bottom w:val="none" w:sz="0" w:space="0" w:color="auto"/>
        <w:right w:val="none" w:sz="0" w:space="0" w:color="auto"/>
      </w:divBdr>
    </w:div>
    <w:div w:id="378282182">
      <w:bodyDiv w:val="1"/>
      <w:marLeft w:val="0"/>
      <w:marRight w:val="0"/>
      <w:marTop w:val="0"/>
      <w:marBottom w:val="0"/>
      <w:divBdr>
        <w:top w:val="none" w:sz="0" w:space="0" w:color="auto"/>
        <w:left w:val="none" w:sz="0" w:space="0" w:color="auto"/>
        <w:bottom w:val="none" w:sz="0" w:space="0" w:color="auto"/>
        <w:right w:val="none" w:sz="0" w:space="0" w:color="auto"/>
      </w:divBdr>
    </w:div>
    <w:div w:id="1296639651">
      <w:bodyDiv w:val="1"/>
      <w:marLeft w:val="0"/>
      <w:marRight w:val="0"/>
      <w:marTop w:val="0"/>
      <w:marBottom w:val="0"/>
      <w:divBdr>
        <w:top w:val="none" w:sz="0" w:space="0" w:color="auto"/>
        <w:left w:val="none" w:sz="0" w:space="0" w:color="auto"/>
        <w:bottom w:val="none" w:sz="0" w:space="0" w:color="auto"/>
        <w:right w:val="none" w:sz="0" w:space="0" w:color="auto"/>
      </w:divBdr>
    </w:div>
    <w:div w:id="1649439046">
      <w:bodyDiv w:val="1"/>
      <w:marLeft w:val="0"/>
      <w:marRight w:val="0"/>
      <w:marTop w:val="0"/>
      <w:marBottom w:val="0"/>
      <w:divBdr>
        <w:top w:val="none" w:sz="0" w:space="0" w:color="auto"/>
        <w:left w:val="none" w:sz="0" w:space="0" w:color="auto"/>
        <w:bottom w:val="none" w:sz="0" w:space="0" w:color="auto"/>
        <w:right w:val="none" w:sz="0" w:space="0" w:color="auto"/>
      </w:divBdr>
    </w:div>
    <w:div w:id="214075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SP-C-0009/en" TargetMode="External"/><Relationship Id="rId18" Type="http://schemas.openxmlformats.org/officeDocument/2006/relationships/hyperlink" Target="https://www.itu.int/md/D14-RPMASP-C-0002/en" TargetMode="External"/><Relationship Id="rId26" Type="http://schemas.openxmlformats.org/officeDocument/2006/relationships/hyperlink" Target="https://www.itu.int/md/D14-RPMASP-C-0020/en" TargetMode="External"/><Relationship Id="rId39" Type="http://schemas.openxmlformats.org/officeDocument/2006/relationships/hyperlink" Target="https://www.itu.int/md/D14-RPMASP-C-0027/en" TargetMode="External"/><Relationship Id="rId21" Type="http://schemas.openxmlformats.org/officeDocument/2006/relationships/hyperlink" Target="https://www.itu.int/md/D14-RPMASP-C-0003/en" TargetMode="External"/><Relationship Id="rId34" Type="http://schemas.openxmlformats.org/officeDocument/2006/relationships/hyperlink" Target="https://www.itu.int/md/D14-RPMASP-C-0018/en" TargetMode="External"/><Relationship Id="rId42" Type="http://schemas.openxmlformats.org/officeDocument/2006/relationships/hyperlink" Target="https://www.itu.int/md/D14-RPMASP-INF-0011/en" TargetMode="External"/><Relationship Id="rId47" Type="http://schemas.openxmlformats.org/officeDocument/2006/relationships/hyperlink" Target="https://www.itu.int/md/D14-RPMASP-C-0026/en" TargetMode="External"/><Relationship Id="rId50" Type="http://schemas.openxmlformats.org/officeDocument/2006/relationships/hyperlink" Target="https://www.itu.int/md/D14-RPMASP-C-0013/en" TargetMode="External"/><Relationship Id="rId55" Type="http://schemas.openxmlformats.org/officeDocument/2006/relationships/hyperlink" Target="https://www.itu.int/md/D14-RPMASP-C-0021/en" TargetMode="External"/><Relationship Id="rId63" Type="http://schemas.openxmlformats.org/officeDocument/2006/relationships/hyperlink" Target="https://www.itu.int/md/D14-RPMASP-C-0015/en" TargetMode="External"/><Relationship Id="rId68" Type="http://schemas.openxmlformats.org/officeDocument/2006/relationships/hyperlink" Target="https://www.itu.int/md/D14-RPMASP-INF-0008/en"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D14-RPMASP-170321-TD-0001/en" TargetMode="External"/><Relationship Id="rId29" Type="http://schemas.openxmlformats.org/officeDocument/2006/relationships/hyperlink" Target="https://www.itu.int/md/D14-RPMASP-INF-0003/en" TargetMode="External"/><Relationship Id="rId11" Type="http://schemas.openxmlformats.org/officeDocument/2006/relationships/hyperlink" Target="https://www.itu.int/md/D14-RPMASP-C-0007/en" TargetMode="External"/><Relationship Id="rId24" Type="http://schemas.openxmlformats.org/officeDocument/2006/relationships/hyperlink" Target="https://www.itu.int/md/D14-RPMASP-C-0014/en" TargetMode="External"/><Relationship Id="rId32" Type="http://schemas.openxmlformats.org/officeDocument/2006/relationships/hyperlink" Target="https://www.itu.int/md/D14-RPMASP-C-0007/en" TargetMode="External"/><Relationship Id="rId37" Type="http://schemas.openxmlformats.org/officeDocument/2006/relationships/hyperlink" Target="https://www.itu.int/md/D14-RPMASP-C-0019/en" TargetMode="External"/><Relationship Id="rId40" Type="http://schemas.openxmlformats.org/officeDocument/2006/relationships/hyperlink" Target="https://www.itu.int/md/D14-RPMASP-C-0031/en" TargetMode="External"/><Relationship Id="rId45" Type="http://schemas.openxmlformats.org/officeDocument/2006/relationships/hyperlink" Target="https://www.itu.int/md/D14-RPMASP-C-0016/en" TargetMode="External"/><Relationship Id="rId53" Type="http://schemas.openxmlformats.org/officeDocument/2006/relationships/hyperlink" Target="https://www.itu.int/md/D14-RPMASP-C-0033/en" TargetMode="External"/><Relationship Id="rId58" Type="http://schemas.openxmlformats.org/officeDocument/2006/relationships/hyperlink" Target="https://www.itu.int/md/D14-RPMASP-C-0015/en" TargetMode="External"/><Relationship Id="rId66" Type="http://schemas.openxmlformats.org/officeDocument/2006/relationships/hyperlink" Target="https://www.itu.int/md/D14-RPMASP-INF-0007/en" TargetMode="Externa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D14-RPMASP-C-0001/en" TargetMode="External"/><Relationship Id="rId23" Type="http://schemas.openxmlformats.org/officeDocument/2006/relationships/hyperlink" Target="https://www.itu.int/md/D14-RPMASP-C-0005/en" TargetMode="External"/><Relationship Id="rId28" Type="http://schemas.openxmlformats.org/officeDocument/2006/relationships/hyperlink" Target="https://www.itu.int/md/D14-RPMASP-INF-0002/en" TargetMode="External"/><Relationship Id="rId36" Type="http://schemas.openxmlformats.org/officeDocument/2006/relationships/hyperlink" Target="https://www.itu.int/md/D14-TDAG21-C-0030/" TargetMode="External"/><Relationship Id="rId49" Type="http://schemas.openxmlformats.org/officeDocument/2006/relationships/hyperlink" Target="https://www.itu.int/md/D14-RPMASP-C-0010/en" TargetMode="External"/><Relationship Id="rId57" Type="http://schemas.openxmlformats.org/officeDocument/2006/relationships/hyperlink" Target="https://www.itu.int/md/D14-RPMASP-C-0012/en" TargetMode="External"/><Relationship Id="rId61" Type="http://schemas.openxmlformats.org/officeDocument/2006/relationships/hyperlink" Target="https://www.itu.int/md/D14-RPMASP-C-0034/en" TargetMode="External"/><Relationship Id="rId10" Type="http://schemas.openxmlformats.org/officeDocument/2006/relationships/hyperlink" Target="https://www.itu.int/md/D14-RPMASP-ADM-0001/en" TargetMode="External"/><Relationship Id="rId19" Type="http://schemas.openxmlformats.org/officeDocument/2006/relationships/hyperlink" Target="http://www.itu.int/net/wsis/" TargetMode="External"/><Relationship Id="rId31" Type="http://schemas.openxmlformats.org/officeDocument/2006/relationships/hyperlink" Target="https://www.itu.int/md/D14-RPMASP-INF-0010/en" TargetMode="External"/><Relationship Id="rId44" Type="http://schemas.openxmlformats.org/officeDocument/2006/relationships/hyperlink" Target="https://www.itu.int/md/D14-TDAG21-C-0031/" TargetMode="External"/><Relationship Id="rId52" Type="http://schemas.openxmlformats.org/officeDocument/2006/relationships/hyperlink" Target="https://www.itu.int/md/D14-RPMASP-C-0030/en" TargetMode="External"/><Relationship Id="rId60" Type="http://schemas.openxmlformats.org/officeDocument/2006/relationships/hyperlink" Target="https://www.itu.int/md/D14-RPMASP-C-0015/en" TargetMode="External"/><Relationship Id="rId65" Type="http://schemas.openxmlformats.org/officeDocument/2006/relationships/hyperlink" Target="https://www.itu.int/md/D14-RPMASP-INF-0006/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4-RPMASP-INF-0012/en" TargetMode="External"/><Relationship Id="rId14" Type="http://schemas.openxmlformats.org/officeDocument/2006/relationships/hyperlink" Target="http://www.itu.int/en/ITU-D/Conferences/WTDC/WTDC17/RPM-ASP/Pages/default.aspx" TargetMode="External"/><Relationship Id="rId22" Type="http://schemas.openxmlformats.org/officeDocument/2006/relationships/hyperlink" Target="https://www.itu.int/md/D14-RPMASP-C-0004/en" TargetMode="External"/><Relationship Id="rId27" Type="http://schemas.openxmlformats.org/officeDocument/2006/relationships/hyperlink" Target="https://www.itu.int/md/D14-RPMASP-INF-0001/en" TargetMode="External"/><Relationship Id="rId30" Type="http://schemas.openxmlformats.org/officeDocument/2006/relationships/hyperlink" Target="https://www.itu.int/md/D14-RPMASP-INF-0004/en" TargetMode="External"/><Relationship Id="rId35" Type="http://schemas.openxmlformats.org/officeDocument/2006/relationships/hyperlink" Target="https://www.itu.int/md/D14-RPMASP-C-0008/en" TargetMode="External"/><Relationship Id="rId43" Type="http://schemas.openxmlformats.org/officeDocument/2006/relationships/hyperlink" Target="https://www.itu.int/md/D14-RPMASP-C-0009/en" TargetMode="External"/><Relationship Id="rId48" Type="http://schemas.openxmlformats.org/officeDocument/2006/relationships/hyperlink" Target="https://www.itu.int/md/D14-RPMASP-C-0028/en" TargetMode="External"/><Relationship Id="rId56" Type="http://schemas.openxmlformats.org/officeDocument/2006/relationships/hyperlink" Target="https://www.itu.int/md/D14-RPMASP-C-0022/en" TargetMode="External"/><Relationship Id="rId64" Type="http://schemas.openxmlformats.org/officeDocument/2006/relationships/hyperlink" Target="https://www.itu.int/md/D14-RPMASP-INF-0009/en" TargetMode="External"/><Relationship Id="rId69" Type="http://schemas.openxmlformats.org/officeDocument/2006/relationships/hyperlink" Target="https://www.itu.int/md/D14-RPMASP-C-0015/en" TargetMode="External"/><Relationship Id="rId8" Type="http://schemas.openxmlformats.org/officeDocument/2006/relationships/image" Target="media/image2.jpeg"/><Relationship Id="rId51" Type="http://schemas.openxmlformats.org/officeDocument/2006/relationships/hyperlink" Target="https://www.itu.int/md/D14-RPMASP-C-0029/e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D14-RPMASP-C-0008/en" TargetMode="External"/><Relationship Id="rId17" Type="http://schemas.openxmlformats.org/officeDocument/2006/relationships/hyperlink" Target="http://www.itu.int/en/ITU-D/Conferences/WTDC/WTDC17/RPM-ASP/Pages/default.aspx" TargetMode="External"/><Relationship Id="rId25" Type="http://schemas.openxmlformats.org/officeDocument/2006/relationships/hyperlink" Target="https://www.itu.int/md/D14-RPMASP-C-0017/en" TargetMode="External"/><Relationship Id="rId33" Type="http://schemas.openxmlformats.org/officeDocument/2006/relationships/hyperlink" Target="https://www.itu.int/md/D14-TDAG21-C-0010/en" TargetMode="External"/><Relationship Id="rId38" Type="http://schemas.openxmlformats.org/officeDocument/2006/relationships/hyperlink" Target="https://www.itu.int/md/D14-RPMASP-C-0023/en" TargetMode="External"/><Relationship Id="rId46" Type="http://schemas.openxmlformats.org/officeDocument/2006/relationships/hyperlink" Target="https://www.itu.int/md/D14-RPMASP-C-0025/en" TargetMode="External"/><Relationship Id="rId59" Type="http://schemas.openxmlformats.org/officeDocument/2006/relationships/hyperlink" Target="https://www.itu.int/md/D14-RPMASP-C-0024/en" TargetMode="External"/><Relationship Id="rId67" Type="http://schemas.openxmlformats.org/officeDocument/2006/relationships/hyperlink" Target="https://www.itu.int/md/D14-RPMASP-INF-0012/en" TargetMode="External"/><Relationship Id="rId20" Type="http://schemas.openxmlformats.org/officeDocument/2006/relationships/hyperlink" Target="https://www.itu.int/md/D14-RPMASP-C-0006/en" TargetMode="External"/><Relationship Id="rId41" Type="http://schemas.openxmlformats.org/officeDocument/2006/relationships/hyperlink" Target="https://www.itu.int/md/D14-RPMASP-C-0032/en" TargetMode="External"/><Relationship Id="rId54" Type="http://schemas.openxmlformats.org/officeDocument/2006/relationships/hyperlink" Target="https://www.itu.int/md/D14-RPMASP-C-0011/en" TargetMode="External"/><Relationship Id="rId62" Type="http://schemas.openxmlformats.org/officeDocument/2006/relationships/hyperlink" Target="https://www.itu.int/md/D14-RPMASP-C-0035/en"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PM-C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F640-1DC4-429A-BA0C-03B1C66E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PR_RPM-CIS.dotm</Template>
  <TotalTime>205</TotalTime>
  <Pages>28</Pages>
  <Words>10310</Words>
  <Characters>76246</Characters>
  <Application>Microsoft Office Word</Application>
  <DocSecurity>0</DocSecurity>
  <Lines>635</Lines>
  <Paragraphs>172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86384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Komissarova, Olga</dc:creator>
  <cp:keywords>C2004, C04</cp:keywords>
  <dc:description>Документ C05/xx-R  For: _x000d_Document date: Дата_x000d_Saved by RUS38507 at 8:49:12 AM on 2/8/2005</dc:description>
  <cp:lastModifiedBy>Maloletkova, Svetlana</cp:lastModifiedBy>
  <cp:revision>25</cp:revision>
  <cp:lastPrinted>2017-05-04T09:34:00Z</cp:lastPrinted>
  <dcterms:created xsi:type="dcterms:W3CDTF">2017-04-26T14:13:00Z</dcterms:created>
  <dcterms:modified xsi:type="dcterms:W3CDTF">2017-05-04T13:20:00Z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