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F5" w:rsidTr="00047650">
        <w:trPr>
          <w:cantSplit/>
        </w:trPr>
        <w:tc>
          <w:tcPr>
            <w:tcW w:w="6911" w:type="dxa"/>
          </w:tcPr>
          <w:p w:rsidR="00D83BF5" w:rsidRPr="00421F93" w:rsidRDefault="00047650" w:rsidP="00D64194">
            <w:pPr>
              <w:spacing w:before="180"/>
              <w:rPr>
                <w:b/>
                <w:bCs/>
                <w:sz w:val="28"/>
                <w:szCs w:val="28"/>
              </w:rPr>
            </w:pPr>
            <w:r w:rsidRPr="00DA5494">
              <w:rPr>
                <w:b/>
                <w:bCs/>
                <w:sz w:val="28"/>
                <w:szCs w:val="28"/>
                <w:lang w:val="en-US"/>
              </w:rPr>
              <w:t xml:space="preserve">Regional Preparatory Meeting </w:t>
            </w:r>
            <w:r w:rsidRPr="00DA5494">
              <w:rPr>
                <w:b/>
                <w:bCs/>
                <w:sz w:val="28"/>
                <w:szCs w:val="28"/>
                <w:lang w:val="en-US"/>
              </w:rPr>
              <w:br/>
              <w:t>for WTDC</w:t>
            </w:r>
            <w:r w:rsidRPr="00DA5494">
              <w:rPr>
                <w:b/>
                <w:bCs/>
                <w:sz w:val="28"/>
                <w:szCs w:val="28"/>
                <w:lang w:val="en-US"/>
              </w:rPr>
              <w:noBreakHyphen/>
              <w:t xml:space="preserve">17 for </w:t>
            </w:r>
            <w:r w:rsidR="00D64194">
              <w:rPr>
                <w:b/>
                <w:bCs/>
                <w:sz w:val="28"/>
                <w:szCs w:val="28"/>
                <w:lang w:val="en-US"/>
              </w:rPr>
              <w:t>Asia-Pacific</w:t>
            </w:r>
            <w:r w:rsidRPr="00DA5494">
              <w:rPr>
                <w:b/>
                <w:bCs/>
                <w:sz w:val="28"/>
                <w:szCs w:val="28"/>
                <w:lang w:val="en-US"/>
              </w:rPr>
              <w:t xml:space="preserve"> (RPM-</w:t>
            </w:r>
            <w:r w:rsidR="00D57ECC">
              <w:rPr>
                <w:b/>
                <w:bCs/>
                <w:sz w:val="28"/>
                <w:szCs w:val="28"/>
                <w:lang w:val="en-US"/>
              </w:rPr>
              <w:t>A</w:t>
            </w:r>
            <w:r w:rsidR="00D64194">
              <w:rPr>
                <w:b/>
                <w:bCs/>
                <w:sz w:val="28"/>
                <w:szCs w:val="28"/>
                <w:lang w:val="en-US"/>
              </w:rPr>
              <w:t>SP</w:t>
            </w:r>
            <w:r w:rsidRPr="00DA5494">
              <w:rPr>
                <w:b/>
                <w:bCs/>
                <w:sz w:val="28"/>
                <w:szCs w:val="28"/>
                <w:lang w:val="en-US"/>
              </w:rPr>
              <w:t>)</w:t>
            </w:r>
          </w:p>
        </w:tc>
        <w:tc>
          <w:tcPr>
            <w:tcW w:w="3120" w:type="dxa"/>
          </w:tcPr>
          <w:p w:rsidR="00D83BF5" w:rsidRPr="00D96B4B" w:rsidRDefault="00D83BF5" w:rsidP="00D83BF5">
            <w:pPr>
              <w:spacing w:before="0" w:line="240" w:lineRule="atLeast"/>
              <w:jc w:val="right"/>
              <w:rPr>
                <w:rFonts w:cstheme="minorHAnsi"/>
              </w:rPr>
            </w:pPr>
            <w:bookmarkStart w:id="0" w:name="ditulogo"/>
            <w:bookmarkEnd w:id="0"/>
            <w:r w:rsidRPr="005B1AA6">
              <w:rPr>
                <w:noProof/>
                <w:lang w:eastAsia="zh-CN"/>
              </w:rPr>
              <w:drawing>
                <wp:inline distT="0" distB="0" distL="0" distR="0" wp14:anchorId="20466C55" wp14:editId="48B6CC33">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617BE4" w:rsidTr="00047650">
        <w:trPr>
          <w:cantSplit/>
        </w:trPr>
        <w:tc>
          <w:tcPr>
            <w:tcW w:w="6911" w:type="dxa"/>
            <w:tcBorders>
              <w:bottom w:val="single" w:sz="12" w:space="0" w:color="auto"/>
            </w:tcBorders>
          </w:tcPr>
          <w:p w:rsidR="00D83BF5" w:rsidRPr="00D96B4B" w:rsidRDefault="00D64194" w:rsidP="00D64194">
            <w:pPr>
              <w:spacing w:before="0" w:after="48" w:line="240" w:lineRule="atLeast"/>
              <w:rPr>
                <w:rFonts w:cstheme="minorHAnsi"/>
                <w:b/>
                <w:smallCaps/>
                <w:szCs w:val="24"/>
              </w:rPr>
            </w:pPr>
            <w:bookmarkStart w:id="1" w:name="dhead"/>
            <w:r>
              <w:rPr>
                <w:b/>
                <w:bCs/>
                <w:sz w:val="26"/>
                <w:szCs w:val="26"/>
                <w:lang w:val="en-US"/>
              </w:rPr>
              <w:t>Bali</w:t>
            </w:r>
            <w:r w:rsidR="00047650" w:rsidRPr="00DA5494">
              <w:rPr>
                <w:b/>
                <w:bCs/>
                <w:sz w:val="26"/>
                <w:szCs w:val="26"/>
                <w:lang w:val="en-US"/>
              </w:rPr>
              <w:t xml:space="preserve">, </w:t>
            </w:r>
            <w:r>
              <w:rPr>
                <w:b/>
                <w:bCs/>
                <w:sz w:val="26"/>
                <w:szCs w:val="26"/>
                <w:lang w:val="en-US"/>
              </w:rPr>
              <w:t>Indonesia</w:t>
            </w:r>
            <w:r w:rsidR="00047650" w:rsidRPr="00DA5494">
              <w:rPr>
                <w:b/>
                <w:bCs/>
                <w:sz w:val="26"/>
                <w:szCs w:val="26"/>
                <w:lang w:val="en-US"/>
              </w:rPr>
              <w:t xml:space="preserve">, </w:t>
            </w:r>
            <w:r>
              <w:rPr>
                <w:b/>
                <w:bCs/>
                <w:sz w:val="26"/>
                <w:szCs w:val="26"/>
                <w:lang w:val="en-US"/>
              </w:rPr>
              <w:t>21-23</w:t>
            </w:r>
            <w:r w:rsidR="00047650" w:rsidRPr="00DA5494">
              <w:rPr>
                <w:b/>
                <w:bCs/>
                <w:sz w:val="26"/>
                <w:szCs w:val="26"/>
                <w:lang w:val="en-US"/>
              </w:rPr>
              <w:t xml:space="preserve"> </w:t>
            </w:r>
            <w:r>
              <w:rPr>
                <w:b/>
                <w:bCs/>
                <w:sz w:val="26"/>
                <w:szCs w:val="26"/>
                <w:lang w:val="en-US"/>
              </w:rPr>
              <w:t>March</w:t>
            </w:r>
            <w:r w:rsidR="00D57ECC" w:rsidRPr="00DA5494">
              <w:rPr>
                <w:b/>
                <w:bCs/>
                <w:sz w:val="26"/>
                <w:szCs w:val="26"/>
                <w:lang w:val="en-US"/>
              </w:rPr>
              <w:t xml:space="preserve"> </w:t>
            </w:r>
            <w:r w:rsidR="00047650" w:rsidRPr="00DA5494">
              <w:rPr>
                <w:b/>
                <w:bCs/>
                <w:sz w:val="26"/>
                <w:szCs w:val="26"/>
                <w:lang w:val="en-US"/>
              </w:rPr>
              <w:t>201</w:t>
            </w:r>
            <w:r>
              <w:rPr>
                <w:b/>
                <w:bCs/>
                <w:sz w:val="26"/>
                <w:szCs w:val="26"/>
                <w:lang w:val="en-US"/>
              </w:rPr>
              <w:t>7</w:t>
            </w:r>
          </w:p>
        </w:tc>
        <w:tc>
          <w:tcPr>
            <w:tcW w:w="3120" w:type="dxa"/>
            <w:tcBorders>
              <w:bottom w:val="single" w:sz="12" w:space="0" w:color="auto"/>
            </w:tcBorders>
          </w:tcPr>
          <w:p w:rsidR="00D83BF5" w:rsidRPr="00D96B4B" w:rsidRDefault="00D83BF5" w:rsidP="00D83BF5">
            <w:pPr>
              <w:spacing w:before="0" w:line="240" w:lineRule="atLeast"/>
              <w:rPr>
                <w:rFonts w:cstheme="minorHAnsi"/>
                <w:szCs w:val="24"/>
              </w:rPr>
            </w:pPr>
          </w:p>
        </w:tc>
      </w:tr>
      <w:tr w:rsidR="00D83BF5" w:rsidRPr="00C324A8" w:rsidTr="00047650">
        <w:trPr>
          <w:cantSplit/>
        </w:trPr>
        <w:tc>
          <w:tcPr>
            <w:tcW w:w="6911" w:type="dxa"/>
            <w:tcBorders>
              <w:top w:val="single" w:sz="12" w:space="0" w:color="auto"/>
            </w:tcBorders>
          </w:tcPr>
          <w:p w:rsidR="00D83BF5" w:rsidRPr="00D96B4B" w:rsidRDefault="00D83BF5" w:rsidP="00D83BF5">
            <w:pPr>
              <w:spacing w:before="0" w:after="48" w:line="240" w:lineRule="atLeast"/>
              <w:rPr>
                <w:rFonts w:cstheme="minorHAnsi"/>
                <w:b/>
                <w:smallCaps/>
                <w:sz w:val="20"/>
              </w:rPr>
            </w:pPr>
          </w:p>
        </w:tc>
        <w:tc>
          <w:tcPr>
            <w:tcW w:w="3120" w:type="dxa"/>
            <w:tcBorders>
              <w:top w:val="single" w:sz="12" w:space="0" w:color="auto"/>
            </w:tcBorders>
          </w:tcPr>
          <w:p w:rsidR="00D83BF5" w:rsidRPr="00D96B4B" w:rsidRDefault="00D83BF5" w:rsidP="00D83BF5">
            <w:pPr>
              <w:spacing w:before="0" w:line="240" w:lineRule="atLeast"/>
              <w:rPr>
                <w:rFonts w:cstheme="minorHAnsi"/>
                <w:sz w:val="20"/>
              </w:rPr>
            </w:pPr>
          </w:p>
        </w:tc>
      </w:tr>
      <w:tr w:rsidR="00047650" w:rsidRPr="00B02818" w:rsidTr="00047650">
        <w:trPr>
          <w:cantSplit/>
          <w:trHeight w:val="23"/>
        </w:trPr>
        <w:tc>
          <w:tcPr>
            <w:tcW w:w="6911" w:type="dxa"/>
            <w:shd w:val="clear" w:color="auto" w:fill="auto"/>
          </w:tcPr>
          <w:p w:rsidR="00047650" w:rsidRPr="00D96B4B" w:rsidRDefault="00047650" w:rsidP="00047650">
            <w:pPr>
              <w:pStyle w:val="Committee"/>
              <w:framePr w:hSpace="0" w:wrap="auto" w:hAnchor="text" w:yAlign="inline"/>
            </w:pPr>
            <w:bookmarkStart w:id="2" w:name="dnum" w:colFirst="1" w:colLast="1"/>
            <w:bookmarkStart w:id="3" w:name="dmeeting" w:colFirst="0" w:colLast="0"/>
            <w:bookmarkEnd w:id="1"/>
          </w:p>
        </w:tc>
        <w:tc>
          <w:tcPr>
            <w:tcW w:w="3120" w:type="dxa"/>
          </w:tcPr>
          <w:p w:rsidR="00047650" w:rsidRPr="00D64194" w:rsidRDefault="00047650" w:rsidP="00E363CE">
            <w:pPr>
              <w:tabs>
                <w:tab w:val="left" w:pos="851"/>
              </w:tabs>
              <w:spacing w:before="0" w:line="240" w:lineRule="atLeast"/>
              <w:rPr>
                <w:rFonts w:cstheme="minorHAnsi"/>
                <w:szCs w:val="24"/>
                <w:lang w:val="es-ES_tradnl"/>
              </w:rPr>
            </w:pPr>
            <w:proofErr w:type="spellStart"/>
            <w:r w:rsidRPr="00D64194">
              <w:rPr>
                <w:b/>
                <w:bCs/>
                <w:szCs w:val="24"/>
                <w:lang w:val="es-ES_tradnl"/>
              </w:rPr>
              <w:t>Document</w:t>
            </w:r>
            <w:proofErr w:type="spellEnd"/>
            <w:r w:rsidRPr="00D64194">
              <w:rPr>
                <w:b/>
                <w:bCs/>
                <w:szCs w:val="24"/>
                <w:lang w:val="es-ES_tradnl"/>
              </w:rPr>
              <w:t xml:space="preserve"> </w:t>
            </w:r>
            <w:bookmarkStart w:id="4" w:name="DocRef1"/>
            <w:bookmarkEnd w:id="4"/>
            <w:r w:rsidRPr="00D64194">
              <w:rPr>
                <w:b/>
                <w:bCs/>
                <w:szCs w:val="24"/>
                <w:lang w:val="es-ES_tradnl"/>
              </w:rPr>
              <w:t>RPM-</w:t>
            </w:r>
            <w:r w:rsidR="00D64194" w:rsidRPr="00D64194">
              <w:rPr>
                <w:b/>
                <w:bCs/>
                <w:szCs w:val="24"/>
                <w:lang w:val="es-ES_tradnl"/>
              </w:rPr>
              <w:t>ASP</w:t>
            </w:r>
            <w:r w:rsidR="00CB4D3C" w:rsidRPr="00D64194">
              <w:rPr>
                <w:b/>
                <w:bCs/>
                <w:szCs w:val="24"/>
                <w:lang w:val="es-ES_tradnl"/>
              </w:rPr>
              <w:t>/</w:t>
            </w:r>
            <w:r w:rsidR="00E363CE">
              <w:rPr>
                <w:b/>
                <w:bCs/>
                <w:szCs w:val="24"/>
                <w:lang w:val="es-ES_tradnl"/>
              </w:rPr>
              <w:t>36</w:t>
            </w:r>
            <w:r w:rsidR="00EC5DAE" w:rsidRPr="00D64194">
              <w:rPr>
                <w:b/>
                <w:bCs/>
                <w:szCs w:val="24"/>
                <w:lang w:val="es-ES_tradnl"/>
              </w:rPr>
              <w:t>-E</w:t>
            </w:r>
          </w:p>
        </w:tc>
      </w:tr>
      <w:tr w:rsidR="00047650" w:rsidRPr="00C324A8" w:rsidTr="00047650">
        <w:trPr>
          <w:cantSplit/>
          <w:trHeight w:val="23"/>
        </w:trPr>
        <w:tc>
          <w:tcPr>
            <w:tcW w:w="6911" w:type="dxa"/>
            <w:shd w:val="clear" w:color="auto" w:fill="auto"/>
          </w:tcPr>
          <w:p w:rsidR="00047650" w:rsidRPr="00DF51D9" w:rsidRDefault="00047650" w:rsidP="00047650">
            <w:pPr>
              <w:tabs>
                <w:tab w:val="left" w:pos="851"/>
              </w:tabs>
              <w:spacing w:before="0" w:line="240" w:lineRule="atLeast"/>
              <w:rPr>
                <w:rFonts w:cstheme="minorHAnsi"/>
                <w:b/>
                <w:szCs w:val="24"/>
                <w:lang w:val="es-ES"/>
              </w:rPr>
            </w:pPr>
            <w:bookmarkStart w:id="5" w:name="ddate" w:colFirst="1" w:colLast="1"/>
            <w:bookmarkStart w:id="6" w:name="dblank" w:colFirst="0" w:colLast="0"/>
            <w:bookmarkEnd w:id="2"/>
            <w:bookmarkEnd w:id="3"/>
          </w:p>
        </w:tc>
        <w:tc>
          <w:tcPr>
            <w:tcW w:w="3120" w:type="dxa"/>
          </w:tcPr>
          <w:p w:rsidR="00047650" w:rsidRPr="00DA5494" w:rsidRDefault="00101AD6" w:rsidP="0084525E">
            <w:pPr>
              <w:spacing w:before="0" w:line="240" w:lineRule="atLeast"/>
              <w:rPr>
                <w:rFonts w:cstheme="minorHAnsi"/>
                <w:szCs w:val="24"/>
                <w:lang w:val="en-US"/>
              </w:rPr>
            </w:pPr>
            <w:r>
              <w:rPr>
                <w:b/>
                <w:bCs/>
                <w:szCs w:val="24"/>
                <w:lang w:val="en-US"/>
              </w:rPr>
              <w:t>30</w:t>
            </w:r>
            <w:r w:rsidR="00047650" w:rsidRPr="00DA5494">
              <w:rPr>
                <w:b/>
                <w:bCs/>
                <w:szCs w:val="24"/>
                <w:lang w:val="en-US"/>
              </w:rPr>
              <w:t xml:space="preserve"> </w:t>
            </w:r>
            <w:r w:rsidR="00D64194">
              <w:rPr>
                <w:b/>
                <w:bCs/>
                <w:szCs w:val="24"/>
                <w:lang w:val="en-US"/>
              </w:rPr>
              <w:t>March 2017</w:t>
            </w:r>
          </w:p>
        </w:tc>
      </w:tr>
      <w:bookmarkEnd w:id="5"/>
      <w:bookmarkEnd w:id="6"/>
      <w:tr w:rsidR="00047650" w:rsidRPr="00C324A8" w:rsidTr="00047650">
        <w:trPr>
          <w:cantSplit/>
          <w:trHeight w:val="23"/>
        </w:trPr>
        <w:tc>
          <w:tcPr>
            <w:tcW w:w="6911" w:type="dxa"/>
            <w:shd w:val="clear" w:color="auto" w:fill="auto"/>
          </w:tcPr>
          <w:p w:rsidR="00047650" w:rsidRPr="00D96B4B" w:rsidRDefault="00047650" w:rsidP="00047650">
            <w:pPr>
              <w:tabs>
                <w:tab w:val="left" w:pos="851"/>
              </w:tabs>
              <w:spacing w:before="0" w:line="240" w:lineRule="atLeast"/>
              <w:rPr>
                <w:rFonts w:cstheme="minorHAnsi"/>
                <w:szCs w:val="24"/>
              </w:rPr>
            </w:pPr>
          </w:p>
        </w:tc>
        <w:tc>
          <w:tcPr>
            <w:tcW w:w="3120" w:type="dxa"/>
          </w:tcPr>
          <w:p w:rsidR="00047650" w:rsidRPr="00DA5494" w:rsidRDefault="00341551" w:rsidP="00D57ECC">
            <w:pPr>
              <w:tabs>
                <w:tab w:val="left" w:pos="993"/>
              </w:tabs>
              <w:spacing w:before="0"/>
              <w:rPr>
                <w:rFonts w:cstheme="minorHAnsi"/>
                <w:b/>
                <w:szCs w:val="24"/>
                <w:lang w:val="en-US"/>
              </w:rPr>
            </w:pPr>
            <w:r>
              <w:rPr>
                <w:b/>
                <w:bCs/>
                <w:szCs w:val="24"/>
                <w:lang w:val="en-US"/>
              </w:rPr>
              <w:t xml:space="preserve">Original: </w:t>
            </w:r>
            <w:r w:rsidR="0084525E">
              <w:rPr>
                <w:b/>
                <w:bCs/>
                <w:szCs w:val="24"/>
                <w:lang w:val="en-US"/>
              </w:rPr>
              <w:t>English</w:t>
            </w:r>
          </w:p>
        </w:tc>
      </w:tr>
      <w:tr w:rsidR="00D83BF5" w:rsidRPr="00C324A8" w:rsidTr="00047650">
        <w:trPr>
          <w:cantSplit/>
          <w:trHeight w:val="23"/>
        </w:trPr>
        <w:tc>
          <w:tcPr>
            <w:tcW w:w="10031" w:type="dxa"/>
            <w:gridSpan w:val="2"/>
            <w:shd w:val="clear" w:color="auto" w:fill="auto"/>
          </w:tcPr>
          <w:p w:rsidR="00D83BF5" w:rsidRPr="00D83BF5" w:rsidRDefault="00D83BF5" w:rsidP="00D83BF5">
            <w:pPr>
              <w:pStyle w:val="Source"/>
            </w:pPr>
            <w:bookmarkStart w:id="7" w:name="dbluepink" w:colFirst="0" w:colLast="0"/>
            <w:bookmarkStart w:id="8" w:name="dorlang" w:colFirst="1" w:colLast="1"/>
          </w:p>
        </w:tc>
      </w:tr>
      <w:tr w:rsidR="00D83BF5" w:rsidRPr="00C324A8" w:rsidTr="00047650">
        <w:trPr>
          <w:cantSplit/>
          <w:trHeight w:val="23"/>
        </w:trPr>
        <w:tc>
          <w:tcPr>
            <w:tcW w:w="10031" w:type="dxa"/>
            <w:gridSpan w:val="2"/>
            <w:shd w:val="clear" w:color="auto" w:fill="auto"/>
          </w:tcPr>
          <w:p w:rsidR="00D83BF5" w:rsidRPr="007D65BF" w:rsidRDefault="00047650" w:rsidP="00D83BF5">
            <w:pPr>
              <w:pStyle w:val="Title1"/>
            </w:pPr>
            <w:r w:rsidRPr="007D65BF">
              <w:rPr>
                <w:szCs w:val="28"/>
                <w:lang w:val="en-US"/>
              </w:rPr>
              <w:t>report by the chairman</w:t>
            </w:r>
          </w:p>
        </w:tc>
      </w:tr>
      <w:tr w:rsidR="00D83BF5" w:rsidRPr="00C324A8" w:rsidTr="00047650">
        <w:trPr>
          <w:cantSplit/>
          <w:trHeight w:val="23"/>
        </w:trPr>
        <w:tc>
          <w:tcPr>
            <w:tcW w:w="10031" w:type="dxa"/>
            <w:gridSpan w:val="2"/>
            <w:shd w:val="clear" w:color="auto" w:fill="auto"/>
          </w:tcPr>
          <w:p w:rsidR="00D83BF5" w:rsidRDefault="00D83BF5" w:rsidP="00D83BF5">
            <w:pPr>
              <w:pStyle w:val="Title1"/>
              <w:rPr>
                <w:szCs w:val="28"/>
              </w:rPr>
            </w:pPr>
          </w:p>
        </w:tc>
      </w:tr>
    </w:tbl>
    <w:bookmarkEnd w:id="7"/>
    <w:bookmarkEnd w:id="8"/>
    <w:p w:rsidR="00047650" w:rsidRPr="00EC5DAE" w:rsidRDefault="00047650" w:rsidP="00CD7893">
      <w:pPr>
        <w:pStyle w:val="Heading1"/>
        <w:spacing w:before="120"/>
      </w:pPr>
      <w:r w:rsidRPr="00EC5DAE">
        <w:t>Introduct</w:t>
      </w:r>
      <w:r w:rsidR="00920CF1">
        <w:t>i</w:t>
      </w:r>
      <w:r w:rsidRPr="00EC5DAE">
        <w:t>on</w:t>
      </w:r>
    </w:p>
    <w:p w:rsidR="00047650" w:rsidRPr="00DA5494" w:rsidRDefault="00047650" w:rsidP="00341551">
      <w:pPr>
        <w:rPr>
          <w:lang w:val="en-US"/>
        </w:rPr>
      </w:pPr>
      <w:r w:rsidRPr="00DA5494">
        <w:rPr>
          <w:lang w:val="en-US"/>
        </w:rPr>
        <w:t xml:space="preserve">The Regional Preparatory Meeting for </w:t>
      </w:r>
      <w:r w:rsidR="007C5059">
        <w:rPr>
          <w:lang w:val="en-US"/>
        </w:rPr>
        <w:t>Asia and the Pacific</w:t>
      </w:r>
      <w:r w:rsidRPr="00DA5494">
        <w:rPr>
          <w:lang w:val="en-US"/>
        </w:rPr>
        <w:t xml:space="preserve"> (RPM-</w:t>
      </w:r>
      <w:r w:rsidR="00D64194">
        <w:rPr>
          <w:lang w:val="en-US"/>
        </w:rPr>
        <w:t>ASP</w:t>
      </w:r>
      <w:r w:rsidRPr="00DA5494">
        <w:rPr>
          <w:lang w:val="en-US"/>
        </w:rPr>
        <w:t>) was organized by the Telecommunication Development Bureau (BDT)</w:t>
      </w:r>
      <w:r w:rsidR="002049F6">
        <w:rPr>
          <w:lang w:val="en-US"/>
        </w:rPr>
        <w:t xml:space="preserve"> of the </w:t>
      </w:r>
      <w:r w:rsidR="002049F6" w:rsidRPr="00DA5494">
        <w:rPr>
          <w:lang w:val="en-US"/>
        </w:rPr>
        <w:t>International Telecommunication Union (ITU)</w:t>
      </w:r>
      <w:r w:rsidRPr="00DA5494">
        <w:rPr>
          <w:lang w:val="en-US"/>
        </w:rPr>
        <w:t xml:space="preserve">, in collaboration with the </w:t>
      </w:r>
      <w:r w:rsidR="00D57ECC">
        <w:rPr>
          <w:lang w:val="en-US"/>
        </w:rPr>
        <w:t xml:space="preserve">Ministry of </w:t>
      </w:r>
      <w:r w:rsidR="00D64194">
        <w:rPr>
          <w:lang w:val="en-US"/>
        </w:rPr>
        <w:t>Communication</w:t>
      </w:r>
      <w:r w:rsidR="00D57ECC">
        <w:rPr>
          <w:lang w:val="en-US"/>
        </w:rPr>
        <w:t xml:space="preserve"> and I</w:t>
      </w:r>
      <w:r w:rsidR="00D64194">
        <w:rPr>
          <w:lang w:val="en-US"/>
        </w:rPr>
        <w:t xml:space="preserve">nformation </w:t>
      </w:r>
      <w:r w:rsidR="00D57ECC">
        <w:rPr>
          <w:lang w:val="en-US"/>
        </w:rPr>
        <w:t>T</w:t>
      </w:r>
      <w:r w:rsidR="00D64194">
        <w:rPr>
          <w:lang w:val="en-US"/>
        </w:rPr>
        <w:t>echnology</w:t>
      </w:r>
      <w:r w:rsidR="001B4835">
        <w:rPr>
          <w:lang w:val="en-US"/>
        </w:rPr>
        <w:t xml:space="preserve"> (</w:t>
      </w:r>
      <w:r w:rsidR="008A6A6F">
        <w:rPr>
          <w:lang w:val="en-US"/>
        </w:rPr>
        <w:t>M</w:t>
      </w:r>
      <w:r w:rsidR="007F04EF">
        <w:rPr>
          <w:lang w:val="en-US"/>
        </w:rPr>
        <w:t>CI</w:t>
      </w:r>
      <w:r w:rsidR="008A6A6F">
        <w:rPr>
          <w:lang w:val="en-US"/>
        </w:rPr>
        <w:t>T</w:t>
      </w:r>
      <w:r w:rsidR="001B4835">
        <w:rPr>
          <w:lang w:val="en-US"/>
        </w:rPr>
        <w:t>)</w:t>
      </w:r>
      <w:r w:rsidRPr="00DA5494">
        <w:rPr>
          <w:lang w:val="en-US"/>
        </w:rPr>
        <w:t>, in</w:t>
      </w:r>
      <w:r w:rsidR="00D57ECC">
        <w:rPr>
          <w:lang w:val="en-US"/>
        </w:rPr>
        <w:t xml:space="preserve"> </w:t>
      </w:r>
      <w:r w:rsidR="007F04EF">
        <w:rPr>
          <w:lang w:val="en-US"/>
        </w:rPr>
        <w:t>Bali</w:t>
      </w:r>
      <w:r w:rsidRPr="00DA5494">
        <w:rPr>
          <w:lang w:val="en-US"/>
        </w:rPr>
        <w:t>, Republic</w:t>
      </w:r>
      <w:r w:rsidR="00D57ECC">
        <w:rPr>
          <w:lang w:val="en-US"/>
        </w:rPr>
        <w:t xml:space="preserve"> of </w:t>
      </w:r>
      <w:r w:rsidR="007F04EF">
        <w:rPr>
          <w:lang w:val="en-US"/>
        </w:rPr>
        <w:t>Indonesia</w:t>
      </w:r>
      <w:r w:rsidRPr="00DA5494">
        <w:rPr>
          <w:lang w:val="en-US"/>
        </w:rPr>
        <w:t xml:space="preserve">, from </w:t>
      </w:r>
      <w:r w:rsidR="007F04EF">
        <w:rPr>
          <w:lang w:val="en-US"/>
        </w:rPr>
        <w:t>21-23 March 2017</w:t>
      </w:r>
      <w:r w:rsidRPr="00DA5494">
        <w:rPr>
          <w:lang w:val="en-US"/>
        </w:rPr>
        <w:t>, at the</w:t>
      </w:r>
      <w:r w:rsidR="00D57ECC">
        <w:rPr>
          <w:lang w:val="en-US"/>
        </w:rPr>
        <w:t xml:space="preserve"> kind</w:t>
      </w:r>
      <w:r w:rsidRPr="00DA5494">
        <w:rPr>
          <w:lang w:val="en-US"/>
        </w:rPr>
        <w:t xml:space="preserve"> invitation of the Government of the </w:t>
      </w:r>
      <w:r w:rsidR="00B421E3" w:rsidRPr="00DA5494">
        <w:rPr>
          <w:lang w:val="en-US"/>
        </w:rPr>
        <w:t>Republic</w:t>
      </w:r>
      <w:r w:rsidR="00B421E3">
        <w:rPr>
          <w:lang w:val="en-US"/>
        </w:rPr>
        <w:t xml:space="preserve"> of </w:t>
      </w:r>
      <w:r w:rsidR="007F04EF">
        <w:rPr>
          <w:lang w:val="en-US"/>
        </w:rPr>
        <w:t>Indonesia</w:t>
      </w:r>
      <w:r w:rsidRPr="00DA5494">
        <w:rPr>
          <w:lang w:val="en-US"/>
        </w:rPr>
        <w:t>.</w:t>
      </w:r>
      <w:r w:rsidR="002049F6">
        <w:rPr>
          <w:lang w:val="en-US"/>
        </w:rPr>
        <w:t xml:space="preserve"> The Regional Preparatory Meeting was preceded by the Regional </w:t>
      </w:r>
      <w:r w:rsidR="009B168C">
        <w:rPr>
          <w:lang w:val="en-US"/>
        </w:rPr>
        <w:t>Development</w:t>
      </w:r>
      <w:r w:rsidR="002049F6">
        <w:rPr>
          <w:lang w:val="en-US"/>
        </w:rPr>
        <w:t xml:space="preserve"> Forum (RDF</w:t>
      </w:r>
      <w:r w:rsidR="0010072F">
        <w:rPr>
          <w:lang w:val="en-US"/>
        </w:rPr>
        <w:t>-A</w:t>
      </w:r>
      <w:r w:rsidR="007F04EF">
        <w:rPr>
          <w:lang w:val="en-US"/>
        </w:rPr>
        <w:t>SP</w:t>
      </w:r>
      <w:r w:rsidR="002049F6">
        <w:rPr>
          <w:lang w:val="en-US"/>
        </w:rPr>
        <w:t xml:space="preserve">) which was </w:t>
      </w:r>
      <w:r w:rsidR="009B168C">
        <w:rPr>
          <w:lang w:val="en-US"/>
        </w:rPr>
        <w:t>held</w:t>
      </w:r>
      <w:r w:rsidR="002049F6">
        <w:rPr>
          <w:lang w:val="en-US"/>
        </w:rPr>
        <w:t xml:space="preserve"> on </w:t>
      </w:r>
      <w:r w:rsidR="007F04EF">
        <w:rPr>
          <w:lang w:val="en-US"/>
        </w:rPr>
        <w:t>20 March 2017</w:t>
      </w:r>
      <w:r w:rsidR="002049F6">
        <w:rPr>
          <w:lang w:val="en-US"/>
        </w:rPr>
        <w:t xml:space="preserve">. The </w:t>
      </w:r>
      <w:r w:rsidR="004505B7">
        <w:rPr>
          <w:lang w:val="en-US"/>
        </w:rPr>
        <w:t xml:space="preserve">summary of </w:t>
      </w:r>
      <w:r w:rsidR="00B15BB3">
        <w:rPr>
          <w:lang w:val="en-US"/>
        </w:rPr>
        <w:t>discussions of</w:t>
      </w:r>
      <w:r w:rsidR="002049F6">
        <w:rPr>
          <w:lang w:val="en-US"/>
        </w:rPr>
        <w:t xml:space="preserve"> RDF</w:t>
      </w:r>
      <w:r w:rsidR="004505B7">
        <w:rPr>
          <w:lang w:val="en-US"/>
        </w:rPr>
        <w:t>-ASP</w:t>
      </w:r>
      <w:r w:rsidR="002049F6">
        <w:rPr>
          <w:lang w:val="en-US"/>
        </w:rPr>
        <w:t xml:space="preserve"> can be found </w:t>
      </w:r>
      <w:hyperlink r:id="rId13" w:history="1">
        <w:r w:rsidR="002049F6" w:rsidRPr="00C417B5">
          <w:rPr>
            <w:rStyle w:val="Hyperlink"/>
          </w:rPr>
          <w:t>here</w:t>
        </w:r>
      </w:hyperlink>
      <w:r w:rsidR="002604F7">
        <w:rPr>
          <w:lang w:val="en-US"/>
        </w:rPr>
        <w:t>.</w:t>
      </w:r>
      <w:r w:rsidR="002049F6">
        <w:rPr>
          <w:lang w:val="en-US"/>
        </w:rPr>
        <w:t xml:space="preserve"> </w:t>
      </w:r>
    </w:p>
    <w:p w:rsidR="00047650" w:rsidRPr="00DA5494" w:rsidRDefault="00047650" w:rsidP="00341551">
      <w:pPr>
        <w:rPr>
          <w:lang w:val="en-US"/>
        </w:rPr>
      </w:pPr>
      <w:r w:rsidRPr="00DA5494">
        <w:rPr>
          <w:lang w:val="en-US"/>
        </w:rPr>
        <w:t>The objective of RPM-</w:t>
      </w:r>
      <w:r w:rsidR="00B421E3">
        <w:rPr>
          <w:lang w:val="en-US"/>
        </w:rPr>
        <w:t>A</w:t>
      </w:r>
      <w:r w:rsidR="00C51394">
        <w:rPr>
          <w:lang w:val="en-US"/>
        </w:rPr>
        <w:t>SP</w:t>
      </w:r>
      <w:r w:rsidR="00B421E3">
        <w:rPr>
          <w:lang w:val="en-US"/>
        </w:rPr>
        <w:t xml:space="preserve"> </w:t>
      </w:r>
      <w:r w:rsidRPr="00DA5494">
        <w:rPr>
          <w:lang w:val="en-US"/>
        </w:rPr>
        <w:t>was to identify priorities at the regional level, for the development of telecommunications and information and communication technologies (ICTs), taking into account contributions submitted by Member States and ITU</w:t>
      </w:r>
      <w:r w:rsidRPr="00DA5494">
        <w:rPr>
          <w:lang w:val="en-US"/>
        </w:rPr>
        <w:noBreakHyphen/>
        <w:t>D Sector Members from the region. The meeting arrived at a set of proposals on priority issues that will serve as basis for the formulation of contributions to the World Telecommunication Development Conference to be held in Buenos Aires, Argentina, from 9 to 20 October 2017 (WTDC</w:t>
      </w:r>
      <w:r w:rsidRPr="00DA5494">
        <w:rPr>
          <w:lang w:val="en-US"/>
        </w:rPr>
        <w:noBreakHyphen/>
        <w:t>17)</w:t>
      </w:r>
      <w:r w:rsidR="002604F7">
        <w:rPr>
          <w:lang w:val="en-US"/>
        </w:rPr>
        <w:t>.</w:t>
      </w:r>
      <w:r w:rsidR="003B568A">
        <w:rPr>
          <w:lang w:val="en-US"/>
        </w:rPr>
        <w:t xml:space="preserve"> </w:t>
      </w:r>
      <w:r w:rsidR="00F2099C">
        <w:rPr>
          <w:lang w:val="en-US"/>
        </w:rPr>
        <w:t xml:space="preserve">WTDC-17 </w:t>
      </w:r>
      <w:r w:rsidRPr="00DA5494">
        <w:rPr>
          <w:lang w:val="en-US"/>
        </w:rPr>
        <w:t>will consider the ITU</w:t>
      </w:r>
      <w:r w:rsidRPr="00DA5494">
        <w:rPr>
          <w:lang w:val="en-US"/>
        </w:rPr>
        <w:noBreakHyphen/>
        <w:t>D activities to be carried out over the next four-year period (2018-2021).</w:t>
      </w:r>
    </w:p>
    <w:p w:rsidR="00047650" w:rsidRPr="00DA5494" w:rsidRDefault="00047650" w:rsidP="00341551">
      <w:pPr>
        <w:rPr>
          <w:lang w:val="en-US"/>
        </w:rPr>
      </w:pPr>
      <w:r w:rsidRPr="00DA5494">
        <w:rPr>
          <w:lang w:val="en-US"/>
        </w:rPr>
        <w:t xml:space="preserve">This report gives an account of the work and results of the </w:t>
      </w:r>
      <w:r w:rsidR="00F2099C">
        <w:rPr>
          <w:lang w:val="en-US"/>
        </w:rPr>
        <w:t>RPM-A</w:t>
      </w:r>
      <w:r w:rsidR="00C51394">
        <w:rPr>
          <w:lang w:val="en-US"/>
        </w:rPr>
        <w:t>SP</w:t>
      </w:r>
      <w:r w:rsidRPr="00DA5494">
        <w:rPr>
          <w:lang w:val="en-US"/>
        </w:rPr>
        <w:t xml:space="preserve">. </w:t>
      </w:r>
    </w:p>
    <w:p w:rsidR="00047650" w:rsidRPr="00DA5494" w:rsidRDefault="00047650" w:rsidP="00CD7893">
      <w:pPr>
        <w:pStyle w:val="Heading1"/>
        <w:spacing w:before="120"/>
        <w:rPr>
          <w:lang w:val="en-US"/>
        </w:rPr>
      </w:pPr>
      <w:r w:rsidRPr="00DA5494">
        <w:rPr>
          <w:lang w:val="en-US"/>
        </w:rPr>
        <w:t>Participation</w:t>
      </w:r>
    </w:p>
    <w:p w:rsidR="00CD7893" w:rsidRPr="00341551" w:rsidRDefault="00CD7893" w:rsidP="00341551">
      <w:pPr>
        <w:pStyle w:val="CEONormal"/>
        <w:rPr>
          <w:rFonts w:asciiTheme="minorHAnsi" w:hAnsiTheme="minorHAnsi"/>
          <w:sz w:val="24"/>
          <w:szCs w:val="24"/>
          <w:lang w:val="en-US"/>
        </w:rPr>
      </w:pPr>
      <w:r w:rsidRPr="00341551">
        <w:rPr>
          <w:rFonts w:asciiTheme="minorHAnsi" w:hAnsiTheme="minorHAnsi"/>
          <w:sz w:val="24"/>
          <w:szCs w:val="24"/>
          <w:lang w:val="en-US"/>
        </w:rPr>
        <w:t xml:space="preserve">The meeting was attended by </w:t>
      </w:r>
      <w:r w:rsidR="004A54DF" w:rsidRPr="00341551">
        <w:rPr>
          <w:rFonts w:asciiTheme="minorHAnsi" w:hAnsiTheme="minorHAnsi"/>
          <w:sz w:val="24"/>
          <w:szCs w:val="24"/>
          <w:lang w:val="en-US"/>
        </w:rPr>
        <w:t>225</w:t>
      </w:r>
      <w:r w:rsidRPr="00341551">
        <w:rPr>
          <w:rFonts w:asciiTheme="minorHAnsi" w:hAnsiTheme="minorHAnsi"/>
          <w:sz w:val="24"/>
          <w:szCs w:val="24"/>
          <w:lang w:val="en-US"/>
        </w:rPr>
        <w:t xml:space="preserve"> participants representing 27 Member States, 13 Sector Members and 2 Academia Members</w:t>
      </w:r>
      <w:r w:rsidR="00341551">
        <w:rPr>
          <w:rFonts w:asciiTheme="minorHAnsi" w:hAnsiTheme="minorHAnsi"/>
          <w:sz w:val="24"/>
          <w:szCs w:val="24"/>
          <w:lang w:val="en-US"/>
        </w:rPr>
        <w:t xml:space="preserve"> from the region, 5 Observer Member States and 6 </w:t>
      </w:r>
      <w:r w:rsidRPr="00341551">
        <w:rPr>
          <w:rFonts w:asciiTheme="minorHAnsi" w:hAnsiTheme="minorHAnsi"/>
          <w:sz w:val="24"/>
          <w:szCs w:val="24"/>
          <w:lang w:val="en-US"/>
        </w:rPr>
        <w:t xml:space="preserve">Observer Sector Members, and </w:t>
      </w:r>
      <w:r w:rsidR="00341551">
        <w:rPr>
          <w:rFonts w:asciiTheme="minorHAnsi" w:hAnsiTheme="minorHAnsi"/>
          <w:sz w:val="24"/>
          <w:szCs w:val="24"/>
          <w:lang w:val="en-US"/>
        </w:rPr>
        <w:t>5 </w:t>
      </w:r>
      <w:r w:rsidRPr="00341551">
        <w:rPr>
          <w:rFonts w:asciiTheme="minorHAnsi" w:hAnsiTheme="minorHAnsi"/>
          <w:sz w:val="24"/>
          <w:szCs w:val="24"/>
          <w:lang w:val="en-US"/>
        </w:rPr>
        <w:t xml:space="preserve">United Nations and its specialized agencies. The list of participants can be found </w:t>
      </w:r>
      <w:hyperlink r:id="rId14" w:history="1">
        <w:r w:rsidRPr="00101AD6">
          <w:rPr>
            <w:rStyle w:val="Hyperlink"/>
            <w:rFonts w:asciiTheme="minorHAnsi" w:eastAsia="Times New Roman" w:hAnsiTheme="minorHAnsi"/>
            <w:sz w:val="24"/>
            <w:szCs w:val="24"/>
            <w:lang w:val="en-US"/>
          </w:rPr>
          <w:t>here</w:t>
        </w:r>
      </w:hyperlink>
      <w:r w:rsidRPr="00341551">
        <w:rPr>
          <w:rFonts w:asciiTheme="minorHAnsi" w:hAnsiTheme="minorHAnsi"/>
          <w:sz w:val="24"/>
          <w:szCs w:val="24"/>
          <w:lang w:val="en-US"/>
        </w:rPr>
        <w:t xml:space="preserve">. </w:t>
      </w:r>
    </w:p>
    <w:p w:rsidR="00047650" w:rsidRPr="00341551" w:rsidRDefault="00047650" w:rsidP="00CD7893">
      <w:pPr>
        <w:pStyle w:val="Heading1"/>
        <w:spacing w:before="120"/>
        <w:rPr>
          <w:szCs w:val="24"/>
        </w:rPr>
      </w:pPr>
      <w:r w:rsidRPr="00341551">
        <w:rPr>
          <w:szCs w:val="24"/>
        </w:rPr>
        <w:t xml:space="preserve">Meeting of </w:t>
      </w:r>
      <w:r w:rsidR="008438E9" w:rsidRPr="00341551">
        <w:rPr>
          <w:szCs w:val="24"/>
        </w:rPr>
        <w:t>h</w:t>
      </w:r>
      <w:r w:rsidRPr="00341551">
        <w:rPr>
          <w:szCs w:val="24"/>
        </w:rPr>
        <w:t>eads of delegation</w:t>
      </w:r>
    </w:p>
    <w:p w:rsidR="00B719CF" w:rsidRPr="00420AB2" w:rsidRDefault="00F63B38" w:rsidP="00341551">
      <w:r w:rsidRPr="00420AB2">
        <w:t xml:space="preserve">The </w:t>
      </w:r>
      <w:r w:rsidR="00220AB8" w:rsidRPr="00420AB2">
        <w:t>m</w:t>
      </w:r>
      <w:r w:rsidRPr="00420AB2">
        <w:t xml:space="preserve">eeting of </w:t>
      </w:r>
      <w:r w:rsidR="008438E9" w:rsidRPr="00420AB2">
        <w:t>h</w:t>
      </w:r>
      <w:r w:rsidRPr="00420AB2">
        <w:t xml:space="preserve">eads of </w:t>
      </w:r>
      <w:r w:rsidR="00220AB8" w:rsidRPr="00420AB2">
        <w:t>d</w:t>
      </w:r>
      <w:r w:rsidRPr="00420AB2">
        <w:t xml:space="preserve">elegation was held on </w:t>
      </w:r>
      <w:r w:rsidR="00C51394" w:rsidRPr="00420AB2">
        <w:t>20 March 2017</w:t>
      </w:r>
      <w:r w:rsidRPr="00420AB2">
        <w:t xml:space="preserve"> and, following ITU's long-standing practice, </w:t>
      </w:r>
      <w:r w:rsidR="008438E9" w:rsidRPr="00420AB2">
        <w:t xml:space="preserve">recommended </w:t>
      </w:r>
      <w:r w:rsidRPr="00420AB2">
        <w:t xml:space="preserve">that the host country, </w:t>
      </w:r>
      <w:r w:rsidR="001B77F0" w:rsidRPr="00420AB2">
        <w:t xml:space="preserve">the </w:t>
      </w:r>
      <w:r w:rsidR="000C44A3" w:rsidRPr="00420AB2">
        <w:t xml:space="preserve">Republic of </w:t>
      </w:r>
      <w:r w:rsidR="00C51394" w:rsidRPr="00420AB2">
        <w:t>Indonesia</w:t>
      </w:r>
      <w:r w:rsidRPr="00420AB2">
        <w:t xml:space="preserve">, would nominate </w:t>
      </w:r>
      <w:r w:rsidR="00341551">
        <w:rPr>
          <w:rFonts w:cstheme="minorHAnsi"/>
          <w:color w:val="000000" w:themeColor="text1"/>
          <w:szCs w:val="24"/>
        </w:rPr>
        <w:t>Ms </w:t>
      </w:r>
      <w:r w:rsidR="00F63291" w:rsidRPr="00420AB2">
        <w:rPr>
          <w:rFonts w:cstheme="minorHAnsi"/>
          <w:color w:val="000000" w:themeColor="text1"/>
          <w:szCs w:val="24"/>
        </w:rPr>
        <w:t xml:space="preserve">Farida </w:t>
      </w:r>
      <w:proofErr w:type="spellStart"/>
      <w:r w:rsidR="00F63291" w:rsidRPr="00420AB2">
        <w:rPr>
          <w:rFonts w:cstheme="minorHAnsi"/>
          <w:color w:val="000000" w:themeColor="text1"/>
          <w:szCs w:val="24"/>
        </w:rPr>
        <w:t>Dwi</w:t>
      </w:r>
      <w:proofErr w:type="spellEnd"/>
      <w:r w:rsidR="00F63291" w:rsidRPr="00420AB2">
        <w:rPr>
          <w:rFonts w:cstheme="minorHAnsi"/>
          <w:color w:val="000000" w:themeColor="text1"/>
          <w:szCs w:val="24"/>
        </w:rPr>
        <w:t xml:space="preserve"> </w:t>
      </w:r>
      <w:proofErr w:type="spellStart"/>
      <w:r w:rsidR="00F63291" w:rsidRPr="00420AB2">
        <w:rPr>
          <w:rFonts w:cstheme="minorHAnsi"/>
          <w:color w:val="000000" w:themeColor="text1"/>
          <w:szCs w:val="24"/>
        </w:rPr>
        <w:t>Cahyarini</w:t>
      </w:r>
      <w:proofErr w:type="spellEnd"/>
      <w:r w:rsidR="008A7B44" w:rsidRPr="00420AB2">
        <w:rPr>
          <w:rFonts w:cstheme="minorHAnsi"/>
          <w:color w:val="000000" w:themeColor="text1"/>
          <w:szCs w:val="24"/>
        </w:rPr>
        <w:t>,</w:t>
      </w:r>
      <w:r w:rsidR="00F63291" w:rsidRPr="00420AB2">
        <w:rPr>
          <w:rFonts w:cstheme="minorHAnsi"/>
          <w:color w:val="000000" w:themeColor="text1"/>
          <w:szCs w:val="24"/>
        </w:rPr>
        <w:t xml:space="preserve"> Secretary General, Ministry of Communication and Information Technology, Indonesia</w:t>
      </w:r>
      <w:r w:rsidR="00DF713F" w:rsidRPr="00420AB2">
        <w:rPr>
          <w:rFonts w:cstheme="minorHAnsi"/>
          <w:color w:val="000000" w:themeColor="text1"/>
          <w:szCs w:val="24"/>
        </w:rPr>
        <w:t xml:space="preserve"> (Republic of)</w:t>
      </w:r>
      <w:r w:rsidR="00D21E28">
        <w:rPr>
          <w:rFonts w:cstheme="minorHAnsi"/>
          <w:color w:val="000000" w:themeColor="text1"/>
          <w:szCs w:val="24"/>
        </w:rPr>
        <w:t>,</w:t>
      </w:r>
      <w:r w:rsidR="000C44A3" w:rsidRPr="00420AB2">
        <w:rPr>
          <w:rFonts w:cstheme="minorHAnsi"/>
          <w:color w:val="000000" w:themeColor="text1"/>
          <w:szCs w:val="24"/>
        </w:rPr>
        <w:t xml:space="preserve"> </w:t>
      </w:r>
      <w:r w:rsidR="00F2099C" w:rsidRPr="00420AB2">
        <w:t>a</w:t>
      </w:r>
      <w:r w:rsidR="008438E9" w:rsidRPr="00420AB2">
        <w:t>s</w:t>
      </w:r>
      <w:r w:rsidR="000C44A3" w:rsidRPr="00420AB2">
        <w:t xml:space="preserve"> the</w:t>
      </w:r>
      <w:r w:rsidR="00F2099C" w:rsidRPr="00420AB2">
        <w:t xml:space="preserve"> Chairman</w:t>
      </w:r>
      <w:r w:rsidRPr="00420AB2">
        <w:t xml:space="preserve"> of RPM-A</w:t>
      </w:r>
      <w:r w:rsidR="00C51394" w:rsidRPr="00420AB2">
        <w:t>SP</w:t>
      </w:r>
      <w:r w:rsidRPr="00420AB2">
        <w:t xml:space="preserve"> </w:t>
      </w:r>
      <w:r w:rsidR="006D7091" w:rsidRPr="00420AB2">
        <w:t>for WTDC-17</w:t>
      </w:r>
      <w:r w:rsidRPr="00420AB2">
        <w:t xml:space="preserve">. </w:t>
      </w:r>
    </w:p>
    <w:p w:rsidR="00F63291" w:rsidRPr="0084525E" w:rsidRDefault="00F63B38" w:rsidP="00CD7893">
      <w:pPr>
        <w:keepNext/>
        <w:rPr>
          <w:rFonts w:cstheme="minorHAnsi"/>
          <w:i/>
          <w:iCs/>
          <w:color w:val="000000"/>
          <w:szCs w:val="24"/>
          <w:shd w:val="clear" w:color="auto" w:fill="FFFFFF"/>
        </w:rPr>
      </w:pPr>
      <w:r w:rsidRPr="0084525E">
        <w:rPr>
          <w:szCs w:val="24"/>
        </w:rPr>
        <w:lastRenderedPageBreak/>
        <w:t xml:space="preserve">The meeting </w:t>
      </w:r>
      <w:r w:rsidR="008438E9" w:rsidRPr="0084525E">
        <w:rPr>
          <w:szCs w:val="24"/>
        </w:rPr>
        <w:t xml:space="preserve">also </w:t>
      </w:r>
      <w:r w:rsidR="000C44A3" w:rsidRPr="0084525E">
        <w:rPr>
          <w:szCs w:val="24"/>
        </w:rPr>
        <w:t>r</w:t>
      </w:r>
      <w:r w:rsidR="008438E9" w:rsidRPr="0084525E">
        <w:rPr>
          <w:szCs w:val="24"/>
        </w:rPr>
        <w:t xml:space="preserve">ecommended the </w:t>
      </w:r>
      <w:r w:rsidR="00F2099C" w:rsidRPr="0084525E">
        <w:rPr>
          <w:szCs w:val="24"/>
        </w:rPr>
        <w:t>appoint</w:t>
      </w:r>
      <w:r w:rsidR="008438E9" w:rsidRPr="0084525E">
        <w:rPr>
          <w:szCs w:val="24"/>
        </w:rPr>
        <w:t>ment of</w:t>
      </w:r>
      <w:r w:rsidR="00CD7893">
        <w:rPr>
          <w:szCs w:val="24"/>
        </w:rPr>
        <w:t xml:space="preserve"> </w:t>
      </w:r>
      <w:r w:rsidR="006D7091" w:rsidRPr="0084525E">
        <w:rPr>
          <w:szCs w:val="24"/>
        </w:rPr>
        <w:t>t</w:t>
      </w:r>
      <w:r w:rsidR="00F63291" w:rsidRPr="0084525E">
        <w:rPr>
          <w:szCs w:val="24"/>
        </w:rPr>
        <w:t>hree</w:t>
      </w:r>
      <w:r w:rsidRPr="0084525E">
        <w:rPr>
          <w:szCs w:val="24"/>
        </w:rPr>
        <w:t xml:space="preserve"> vice-chairmen: </w:t>
      </w:r>
      <w:r w:rsidR="00CB6BCE" w:rsidRPr="0084525E">
        <w:rPr>
          <w:szCs w:val="24"/>
        </w:rPr>
        <w:t xml:space="preserve"> </w:t>
      </w:r>
    </w:p>
    <w:p w:rsidR="00F63291" w:rsidRPr="0084525E" w:rsidRDefault="00F63291" w:rsidP="00D21E28">
      <w:pPr>
        <w:pStyle w:val="ListParagraph"/>
        <w:numPr>
          <w:ilvl w:val="0"/>
          <w:numId w:val="6"/>
        </w:numPr>
        <w:tabs>
          <w:tab w:val="clear" w:pos="1134"/>
          <w:tab w:val="clear" w:pos="1871"/>
          <w:tab w:val="clear" w:pos="2268"/>
        </w:tabs>
        <w:spacing w:before="60" w:line="276" w:lineRule="auto"/>
        <w:ind w:left="567" w:hanging="567"/>
        <w:contextualSpacing w:val="0"/>
        <w:rPr>
          <w:rFonts w:cstheme="minorHAnsi"/>
          <w:color w:val="000000"/>
          <w:szCs w:val="24"/>
          <w:shd w:val="clear" w:color="auto" w:fill="FFFFFF"/>
        </w:rPr>
      </w:pPr>
      <w:r w:rsidRPr="0084525E">
        <w:rPr>
          <w:rFonts w:cstheme="minorHAnsi"/>
          <w:color w:val="000000"/>
          <w:szCs w:val="24"/>
          <w:shd w:val="clear" w:color="auto" w:fill="FFFFFF"/>
        </w:rPr>
        <w:t xml:space="preserve">Dr Ahmad Reza </w:t>
      </w:r>
      <w:proofErr w:type="spellStart"/>
      <w:r w:rsidR="00366160" w:rsidRPr="0084525E">
        <w:rPr>
          <w:rFonts w:cstheme="minorHAnsi"/>
          <w:color w:val="000000"/>
          <w:szCs w:val="24"/>
          <w:shd w:val="clear" w:color="auto" w:fill="FFFFFF"/>
        </w:rPr>
        <w:t>Sharafat</w:t>
      </w:r>
      <w:proofErr w:type="spellEnd"/>
      <w:r w:rsidRPr="0084525E">
        <w:rPr>
          <w:rFonts w:cstheme="minorHAnsi"/>
          <w:color w:val="000000"/>
          <w:szCs w:val="24"/>
          <w:shd w:val="clear" w:color="auto" w:fill="FFFFFF"/>
        </w:rPr>
        <w:t>, Adviser to the Minister, Ministry of Information &amp; Communication Technology (MICT), Iran</w:t>
      </w:r>
      <w:r w:rsidR="00DF713F" w:rsidRPr="0084525E">
        <w:rPr>
          <w:rFonts w:cstheme="minorHAnsi"/>
          <w:color w:val="000000"/>
          <w:szCs w:val="24"/>
          <w:shd w:val="clear" w:color="auto" w:fill="FFFFFF"/>
        </w:rPr>
        <w:t xml:space="preserve"> (Islamic Republic of)</w:t>
      </w:r>
      <w:r w:rsidRPr="0084525E">
        <w:rPr>
          <w:rFonts w:cstheme="minorHAnsi"/>
          <w:color w:val="000000"/>
          <w:szCs w:val="24"/>
          <w:shd w:val="clear" w:color="auto" w:fill="FFFFFF"/>
        </w:rPr>
        <w:t>;</w:t>
      </w:r>
    </w:p>
    <w:p w:rsidR="00EB4F64" w:rsidRPr="0084525E" w:rsidRDefault="00F63291" w:rsidP="00D21E28">
      <w:pPr>
        <w:pStyle w:val="ListParagraph"/>
        <w:numPr>
          <w:ilvl w:val="0"/>
          <w:numId w:val="6"/>
        </w:numPr>
        <w:tabs>
          <w:tab w:val="clear" w:pos="1134"/>
          <w:tab w:val="clear" w:pos="1871"/>
          <w:tab w:val="clear" w:pos="2268"/>
        </w:tabs>
        <w:spacing w:before="60" w:line="276" w:lineRule="auto"/>
        <w:ind w:left="567" w:hanging="567"/>
        <w:contextualSpacing w:val="0"/>
        <w:rPr>
          <w:rFonts w:cstheme="minorHAnsi"/>
          <w:color w:val="000000"/>
          <w:szCs w:val="24"/>
          <w:shd w:val="clear" w:color="auto" w:fill="FFFFFF"/>
        </w:rPr>
      </w:pPr>
      <w:r w:rsidRPr="0084525E">
        <w:rPr>
          <w:rFonts w:cstheme="minorHAnsi"/>
          <w:color w:val="000000"/>
          <w:szCs w:val="24"/>
          <w:shd w:val="clear" w:color="auto" w:fill="FFFFFF"/>
        </w:rPr>
        <w:t xml:space="preserve">Mr </w:t>
      </w:r>
      <w:proofErr w:type="spellStart"/>
      <w:r w:rsidRPr="0084525E">
        <w:rPr>
          <w:rFonts w:cstheme="minorHAnsi"/>
          <w:color w:val="000000"/>
          <w:szCs w:val="24"/>
          <w:shd w:val="clear" w:color="auto" w:fill="FFFFFF"/>
        </w:rPr>
        <w:t>Mutsuharu</w:t>
      </w:r>
      <w:proofErr w:type="spellEnd"/>
      <w:r w:rsidRPr="0084525E">
        <w:rPr>
          <w:rFonts w:cstheme="minorHAnsi"/>
          <w:color w:val="000000"/>
          <w:szCs w:val="24"/>
          <w:shd w:val="clear" w:color="auto" w:fill="FFFFFF"/>
        </w:rPr>
        <w:t xml:space="preserve"> </w:t>
      </w:r>
      <w:r w:rsidR="00366160" w:rsidRPr="0084525E">
        <w:rPr>
          <w:rFonts w:cstheme="minorHAnsi"/>
          <w:color w:val="000000"/>
          <w:szCs w:val="24"/>
          <w:shd w:val="clear" w:color="auto" w:fill="FFFFFF"/>
        </w:rPr>
        <w:t>Nakajima</w:t>
      </w:r>
      <w:r w:rsidRPr="0084525E">
        <w:rPr>
          <w:rFonts w:cstheme="minorHAnsi"/>
          <w:color w:val="000000"/>
          <w:szCs w:val="24"/>
          <w:shd w:val="clear" w:color="auto" w:fill="FFFFFF"/>
        </w:rPr>
        <w:t xml:space="preserve">, </w:t>
      </w:r>
      <w:r w:rsidR="00B15BB3" w:rsidRPr="0084525E">
        <w:rPr>
          <w:rFonts w:cstheme="minorHAnsi"/>
          <w:color w:val="000000"/>
          <w:szCs w:val="24"/>
          <w:shd w:val="clear" w:color="auto" w:fill="FFFFFF"/>
        </w:rPr>
        <w:t xml:space="preserve">Director for International Policy Coordination International Policy Division, </w:t>
      </w:r>
      <w:r w:rsidRPr="0084525E">
        <w:rPr>
          <w:rFonts w:cstheme="minorHAnsi"/>
          <w:color w:val="000000"/>
          <w:szCs w:val="24"/>
          <w:shd w:val="clear" w:color="auto" w:fill="FFFFFF"/>
        </w:rPr>
        <w:t>Ministry of Internal Affairs and Communications (MIC), J</w:t>
      </w:r>
      <w:r w:rsidR="00DF713F" w:rsidRPr="0084525E">
        <w:rPr>
          <w:rFonts w:cstheme="minorHAnsi"/>
          <w:color w:val="000000"/>
          <w:szCs w:val="24"/>
          <w:shd w:val="clear" w:color="auto" w:fill="FFFFFF"/>
        </w:rPr>
        <w:t>apan</w:t>
      </w:r>
      <w:r w:rsidRPr="0084525E">
        <w:rPr>
          <w:rFonts w:cstheme="minorHAnsi"/>
          <w:color w:val="000000"/>
          <w:szCs w:val="24"/>
          <w:shd w:val="clear" w:color="auto" w:fill="FFFFFF"/>
        </w:rPr>
        <w:t>;</w:t>
      </w:r>
    </w:p>
    <w:p w:rsidR="00F63291" w:rsidRPr="0084525E" w:rsidRDefault="00EB4F64" w:rsidP="00D21E28">
      <w:pPr>
        <w:pStyle w:val="ListParagraph"/>
        <w:numPr>
          <w:ilvl w:val="0"/>
          <w:numId w:val="6"/>
        </w:numPr>
        <w:tabs>
          <w:tab w:val="clear" w:pos="1134"/>
          <w:tab w:val="clear" w:pos="1871"/>
          <w:tab w:val="clear" w:pos="2268"/>
        </w:tabs>
        <w:spacing w:before="60" w:line="276" w:lineRule="auto"/>
        <w:ind w:left="567" w:hanging="567"/>
        <w:contextualSpacing w:val="0"/>
        <w:rPr>
          <w:rFonts w:cstheme="minorHAnsi"/>
          <w:color w:val="000000"/>
          <w:szCs w:val="24"/>
          <w:shd w:val="clear" w:color="auto" w:fill="FFFFFF"/>
        </w:rPr>
      </w:pPr>
      <w:r w:rsidRPr="0084525E">
        <w:rPr>
          <w:rFonts w:cstheme="minorHAnsi"/>
          <w:color w:val="000000"/>
          <w:szCs w:val="24"/>
          <w:shd w:val="clear" w:color="auto" w:fill="FFFFFF"/>
        </w:rPr>
        <w:t xml:space="preserve">Ms </w:t>
      </w:r>
      <w:proofErr w:type="spellStart"/>
      <w:r w:rsidRPr="0084525E">
        <w:rPr>
          <w:rFonts w:cstheme="minorHAnsi"/>
          <w:color w:val="000000"/>
          <w:szCs w:val="24"/>
          <w:shd w:val="clear" w:color="auto" w:fill="FFFFFF"/>
        </w:rPr>
        <w:t>Renga</w:t>
      </w:r>
      <w:proofErr w:type="spellEnd"/>
      <w:r w:rsidRPr="0084525E">
        <w:rPr>
          <w:rFonts w:cstheme="minorHAnsi"/>
          <w:color w:val="000000"/>
          <w:szCs w:val="24"/>
          <w:shd w:val="clear" w:color="auto" w:fill="FFFFFF"/>
        </w:rPr>
        <w:t xml:space="preserve"> </w:t>
      </w:r>
      <w:proofErr w:type="spellStart"/>
      <w:r w:rsidR="00366160" w:rsidRPr="0084525E">
        <w:rPr>
          <w:rFonts w:cstheme="minorHAnsi"/>
          <w:color w:val="000000"/>
          <w:szCs w:val="24"/>
          <w:shd w:val="clear" w:color="auto" w:fill="FFFFFF"/>
        </w:rPr>
        <w:t>Teannaki</w:t>
      </w:r>
      <w:proofErr w:type="spellEnd"/>
      <w:r w:rsidRPr="0084525E">
        <w:rPr>
          <w:rFonts w:cstheme="minorHAnsi"/>
          <w:color w:val="000000"/>
          <w:szCs w:val="24"/>
          <w:shd w:val="clear" w:color="auto" w:fill="FFFFFF"/>
        </w:rPr>
        <w:t>, ICT Policy Analyst, Ministry of Information</w:t>
      </w:r>
      <w:r w:rsidR="003F1BD4" w:rsidRPr="0084525E">
        <w:rPr>
          <w:rFonts w:cstheme="minorHAnsi"/>
          <w:color w:val="000000"/>
          <w:szCs w:val="24"/>
          <w:shd w:val="clear" w:color="auto" w:fill="FFFFFF"/>
        </w:rPr>
        <w:t xml:space="preserve">, </w:t>
      </w:r>
      <w:r w:rsidRPr="0084525E">
        <w:rPr>
          <w:rFonts w:cstheme="minorHAnsi"/>
          <w:color w:val="000000"/>
          <w:szCs w:val="24"/>
          <w:shd w:val="clear" w:color="auto" w:fill="FFFFFF"/>
        </w:rPr>
        <w:t>Communication, Transport and Tourism Development</w:t>
      </w:r>
      <w:r w:rsidR="004B4506" w:rsidRPr="0084525E">
        <w:rPr>
          <w:rFonts w:cstheme="minorHAnsi"/>
          <w:color w:val="000000"/>
          <w:szCs w:val="24"/>
          <w:shd w:val="clear" w:color="auto" w:fill="FFFFFF"/>
        </w:rPr>
        <w:t xml:space="preserve"> (M</w:t>
      </w:r>
      <w:r w:rsidR="003F1BD4" w:rsidRPr="0084525E">
        <w:rPr>
          <w:rFonts w:cstheme="minorHAnsi"/>
          <w:color w:val="000000"/>
          <w:szCs w:val="24"/>
          <w:shd w:val="clear" w:color="auto" w:fill="FFFFFF"/>
        </w:rPr>
        <w:t>CTTD)</w:t>
      </w:r>
      <w:r w:rsidR="00366160" w:rsidRPr="0084525E">
        <w:rPr>
          <w:rFonts w:cstheme="minorHAnsi"/>
          <w:color w:val="000000"/>
          <w:szCs w:val="24"/>
          <w:shd w:val="clear" w:color="auto" w:fill="FFFFFF"/>
        </w:rPr>
        <w:t xml:space="preserve">, </w:t>
      </w:r>
      <w:r w:rsidR="00DF713F" w:rsidRPr="0084525E">
        <w:rPr>
          <w:rFonts w:cstheme="minorHAnsi"/>
          <w:color w:val="000000"/>
          <w:szCs w:val="24"/>
          <w:shd w:val="clear" w:color="auto" w:fill="FFFFFF"/>
        </w:rPr>
        <w:t>Kiribati (Republic of)</w:t>
      </w:r>
      <w:r w:rsidR="00366160" w:rsidRPr="0084525E">
        <w:rPr>
          <w:rFonts w:cstheme="minorHAnsi"/>
          <w:color w:val="000000"/>
          <w:szCs w:val="24"/>
          <w:shd w:val="clear" w:color="auto" w:fill="FFFFFF"/>
        </w:rPr>
        <w:t>.</w:t>
      </w:r>
      <w:r w:rsidR="00F63291" w:rsidRPr="0084525E">
        <w:rPr>
          <w:rFonts w:cstheme="minorHAnsi"/>
          <w:color w:val="000000"/>
          <w:szCs w:val="24"/>
          <w:shd w:val="clear" w:color="auto" w:fill="FFFFFF"/>
        </w:rPr>
        <w:t xml:space="preserve"> </w:t>
      </w:r>
    </w:p>
    <w:p w:rsidR="00F63B38" w:rsidRPr="0084525E" w:rsidRDefault="00F63B38" w:rsidP="00CD7893">
      <w:pPr>
        <w:rPr>
          <w:szCs w:val="24"/>
        </w:rPr>
      </w:pPr>
      <w:r w:rsidRPr="0084525E">
        <w:rPr>
          <w:szCs w:val="24"/>
        </w:rPr>
        <w:t>The draft agenda, time</w:t>
      </w:r>
      <w:r w:rsidR="000367D5" w:rsidRPr="0084525E">
        <w:rPr>
          <w:szCs w:val="24"/>
        </w:rPr>
        <w:t xml:space="preserve"> </w:t>
      </w:r>
      <w:r w:rsidRPr="0084525E">
        <w:rPr>
          <w:szCs w:val="24"/>
        </w:rPr>
        <w:t xml:space="preserve">management plan and allocation of documents were also </w:t>
      </w:r>
      <w:r w:rsidR="003B568A" w:rsidRPr="0084525E">
        <w:rPr>
          <w:szCs w:val="24"/>
        </w:rPr>
        <w:t xml:space="preserve">informally </w:t>
      </w:r>
      <w:r w:rsidRPr="0084525E">
        <w:rPr>
          <w:szCs w:val="24"/>
        </w:rPr>
        <w:t>agreed upon</w:t>
      </w:r>
      <w:r w:rsidR="00F2099C" w:rsidRPr="0084525E">
        <w:rPr>
          <w:szCs w:val="24"/>
        </w:rPr>
        <w:t>, pending adoption on the first day of the RPM-A</w:t>
      </w:r>
      <w:r w:rsidR="00C51394" w:rsidRPr="0084525E">
        <w:rPr>
          <w:szCs w:val="24"/>
        </w:rPr>
        <w:t>SP</w:t>
      </w:r>
      <w:r w:rsidR="00F2099C" w:rsidRPr="0084525E">
        <w:rPr>
          <w:szCs w:val="24"/>
        </w:rPr>
        <w:t>.</w:t>
      </w:r>
    </w:p>
    <w:p w:rsidR="00047650" w:rsidRPr="00EC5DAE" w:rsidRDefault="00047650" w:rsidP="00CD7893">
      <w:pPr>
        <w:pStyle w:val="Heading1"/>
        <w:numPr>
          <w:ilvl w:val="0"/>
          <w:numId w:val="4"/>
        </w:numPr>
        <w:spacing w:before="240"/>
        <w:ind w:left="851" w:hanging="709"/>
        <w:jc w:val="both"/>
      </w:pPr>
      <w:r w:rsidRPr="00EC5DAE">
        <w:t>Opening ceremony</w:t>
      </w:r>
    </w:p>
    <w:p w:rsidR="00EE212E" w:rsidRPr="00CD7893" w:rsidRDefault="008B02C6" w:rsidP="00341551">
      <w:pPr>
        <w:rPr>
          <w:szCs w:val="24"/>
        </w:rPr>
      </w:pPr>
      <w:r w:rsidRPr="00CD7893">
        <w:rPr>
          <w:b/>
          <w:bCs/>
          <w:szCs w:val="24"/>
        </w:rPr>
        <w:t>Eng</w:t>
      </w:r>
      <w:r w:rsidR="00715618" w:rsidRPr="00CD7893">
        <w:rPr>
          <w:b/>
          <w:bCs/>
          <w:szCs w:val="24"/>
        </w:rPr>
        <w:t>.</w:t>
      </w:r>
      <w:r w:rsidRPr="00CD7893">
        <w:rPr>
          <w:b/>
          <w:bCs/>
          <w:szCs w:val="24"/>
        </w:rPr>
        <w:t xml:space="preserve"> </w:t>
      </w:r>
      <w:proofErr w:type="spellStart"/>
      <w:r w:rsidRPr="00CD7893">
        <w:rPr>
          <w:b/>
          <w:bCs/>
          <w:szCs w:val="24"/>
        </w:rPr>
        <w:t>Nyoman</w:t>
      </w:r>
      <w:proofErr w:type="spellEnd"/>
      <w:r w:rsidRPr="00CD7893">
        <w:rPr>
          <w:b/>
          <w:bCs/>
          <w:szCs w:val="24"/>
        </w:rPr>
        <w:t xml:space="preserve"> </w:t>
      </w:r>
      <w:proofErr w:type="spellStart"/>
      <w:r w:rsidRPr="00CD7893">
        <w:rPr>
          <w:b/>
          <w:bCs/>
          <w:szCs w:val="24"/>
        </w:rPr>
        <w:t>Sujaya</w:t>
      </w:r>
      <w:proofErr w:type="spellEnd"/>
      <w:r w:rsidRPr="00CD7893">
        <w:rPr>
          <w:b/>
          <w:bCs/>
          <w:szCs w:val="24"/>
        </w:rPr>
        <w:t xml:space="preserve">, Head of ICT Office, Bali </w:t>
      </w:r>
      <w:r w:rsidR="003F30B2" w:rsidRPr="00CD7893">
        <w:rPr>
          <w:szCs w:val="24"/>
        </w:rPr>
        <w:t>d</w:t>
      </w:r>
      <w:r w:rsidRPr="00CD7893">
        <w:rPr>
          <w:szCs w:val="24"/>
        </w:rPr>
        <w:t>elivered the welcoming remarks o</w:t>
      </w:r>
      <w:r w:rsidR="00EE212E" w:rsidRPr="00CD7893">
        <w:rPr>
          <w:szCs w:val="24"/>
        </w:rPr>
        <w:t>n behalf of the Governor of Bali province</w:t>
      </w:r>
      <w:r w:rsidRPr="00CD7893">
        <w:rPr>
          <w:szCs w:val="24"/>
        </w:rPr>
        <w:t>.</w:t>
      </w:r>
      <w:r w:rsidR="00EE212E" w:rsidRPr="00CD7893">
        <w:rPr>
          <w:szCs w:val="24"/>
        </w:rPr>
        <w:t xml:space="preserve"> </w:t>
      </w:r>
      <w:r w:rsidRPr="00CD7893">
        <w:rPr>
          <w:szCs w:val="24"/>
        </w:rPr>
        <w:t>Eng</w:t>
      </w:r>
      <w:r w:rsidR="00715618" w:rsidRPr="00CD7893">
        <w:rPr>
          <w:szCs w:val="24"/>
        </w:rPr>
        <w:t>.</w:t>
      </w:r>
      <w:r w:rsidRPr="00CD7893">
        <w:rPr>
          <w:szCs w:val="24"/>
        </w:rPr>
        <w:t xml:space="preserve"> </w:t>
      </w:r>
      <w:proofErr w:type="spellStart"/>
      <w:r w:rsidRPr="00CD7893">
        <w:rPr>
          <w:szCs w:val="24"/>
        </w:rPr>
        <w:t>Nyoman</w:t>
      </w:r>
      <w:proofErr w:type="spellEnd"/>
      <w:r w:rsidRPr="00CD7893">
        <w:rPr>
          <w:szCs w:val="24"/>
        </w:rPr>
        <w:t xml:space="preserve"> </w:t>
      </w:r>
      <w:proofErr w:type="spellStart"/>
      <w:r w:rsidRPr="00CD7893">
        <w:rPr>
          <w:szCs w:val="24"/>
        </w:rPr>
        <w:t>Sujaya</w:t>
      </w:r>
      <w:proofErr w:type="spellEnd"/>
      <w:r w:rsidRPr="00CD7893">
        <w:rPr>
          <w:szCs w:val="24"/>
        </w:rPr>
        <w:t xml:space="preserve"> </w:t>
      </w:r>
      <w:r w:rsidR="00EE212E" w:rsidRPr="00CD7893">
        <w:rPr>
          <w:szCs w:val="24"/>
        </w:rPr>
        <w:t xml:space="preserve">noted that the rapid and comprehensive growth of ICTs makes this forum </w:t>
      </w:r>
      <w:r w:rsidR="00EE212E" w:rsidRPr="00CD7893">
        <w:rPr>
          <w:szCs w:val="24"/>
          <w:lang w:val="id-ID"/>
        </w:rPr>
        <w:t xml:space="preserve">a </w:t>
      </w:r>
      <w:r w:rsidR="00EE212E" w:rsidRPr="00CD7893">
        <w:rPr>
          <w:szCs w:val="24"/>
        </w:rPr>
        <w:t>strategic</w:t>
      </w:r>
      <w:r w:rsidR="00EE212E" w:rsidRPr="00CD7893">
        <w:rPr>
          <w:szCs w:val="24"/>
          <w:lang w:val="id-ID"/>
        </w:rPr>
        <w:t xml:space="preserve"> platform</w:t>
      </w:r>
      <w:r w:rsidR="00EE212E" w:rsidRPr="00CD7893">
        <w:rPr>
          <w:szCs w:val="24"/>
        </w:rPr>
        <w:t xml:space="preserve"> for regulators, industries, Academia and other stakeholders to identify and map challenges and opportunities in fostering ICT development at the national and regional level. He added that ITU will always strive to share best practices on regulation and technological developments to ensure the use of ICT for the benefit of all people. </w:t>
      </w:r>
    </w:p>
    <w:p w:rsidR="001F3192" w:rsidRPr="00CD7893" w:rsidRDefault="006B71D9" w:rsidP="00341551">
      <w:pPr>
        <w:rPr>
          <w:rFonts w:cs="Tahoma"/>
          <w:color w:val="000000"/>
          <w:szCs w:val="24"/>
        </w:rPr>
      </w:pPr>
      <w:r w:rsidRPr="00CD7893">
        <w:rPr>
          <w:rFonts w:cs="Calibri"/>
          <w:b/>
          <w:bCs/>
          <w:szCs w:val="24"/>
        </w:rPr>
        <w:t xml:space="preserve">Ms </w:t>
      </w:r>
      <w:proofErr w:type="spellStart"/>
      <w:r w:rsidRPr="00CD7893">
        <w:rPr>
          <w:rFonts w:cs="Calibri"/>
          <w:b/>
          <w:bCs/>
          <w:szCs w:val="24"/>
        </w:rPr>
        <w:t>Areewan</w:t>
      </w:r>
      <w:proofErr w:type="spellEnd"/>
      <w:r w:rsidRPr="00CD7893">
        <w:rPr>
          <w:rFonts w:cs="Calibri"/>
          <w:b/>
          <w:bCs/>
          <w:szCs w:val="24"/>
        </w:rPr>
        <w:t xml:space="preserve"> </w:t>
      </w:r>
      <w:proofErr w:type="spellStart"/>
      <w:r w:rsidRPr="00CD7893">
        <w:rPr>
          <w:rFonts w:cs="Calibri"/>
          <w:b/>
          <w:bCs/>
          <w:szCs w:val="24"/>
        </w:rPr>
        <w:t>Haorangsi</w:t>
      </w:r>
      <w:proofErr w:type="spellEnd"/>
      <w:r w:rsidRPr="00CD7893">
        <w:rPr>
          <w:rFonts w:cs="Calibri"/>
          <w:b/>
          <w:bCs/>
          <w:szCs w:val="24"/>
        </w:rPr>
        <w:t xml:space="preserve">, Secretary General, Asia-Pacific </w:t>
      </w:r>
      <w:proofErr w:type="spellStart"/>
      <w:r w:rsidRPr="00CD7893">
        <w:rPr>
          <w:rFonts w:cs="Calibri"/>
          <w:b/>
          <w:bCs/>
          <w:szCs w:val="24"/>
        </w:rPr>
        <w:t>Telecommunity</w:t>
      </w:r>
      <w:proofErr w:type="spellEnd"/>
      <w:r w:rsidRPr="00CD7893">
        <w:rPr>
          <w:rFonts w:cs="Calibri"/>
          <w:b/>
          <w:bCs/>
          <w:szCs w:val="24"/>
        </w:rPr>
        <w:t xml:space="preserve"> </w:t>
      </w:r>
      <w:r w:rsidRPr="00CD7893">
        <w:rPr>
          <w:rFonts w:cs="Calibri"/>
          <w:szCs w:val="24"/>
        </w:rPr>
        <w:t xml:space="preserve">expressed </w:t>
      </w:r>
      <w:r w:rsidRPr="00CD7893">
        <w:rPr>
          <w:szCs w:val="24"/>
        </w:rPr>
        <w:t>appreciation to the ITU, the Ministry of Communication and Information Technology of</w:t>
      </w:r>
      <w:r w:rsidRPr="00CD7893">
        <w:rPr>
          <w:bCs/>
          <w:szCs w:val="24"/>
        </w:rPr>
        <w:t xml:space="preserve"> the Republic of Indonesia and the Government of Bali for the kind invitation to the Asia-Pacific </w:t>
      </w:r>
      <w:proofErr w:type="spellStart"/>
      <w:r w:rsidRPr="00CD7893">
        <w:rPr>
          <w:bCs/>
          <w:szCs w:val="24"/>
        </w:rPr>
        <w:t>Telecommunity</w:t>
      </w:r>
      <w:proofErr w:type="spellEnd"/>
      <w:r w:rsidRPr="00CD7893">
        <w:rPr>
          <w:bCs/>
          <w:szCs w:val="24"/>
        </w:rPr>
        <w:t xml:space="preserve"> (APT) and </w:t>
      </w:r>
      <w:r w:rsidR="001F3192" w:rsidRPr="00CD7893">
        <w:rPr>
          <w:bCs/>
          <w:szCs w:val="24"/>
        </w:rPr>
        <w:t>welcomed all the participants</w:t>
      </w:r>
      <w:r w:rsidRPr="00CD7893">
        <w:rPr>
          <w:bCs/>
          <w:szCs w:val="24"/>
        </w:rPr>
        <w:t>. She emphasized the importance of this meeting</w:t>
      </w:r>
      <w:r w:rsidR="00C96339" w:rsidRPr="00CD7893">
        <w:rPr>
          <w:bCs/>
          <w:szCs w:val="24"/>
        </w:rPr>
        <w:t>,</w:t>
      </w:r>
      <w:r w:rsidRPr="00CD7893">
        <w:rPr>
          <w:rFonts w:cs="Tahoma"/>
          <w:color w:val="000000"/>
          <w:szCs w:val="24"/>
        </w:rPr>
        <w:t xml:space="preserve"> where</w:t>
      </w:r>
      <w:r w:rsidR="001F3192" w:rsidRPr="00CD7893">
        <w:rPr>
          <w:rFonts w:cs="Tahoma"/>
          <w:color w:val="000000"/>
          <w:szCs w:val="24"/>
        </w:rPr>
        <w:t xml:space="preserve"> the M</w:t>
      </w:r>
      <w:r w:rsidRPr="00CD7893">
        <w:rPr>
          <w:rFonts w:cs="Tahoma"/>
          <w:color w:val="000000"/>
          <w:szCs w:val="24"/>
        </w:rPr>
        <w:t xml:space="preserve">embers can discuss matters that would </w:t>
      </w:r>
      <w:r w:rsidR="00C96339" w:rsidRPr="00CD7893">
        <w:rPr>
          <w:rFonts w:cs="Tahoma"/>
          <w:color w:val="000000"/>
          <w:szCs w:val="24"/>
        </w:rPr>
        <w:t>assist</w:t>
      </w:r>
      <w:r w:rsidRPr="00CD7893">
        <w:rPr>
          <w:rFonts w:cs="Tahoma"/>
          <w:color w:val="000000"/>
          <w:szCs w:val="24"/>
        </w:rPr>
        <w:t xml:space="preserve"> in forming the regional inputs to be contributed to WTDC-17. </w:t>
      </w:r>
    </w:p>
    <w:p w:rsidR="006B71D9" w:rsidRPr="00CD7893" w:rsidRDefault="00964A2A" w:rsidP="00341551">
      <w:pPr>
        <w:rPr>
          <w:rFonts w:cs="Tahoma"/>
          <w:color w:val="000000"/>
          <w:szCs w:val="24"/>
          <w:lang w:val="en-AU"/>
        </w:rPr>
      </w:pPr>
      <w:r w:rsidRPr="00CD7893">
        <w:rPr>
          <w:rFonts w:cs="Tahoma"/>
          <w:color w:val="000000"/>
          <w:szCs w:val="24"/>
        </w:rPr>
        <w:t>The Secretary General</w:t>
      </w:r>
      <w:r w:rsidR="006B71D9" w:rsidRPr="00CD7893">
        <w:rPr>
          <w:rFonts w:cs="Tahoma"/>
          <w:color w:val="000000"/>
          <w:szCs w:val="24"/>
        </w:rPr>
        <w:t xml:space="preserve"> </w:t>
      </w:r>
      <w:r w:rsidR="008A2A99" w:rsidRPr="00CD7893">
        <w:rPr>
          <w:rFonts w:cs="Tahoma"/>
          <w:color w:val="000000"/>
          <w:szCs w:val="24"/>
        </w:rPr>
        <w:t>highlighted</w:t>
      </w:r>
      <w:r w:rsidR="006B71D9" w:rsidRPr="00CD7893">
        <w:rPr>
          <w:rFonts w:cs="Tahoma"/>
          <w:color w:val="000000"/>
          <w:szCs w:val="24"/>
        </w:rPr>
        <w:t xml:space="preserve"> the </w:t>
      </w:r>
      <w:r w:rsidR="00654C99" w:rsidRPr="00CD7893">
        <w:rPr>
          <w:rFonts w:cs="Tahoma"/>
          <w:color w:val="000000"/>
          <w:szCs w:val="24"/>
        </w:rPr>
        <w:t>work</w:t>
      </w:r>
      <w:r w:rsidR="006B71D9" w:rsidRPr="00CD7893">
        <w:rPr>
          <w:rFonts w:cs="Tahoma"/>
          <w:color w:val="000000"/>
          <w:szCs w:val="24"/>
        </w:rPr>
        <w:t xml:space="preserve"> of the </w:t>
      </w:r>
      <w:r w:rsidR="006B71D9" w:rsidRPr="00CD7893">
        <w:rPr>
          <w:rFonts w:cs="Tahoma"/>
          <w:color w:val="000000"/>
          <w:szCs w:val="24"/>
          <w:lang w:val="en-AU"/>
        </w:rPr>
        <w:t>APT Preparatory Group for WTDC-17.</w:t>
      </w:r>
      <w:r w:rsidR="00C96339" w:rsidRPr="00CD7893">
        <w:rPr>
          <w:rFonts w:cs="Tahoma"/>
          <w:color w:val="000000"/>
          <w:szCs w:val="24"/>
          <w:lang w:val="en-AU"/>
        </w:rPr>
        <w:t xml:space="preserve"> </w:t>
      </w:r>
      <w:r w:rsidR="00CF47A0" w:rsidRPr="00CD7893">
        <w:rPr>
          <w:rFonts w:cs="Tahoma"/>
          <w:color w:val="000000"/>
          <w:szCs w:val="24"/>
          <w:lang w:val="en-AU"/>
        </w:rPr>
        <w:t>S</w:t>
      </w:r>
      <w:r w:rsidR="00C96339" w:rsidRPr="00CD7893">
        <w:rPr>
          <w:rFonts w:cs="Tahoma"/>
          <w:color w:val="000000"/>
          <w:szCs w:val="24"/>
          <w:lang w:val="en-AU"/>
        </w:rPr>
        <w:t xml:space="preserve">he </w:t>
      </w:r>
      <w:r w:rsidR="001F3192" w:rsidRPr="00CD7893">
        <w:rPr>
          <w:rFonts w:cs="Tahoma"/>
          <w:color w:val="000000"/>
          <w:szCs w:val="24"/>
          <w:lang w:val="en-AU"/>
        </w:rPr>
        <w:t>further</w:t>
      </w:r>
      <w:r w:rsidR="00C96339" w:rsidRPr="00CD7893">
        <w:rPr>
          <w:rFonts w:cs="Tahoma"/>
          <w:color w:val="000000"/>
          <w:szCs w:val="24"/>
          <w:lang w:val="en-AU"/>
        </w:rPr>
        <w:t xml:space="preserve"> </w:t>
      </w:r>
      <w:r w:rsidR="00542BC9" w:rsidRPr="00CD7893">
        <w:rPr>
          <w:rFonts w:cs="Tahoma"/>
          <w:color w:val="000000"/>
          <w:szCs w:val="24"/>
          <w:lang w:val="en-AU"/>
        </w:rPr>
        <w:t>stated</w:t>
      </w:r>
      <w:r w:rsidR="00C96339" w:rsidRPr="00CD7893">
        <w:rPr>
          <w:rFonts w:cs="Tahoma"/>
          <w:color w:val="000000"/>
          <w:szCs w:val="24"/>
          <w:lang w:val="en-AU"/>
        </w:rPr>
        <w:t xml:space="preserve"> that the </w:t>
      </w:r>
      <w:r w:rsidR="00C96339" w:rsidRPr="00CD7893">
        <w:rPr>
          <w:rFonts w:cs="Tahoma"/>
          <w:color w:val="000000"/>
          <w:szCs w:val="24"/>
        </w:rPr>
        <w:t>APT Preparatory Group for WTDC-17 ha</w:t>
      </w:r>
      <w:r w:rsidR="00542BC9" w:rsidRPr="00CD7893">
        <w:rPr>
          <w:rFonts w:cs="Tahoma"/>
          <w:color w:val="000000"/>
          <w:szCs w:val="24"/>
        </w:rPr>
        <w:t>d</w:t>
      </w:r>
      <w:r w:rsidR="00712B07" w:rsidRPr="00CD7893">
        <w:rPr>
          <w:rFonts w:cs="Tahoma"/>
          <w:color w:val="000000"/>
          <w:szCs w:val="24"/>
        </w:rPr>
        <w:t xml:space="preserve"> already met twice</w:t>
      </w:r>
      <w:r w:rsidR="00CF47A0" w:rsidRPr="00CD7893">
        <w:rPr>
          <w:rFonts w:cs="Tahoma"/>
          <w:color w:val="000000"/>
          <w:szCs w:val="24"/>
        </w:rPr>
        <w:t xml:space="preserve"> (</w:t>
      </w:r>
      <w:r w:rsidR="00C96339" w:rsidRPr="00CD7893">
        <w:rPr>
          <w:rFonts w:cs="Tahoma"/>
          <w:color w:val="000000"/>
          <w:szCs w:val="24"/>
        </w:rPr>
        <w:t>Singapore</w:t>
      </w:r>
      <w:r w:rsidR="00CF47A0" w:rsidRPr="00CD7893">
        <w:rPr>
          <w:rFonts w:cs="Tahoma"/>
          <w:color w:val="000000"/>
          <w:szCs w:val="24"/>
        </w:rPr>
        <w:t>,</w:t>
      </w:r>
      <w:r w:rsidR="00C96339" w:rsidRPr="00CD7893">
        <w:rPr>
          <w:rFonts w:cs="Tahoma"/>
          <w:color w:val="000000"/>
          <w:szCs w:val="24"/>
        </w:rPr>
        <w:t xml:space="preserve"> August</w:t>
      </w:r>
      <w:r w:rsidR="00CF47A0" w:rsidRPr="00CD7893">
        <w:rPr>
          <w:rFonts w:cs="Tahoma"/>
          <w:color w:val="000000"/>
          <w:szCs w:val="24"/>
        </w:rPr>
        <w:t xml:space="preserve"> 2016</w:t>
      </w:r>
      <w:r w:rsidR="00542BC9" w:rsidRPr="00CD7893">
        <w:rPr>
          <w:rFonts w:cs="Tahoma"/>
          <w:color w:val="000000"/>
          <w:szCs w:val="24"/>
        </w:rPr>
        <w:t>,</w:t>
      </w:r>
      <w:r w:rsidR="00CF47A0" w:rsidRPr="00CD7893">
        <w:rPr>
          <w:rFonts w:cs="Tahoma"/>
          <w:color w:val="000000"/>
          <w:szCs w:val="24"/>
        </w:rPr>
        <w:t xml:space="preserve"> and </w:t>
      </w:r>
      <w:r w:rsidR="00C96339" w:rsidRPr="00CD7893">
        <w:rPr>
          <w:rFonts w:cs="Tahoma"/>
          <w:color w:val="000000"/>
          <w:szCs w:val="24"/>
        </w:rPr>
        <w:t>Papua New Guinea</w:t>
      </w:r>
      <w:r w:rsidR="00CF47A0" w:rsidRPr="00CD7893">
        <w:rPr>
          <w:rFonts w:cs="Tahoma"/>
          <w:color w:val="000000"/>
          <w:szCs w:val="24"/>
        </w:rPr>
        <w:t>,</w:t>
      </w:r>
      <w:r w:rsidR="00C96339" w:rsidRPr="00CD7893">
        <w:rPr>
          <w:rFonts w:cs="Tahoma"/>
          <w:color w:val="000000"/>
          <w:szCs w:val="24"/>
        </w:rPr>
        <w:t xml:space="preserve"> February</w:t>
      </w:r>
      <w:r w:rsidR="00CF47A0" w:rsidRPr="00CD7893">
        <w:rPr>
          <w:rFonts w:cs="Tahoma"/>
          <w:color w:val="000000"/>
          <w:szCs w:val="24"/>
        </w:rPr>
        <w:t xml:space="preserve"> 2017)</w:t>
      </w:r>
      <w:r w:rsidR="00712B07" w:rsidRPr="00CD7893">
        <w:rPr>
          <w:rFonts w:cs="Tahoma"/>
          <w:color w:val="000000"/>
          <w:szCs w:val="24"/>
        </w:rPr>
        <w:t>.</w:t>
      </w:r>
      <w:r w:rsidR="00C96339" w:rsidRPr="00CD7893">
        <w:rPr>
          <w:rFonts w:cs="Tahoma"/>
          <w:color w:val="000000"/>
          <w:szCs w:val="24"/>
        </w:rPr>
        <w:t xml:space="preserve"> </w:t>
      </w:r>
      <w:r w:rsidR="00712B07" w:rsidRPr="00CD7893">
        <w:rPr>
          <w:rFonts w:cs="Tahoma"/>
          <w:color w:val="000000"/>
          <w:szCs w:val="24"/>
        </w:rPr>
        <w:t>T</w:t>
      </w:r>
      <w:r w:rsidR="00C96339" w:rsidRPr="00CD7893">
        <w:rPr>
          <w:rFonts w:cs="Tahoma"/>
          <w:color w:val="000000"/>
          <w:szCs w:val="24"/>
        </w:rPr>
        <w:t>he Group appr</w:t>
      </w:r>
      <w:r w:rsidR="003C71CD" w:rsidRPr="00CD7893">
        <w:rPr>
          <w:rFonts w:cs="Tahoma"/>
          <w:color w:val="000000"/>
          <w:szCs w:val="24"/>
        </w:rPr>
        <w:t>oved the document “APT view on Draft Regional I</w:t>
      </w:r>
      <w:r w:rsidR="00C96339" w:rsidRPr="00CD7893">
        <w:rPr>
          <w:rFonts w:cs="Tahoma"/>
          <w:color w:val="000000"/>
          <w:szCs w:val="24"/>
        </w:rPr>
        <w:t>nitiatives for the Asia and the Pacific region”</w:t>
      </w:r>
      <w:r w:rsidR="00CF47A0" w:rsidRPr="00CD7893">
        <w:rPr>
          <w:rFonts w:cs="Tahoma"/>
          <w:color w:val="000000"/>
          <w:szCs w:val="24"/>
        </w:rPr>
        <w:t>,</w:t>
      </w:r>
      <w:r w:rsidR="00C96339" w:rsidRPr="00CD7893">
        <w:rPr>
          <w:rFonts w:cs="Tahoma"/>
          <w:color w:val="000000"/>
          <w:szCs w:val="24"/>
        </w:rPr>
        <w:t xml:space="preserve"> which will be discussed </w:t>
      </w:r>
      <w:r w:rsidR="001F3192" w:rsidRPr="00CD7893">
        <w:rPr>
          <w:rFonts w:cs="Tahoma"/>
          <w:color w:val="000000"/>
          <w:szCs w:val="24"/>
        </w:rPr>
        <w:t>in this meeting</w:t>
      </w:r>
      <w:r w:rsidR="00CF47A0" w:rsidRPr="00CD7893">
        <w:rPr>
          <w:rFonts w:cs="Tahoma"/>
          <w:color w:val="000000"/>
          <w:szCs w:val="24"/>
        </w:rPr>
        <w:t xml:space="preserve">. She </w:t>
      </w:r>
      <w:r w:rsidR="00CA02BF" w:rsidRPr="00CD7893">
        <w:rPr>
          <w:rFonts w:cs="Tahoma"/>
          <w:color w:val="000000"/>
          <w:szCs w:val="24"/>
        </w:rPr>
        <w:t>hoped</w:t>
      </w:r>
      <w:r w:rsidR="00CF47A0" w:rsidRPr="00CD7893">
        <w:rPr>
          <w:rFonts w:cs="Tahoma"/>
          <w:color w:val="000000"/>
          <w:szCs w:val="24"/>
        </w:rPr>
        <w:t xml:space="preserve"> that the discussions</w:t>
      </w:r>
      <w:r w:rsidR="00144C93" w:rsidRPr="00CD7893">
        <w:rPr>
          <w:rFonts w:cs="Tahoma"/>
          <w:color w:val="000000"/>
          <w:szCs w:val="24"/>
        </w:rPr>
        <w:t xml:space="preserve"> and consultation</w:t>
      </w:r>
      <w:r w:rsidR="00CA02BF" w:rsidRPr="00CD7893">
        <w:rPr>
          <w:rFonts w:cs="Tahoma"/>
          <w:color w:val="000000"/>
          <w:szCs w:val="24"/>
        </w:rPr>
        <w:t>s</w:t>
      </w:r>
      <w:r w:rsidR="00CF47A0" w:rsidRPr="00CD7893">
        <w:rPr>
          <w:rFonts w:cs="Tahoma"/>
          <w:color w:val="000000"/>
          <w:szCs w:val="24"/>
        </w:rPr>
        <w:t xml:space="preserve"> at the RPM-ASP </w:t>
      </w:r>
      <w:r w:rsidR="00CA02BF" w:rsidRPr="00CD7893">
        <w:rPr>
          <w:rFonts w:cs="Tahoma"/>
          <w:color w:val="000000"/>
          <w:szCs w:val="24"/>
        </w:rPr>
        <w:t>would</w:t>
      </w:r>
      <w:r w:rsidR="00CF47A0" w:rsidRPr="00CD7893">
        <w:rPr>
          <w:rFonts w:cs="Tahoma"/>
          <w:color w:val="000000"/>
          <w:szCs w:val="24"/>
        </w:rPr>
        <w:t xml:space="preserve"> facilitate the process of </w:t>
      </w:r>
      <w:r w:rsidR="00CA02BF" w:rsidRPr="00CD7893">
        <w:rPr>
          <w:rFonts w:cs="Tahoma"/>
          <w:color w:val="000000"/>
          <w:szCs w:val="24"/>
        </w:rPr>
        <w:t>establishing</w:t>
      </w:r>
      <w:r w:rsidR="00CF47A0" w:rsidRPr="00CD7893">
        <w:rPr>
          <w:rFonts w:cs="Tahoma"/>
          <w:color w:val="000000"/>
          <w:szCs w:val="24"/>
        </w:rPr>
        <w:t xml:space="preserve"> APT common proposals to WTDC-17</w:t>
      </w:r>
      <w:r w:rsidR="008D7B03" w:rsidRPr="00CD7893">
        <w:rPr>
          <w:rFonts w:cs="Tahoma"/>
          <w:color w:val="000000"/>
          <w:szCs w:val="24"/>
        </w:rPr>
        <w:t>, and</w:t>
      </w:r>
      <w:r w:rsidR="00CF47A0" w:rsidRPr="00CD7893">
        <w:rPr>
          <w:rFonts w:cs="Calibri"/>
          <w:b/>
          <w:bCs/>
          <w:szCs w:val="24"/>
        </w:rPr>
        <w:t xml:space="preserve"> </w:t>
      </w:r>
      <w:r w:rsidR="00EC4ADE" w:rsidRPr="00CD7893">
        <w:rPr>
          <w:rFonts w:cs="Tahoma"/>
          <w:color w:val="000000"/>
          <w:szCs w:val="24"/>
        </w:rPr>
        <w:t>noted</w:t>
      </w:r>
      <w:r w:rsidR="00CF47A0" w:rsidRPr="00CD7893">
        <w:rPr>
          <w:rFonts w:cs="Tahoma"/>
          <w:color w:val="000000"/>
          <w:szCs w:val="24"/>
        </w:rPr>
        <w:t xml:space="preserve"> that APT remains at the disposal of the Membership to </w:t>
      </w:r>
      <w:r w:rsidR="00EC4ADE" w:rsidRPr="00CD7893">
        <w:rPr>
          <w:rFonts w:cs="Tahoma"/>
          <w:color w:val="000000"/>
          <w:szCs w:val="24"/>
        </w:rPr>
        <w:t>facilitate the process as the region prepares for</w:t>
      </w:r>
      <w:r w:rsidR="00CF47A0" w:rsidRPr="00CD7893">
        <w:rPr>
          <w:rFonts w:cs="Tahoma"/>
          <w:color w:val="000000"/>
          <w:szCs w:val="24"/>
        </w:rPr>
        <w:t xml:space="preserve"> WTDC-17.</w:t>
      </w:r>
    </w:p>
    <w:p w:rsidR="004F11DA" w:rsidRPr="00CD7893" w:rsidRDefault="004F11DA" w:rsidP="00341551">
      <w:pPr>
        <w:rPr>
          <w:szCs w:val="24"/>
        </w:rPr>
      </w:pPr>
      <w:r w:rsidRPr="00CD7893">
        <w:rPr>
          <w:b/>
          <w:szCs w:val="24"/>
        </w:rPr>
        <w:t>Mr Brahima Sanou, Director of the ITU Telecommunication Development Bureau</w:t>
      </w:r>
      <w:r w:rsidRPr="00CD7893">
        <w:rPr>
          <w:szCs w:val="24"/>
        </w:rPr>
        <w:t xml:space="preserve"> </w:t>
      </w:r>
      <w:r w:rsidRPr="00CD7893">
        <w:rPr>
          <w:b/>
          <w:bCs/>
          <w:szCs w:val="24"/>
        </w:rPr>
        <w:t>(BDT)</w:t>
      </w:r>
      <w:r w:rsidRPr="00CD7893">
        <w:rPr>
          <w:szCs w:val="24"/>
        </w:rPr>
        <w:t xml:space="preserve"> welcomed the participants to RPM-ASP, the fifth Regional Preparatory Meeting towards </w:t>
      </w:r>
      <w:proofErr w:type="gramStart"/>
      <w:r w:rsidRPr="00CD7893">
        <w:rPr>
          <w:szCs w:val="24"/>
        </w:rPr>
        <w:t>the  World</w:t>
      </w:r>
      <w:proofErr w:type="gramEnd"/>
      <w:r w:rsidRPr="00CD7893">
        <w:rPr>
          <w:szCs w:val="24"/>
        </w:rPr>
        <w:t xml:space="preserve"> Telecommunication Development Conference (WTDC-17) which will take place in Buenos Aires, Argentina, from 9 to 20 October 2017 under the theme of “ICT for Sustainable Development Goals”- ICT</w:t>
      </w:r>
      <w:r w:rsidRPr="00CD7893">
        <w:rPr>
          <w:rFonts w:hint="eastAsia"/>
          <w:szCs w:val="24"/>
        </w:rPr>
        <w:t>④</w:t>
      </w:r>
      <w:r w:rsidRPr="00CD7893">
        <w:rPr>
          <w:szCs w:val="24"/>
        </w:rPr>
        <w:t xml:space="preserve">SDGs. </w:t>
      </w:r>
    </w:p>
    <w:p w:rsidR="004F11DA" w:rsidRPr="00CD7893" w:rsidRDefault="0078542A" w:rsidP="00341551">
      <w:pPr>
        <w:rPr>
          <w:szCs w:val="24"/>
        </w:rPr>
      </w:pPr>
      <w:r w:rsidRPr="00CD7893">
        <w:rPr>
          <w:szCs w:val="24"/>
        </w:rPr>
        <w:t>The BDT Director</w:t>
      </w:r>
      <w:r w:rsidR="004F11DA" w:rsidRPr="00CD7893">
        <w:rPr>
          <w:szCs w:val="24"/>
        </w:rPr>
        <w:t xml:space="preserve"> </w:t>
      </w:r>
      <w:r w:rsidR="004A43CE" w:rsidRPr="00CD7893">
        <w:rPr>
          <w:szCs w:val="24"/>
        </w:rPr>
        <w:t>explained</w:t>
      </w:r>
      <w:r w:rsidR="004F11DA" w:rsidRPr="00CD7893">
        <w:rPr>
          <w:szCs w:val="24"/>
        </w:rPr>
        <w:t xml:space="preserve"> that the WTDC</w:t>
      </w:r>
      <w:r w:rsidR="004F11DA" w:rsidRPr="00CD7893">
        <w:rPr>
          <w:szCs w:val="24"/>
        </w:rPr>
        <w:noBreakHyphen/>
        <w:t>17 theme reaffirms the</w:t>
      </w:r>
      <w:r w:rsidR="006D6562" w:rsidRPr="00CD7893">
        <w:rPr>
          <w:szCs w:val="24"/>
        </w:rPr>
        <w:t xml:space="preserve"> tremendous potential of </w:t>
      </w:r>
      <w:r w:rsidR="00D21E28">
        <w:rPr>
          <w:szCs w:val="24"/>
        </w:rPr>
        <w:t>telecommunications/</w:t>
      </w:r>
      <w:r w:rsidR="006D6562" w:rsidRPr="00CD7893">
        <w:rPr>
          <w:szCs w:val="24"/>
        </w:rPr>
        <w:t xml:space="preserve">ICTs </w:t>
      </w:r>
      <w:r w:rsidR="003D1E30" w:rsidRPr="00CD7893">
        <w:rPr>
          <w:szCs w:val="24"/>
        </w:rPr>
        <w:t xml:space="preserve">and </w:t>
      </w:r>
      <w:r w:rsidR="004F11DA" w:rsidRPr="00CD7893">
        <w:rPr>
          <w:szCs w:val="24"/>
        </w:rPr>
        <w:t xml:space="preserve">that </w:t>
      </w:r>
      <w:r w:rsidR="003D1E30" w:rsidRPr="00CD7893">
        <w:rPr>
          <w:szCs w:val="24"/>
        </w:rPr>
        <w:t xml:space="preserve">e-applications (e.g. </w:t>
      </w:r>
      <w:r w:rsidR="004F11DA" w:rsidRPr="00CD7893">
        <w:rPr>
          <w:szCs w:val="24"/>
        </w:rPr>
        <w:t>e-education, e</w:t>
      </w:r>
      <w:r w:rsidR="004F11DA" w:rsidRPr="00CD7893">
        <w:rPr>
          <w:szCs w:val="24"/>
        </w:rPr>
        <w:noBreakHyphen/>
        <w:t xml:space="preserve">health, </w:t>
      </w:r>
      <w:proofErr w:type="gramStart"/>
      <w:r w:rsidR="004F11DA" w:rsidRPr="00CD7893">
        <w:rPr>
          <w:szCs w:val="24"/>
        </w:rPr>
        <w:t>e</w:t>
      </w:r>
      <w:proofErr w:type="gramEnd"/>
      <w:r w:rsidR="004F11DA" w:rsidRPr="00CD7893">
        <w:rPr>
          <w:szCs w:val="24"/>
        </w:rPr>
        <w:t>-agriculture</w:t>
      </w:r>
      <w:r w:rsidR="003D1E30" w:rsidRPr="00CD7893">
        <w:rPr>
          <w:szCs w:val="24"/>
        </w:rPr>
        <w:t>) and emerging technologies such as</w:t>
      </w:r>
      <w:r w:rsidR="004F11DA" w:rsidRPr="00CD7893">
        <w:rPr>
          <w:szCs w:val="24"/>
        </w:rPr>
        <w:t xml:space="preserve"> big data, cloud computing, Internet of Things</w:t>
      </w:r>
      <w:r w:rsidR="008B2A46" w:rsidRPr="00CD7893">
        <w:rPr>
          <w:szCs w:val="24"/>
        </w:rPr>
        <w:t>,</w:t>
      </w:r>
      <w:r w:rsidR="004F11DA" w:rsidRPr="00CD7893">
        <w:rPr>
          <w:szCs w:val="24"/>
        </w:rPr>
        <w:t xml:space="preserve"> and artificial intelligence offer huge opportunities for achieving sustainable development. In this regard, Mr Sanou reflected on BDT's contributions not just on assisting Members in providing broadband and universal access to </w:t>
      </w:r>
      <w:r w:rsidR="00D21E28">
        <w:rPr>
          <w:szCs w:val="24"/>
        </w:rPr>
        <w:t>telecommunication/</w:t>
      </w:r>
      <w:r w:rsidR="004F11DA" w:rsidRPr="00CD7893">
        <w:rPr>
          <w:szCs w:val="24"/>
        </w:rPr>
        <w:t>ICT services at affordable prices</w:t>
      </w:r>
      <w:r w:rsidR="00376A56" w:rsidRPr="00CD7893">
        <w:rPr>
          <w:szCs w:val="24"/>
        </w:rPr>
        <w:t xml:space="preserve">. </w:t>
      </w:r>
      <w:r w:rsidR="000150E6" w:rsidRPr="00CD7893">
        <w:rPr>
          <w:szCs w:val="24"/>
        </w:rPr>
        <w:t xml:space="preserve">He emphasized the importance of making </w:t>
      </w:r>
      <w:r w:rsidR="006A700A">
        <w:rPr>
          <w:szCs w:val="24"/>
        </w:rPr>
        <w:t>telecommunications/</w:t>
      </w:r>
      <w:r w:rsidR="000150E6" w:rsidRPr="00CD7893">
        <w:rPr>
          <w:szCs w:val="24"/>
        </w:rPr>
        <w:t xml:space="preserve">ICTs play </w:t>
      </w:r>
      <w:r w:rsidR="00376A56" w:rsidRPr="00CD7893">
        <w:rPr>
          <w:szCs w:val="24"/>
        </w:rPr>
        <w:t xml:space="preserve">a </w:t>
      </w:r>
      <w:r w:rsidR="000150E6" w:rsidRPr="00CD7893">
        <w:rPr>
          <w:szCs w:val="24"/>
        </w:rPr>
        <w:t>c</w:t>
      </w:r>
      <w:r w:rsidR="000579CD" w:rsidRPr="00CD7893">
        <w:rPr>
          <w:szCs w:val="24"/>
        </w:rPr>
        <w:t xml:space="preserve">atalytic role in the wider </w:t>
      </w:r>
      <w:r w:rsidR="006A700A">
        <w:rPr>
          <w:szCs w:val="24"/>
        </w:rPr>
        <w:t>telecommunication/</w:t>
      </w:r>
      <w:r w:rsidR="000579CD" w:rsidRPr="00CD7893">
        <w:rPr>
          <w:szCs w:val="24"/>
        </w:rPr>
        <w:t>ICT ecosystem. Supporting the ecosystem will result in national cohesion</w:t>
      </w:r>
      <w:r w:rsidR="004F11DA" w:rsidRPr="00CD7893">
        <w:rPr>
          <w:szCs w:val="24"/>
        </w:rPr>
        <w:t xml:space="preserve">, </w:t>
      </w:r>
      <w:r w:rsidR="004F11DA" w:rsidRPr="00CD7893">
        <w:rPr>
          <w:szCs w:val="24"/>
        </w:rPr>
        <w:lastRenderedPageBreak/>
        <w:t>inclusiveness</w:t>
      </w:r>
      <w:r w:rsidR="000579CD" w:rsidRPr="00CD7893">
        <w:rPr>
          <w:szCs w:val="24"/>
        </w:rPr>
        <w:t>,</w:t>
      </w:r>
      <w:r w:rsidR="004F11DA" w:rsidRPr="00CD7893">
        <w:rPr>
          <w:szCs w:val="24"/>
        </w:rPr>
        <w:t xml:space="preserve"> and economic growth. He </w:t>
      </w:r>
      <w:r w:rsidR="0000687F" w:rsidRPr="00CD7893">
        <w:rPr>
          <w:szCs w:val="24"/>
        </w:rPr>
        <w:t>emphasized that</w:t>
      </w:r>
      <w:r w:rsidR="004F11DA" w:rsidRPr="00CD7893">
        <w:rPr>
          <w:szCs w:val="24"/>
        </w:rPr>
        <w:t xml:space="preserve"> </w:t>
      </w:r>
      <w:r w:rsidR="006A700A">
        <w:rPr>
          <w:szCs w:val="24"/>
        </w:rPr>
        <w:t>telecommunications/</w:t>
      </w:r>
      <w:r w:rsidR="004F11DA" w:rsidRPr="00CD7893">
        <w:rPr>
          <w:szCs w:val="24"/>
        </w:rPr>
        <w:t>ICTs are about people.</w:t>
      </w:r>
    </w:p>
    <w:p w:rsidR="004F11DA" w:rsidRPr="00CD7893" w:rsidRDefault="00B22A7F">
      <w:pPr>
        <w:rPr>
          <w:szCs w:val="24"/>
          <w:highlight w:val="cyan"/>
        </w:rPr>
      </w:pPr>
      <w:r w:rsidRPr="00CD7893">
        <w:rPr>
          <w:szCs w:val="24"/>
        </w:rPr>
        <w:t>The BDT Director</w:t>
      </w:r>
      <w:r w:rsidR="004F11DA" w:rsidRPr="00CD7893">
        <w:rPr>
          <w:szCs w:val="24"/>
        </w:rPr>
        <w:t xml:space="preserve"> </w:t>
      </w:r>
      <w:r w:rsidRPr="00CD7893">
        <w:rPr>
          <w:szCs w:val="24"/>
        </w:rPr>
        <w:t>stated</w:t>
      </w:r>
      <w:r w:rsidR="004F11DA" w:rsidRPr="00CD7893">
        <w:rPr>
          <w:szCs w:val="24"/>
        </w:rPr>
        <w:t xml:space="preserve"> that </w:t>
      </w:r>
      <w:r w:rsidR="000624BF" w:rsidRPr="00CD7893">
        <w:rPr>
          <w:szCs w:val="24"/>
        </w:rPr>
        <w:t xml:space="preserve">in the </w:t>
      </w:r>
      <w:r w:rsidR="004F11DA" w:rsidRPr="00CD7893">
        <w:rPr>
          <w:szCs w:val="24"/>
        </w:rPr>
        <w:t>preparation</w:t>
      </w:r>
      <w:r w:rsidR="00D3699E" w:rsidRPr="00CD7893">
        <w:rPr>
          <w:szCs w:val="24"/>
        </w:rPr>
        <w:t>s</w:t>
      </w:r>
      <w:r w:rsidR="004F11DA" w:rsidRPr="00CD7893">
        <w:rPr>
          <w:szCs w:val="24"/>
        </w:rPr>
        <w:t xml:space="preserve"> </w:t>
      </w:r>
      <w:r w:rsidR="00D3699E" w:rsidRPr="00CD7893">
        <w:rPr>
          <w:szCs w:val="24"/>
        </w:rPr>
        <w:t>for</w:t>
      </w:r>
      <w:r w:rsidR="004F11DA" w:rsidRPr="00CD7893">
        <w:rPr>
          <w:szCs w:val="24"/>
        </w:rPr>
        <w:t xml:space="preserve"> WTDC-17 significant efforts were under way to </w:t>
      </w:r>
      <w:r w:rsidR="000624BF" w:rsidRPr="00CD7893">
        <w:rPr>
          <w:szCs w:val="24"/>
        </w:rPr>
        <w:t xml:space="preserve">continue to </w:t>
      </w:r>
      <w:r w:rsidR="004F11DA" w:rsidRPr="00CD7893">
        <w:rPr>
          <w:szCs w:val="24"/>
        </w:rPr>
        <w:t>engage the members</w:t>
      </w:r>
      <w:r w:rsidR="000624BF" w:rsidRPr="00CD7893">
        <w:rPr>
          <w:szCs w:val="24"/>
        </w:rPr>
        <w:t>hip</w:t>
      </w:r>
      <w:r w:rsidR="004F11DA" w:rsidRPr="00CD7893">
        <w:rPr>
          <w:szCs w:val="24"/>
        </w:rPr>
        <w:t xml:space="preserve">. </w:t>
      </w:r>
      <w:r w:rsidR="00ED7147" w:rsidRPr="00CD7893">
        <w:rPr>
          <w:szCs w:val="24"/>
        </w:rPr>
        <w:t>He noted that p</w:t>
      </w:r>
      <w:r w:rsidR="004F11DA" w:rsidRPr="00CD7893">
        <w:rPr>
          <w:szCs w:val="24"/>
        </w:rPr>
        <w:t xml:space="preserve">reliminary drafts of the ITU-D Contribution to the ITU Strategic Plan for 2020-2023 (Document </w:t>
      </w:r>
      <w:hyperlink r:id="rId15" w:history="1">
        <w:r w:rsidR="004F11DA" w:rsidRPr="00CD7893">
          <w:rPr>
            <w:rStyle w:val="Hyperlink"/>
            <w:szCs w:val="24"/>
          </w:rPr>
          <w:t>7</w:t>
        </w:r>
      </w:hyperlink>
      <w:r w:rsidR="004F11DA" w:rsidRPr="00CD7893">
        <w:rPr>
          <w:szCs w:val="24"/>
        </w:rPr>
        <w:t xml:space="preserve">), the ITU-D Action Plan for 2018-2021 (Document </w:t>
      </w:r>
      <w:hyperlink r:id="rId16" w:history="1">
        <w:r w:rsidR="004F11DA" w:rsidRPr="00CD7893">
          <w:rPr>
            <w:rStyle w:val="Hyperlink"/>
            <w:szCs w:val="24"/>
          </w:rPr>
          <w:t>8</w:t>
        </w:r>
      </w:hyperlink>
      <w:r w:rsidR="004F11DA" w:rsidRPr="00CD7893">
        <w:rPr>
          <w:szCs w:val="24"/>
        </w:rPr>
        <w:t xml:space="preserve">) and the WTDC-17 Declaration (Document </w:t>
      </w:r>
      <w:hyperlink r:id="rId17" w:history="1">
        <w:r w:rsidR="004F11DA" w:rsidRPr="00CD7893">
          <w:rPr>
            <w:rStyle w:val="Hyperlink"/>
            <w:szCs w:val="24"/>
          </w:rPr>
          <w:t>9</w:t>
        </w:r>
      </w:hyperlink>
      <w:r w:rsidR="004F11DA" w:rsidRPr="00CD7893">
        <w:rPr>
          <w:szCs w:val="24"/>
        </w:rPr>
        <w:t>) have already been prepared</w:t>
      </w:r>
      <w:r w:rsidR="002B1BC9" w:rsidRPr="00CD7893">
        <w:rPr>
          <w:szCs w:val="24"/>
        </w:rPr>
        <w:t xml:space="preserve"> by Correspondence Group </w:t>
      </w:r>
      <w:r w:rsidR="004F11DA" w:rsidRPr="00CD7893">
        <w:rPr>
          <w:szCs w:val="24"/>
        </w:rPr>
        <w:t xml:space="preserve">and discussed at the Telecommunication Development Advisory Group (TDAG). All three preliminary drafts </w:t>
      </w:r>
      <w:r w:rsidR="00ED5477" w:rsidRPr="00CD7893">
        <w:rPr>
          <w:szCs w:val="24"/>
        </w:rPr>
        <w:t>were</w:t>
      </w:r>
      <w:r w:rsidR="004F11DA" w:rsidRPr="00CD7893">
        <w:rPr>
          <w:szCs w:val="24"/>
        </w:rPr>
        <w:t xml:space="preserve"> submitted to this RPM, as </w:t>
      </w:r>
      <w:r w:rsidR="001F5DB7" w:rsidRPr="00CD7893">
        <w:rPr>
          <w:szCs w:val="24"/>
        </w:rPr>
        <w:t>done for</w:t>
      </w:r>
      <w:r w:rsidR="004F11DA" w:rsidRPr="00CD7893">
        <w:rPr>
          <w:szCs w:val="24"/>
        </w:rPr>
        <w:t xml:space="preserve"> other RPMs</w:t>
      </w:r>
      <w:r w:rsidR="001F5DB7" w:rsidRPr="00CD7893">
        <w:rPr>
          <w:szCs w:val="24"/>
        </w:rPr>
        <w:t>. This</w:t>
      </w:r>
      <w:r w:rsidR="004F11DA" w:rsidRPr="00CD7893">
        <w:rPr>
          <w:szCs w:val="24"/>
        </w:rPr>
        <w:t xml:space="preserve"> will </w:t>
      </w:r>
      <w:r w:rsidR="001F5DB7" w:rsidRPr="00CD7893">
        <w:rPr>
          <w:szCs w:val="24"/>
        </w:rPr>
        <w:t xml:space="preserve">also </w:t>
      </w:r>
      <w:r w:rsidR="004F11DA" w:rsidRPr="00CD7893">
        <w:rPr>
          <w:szCs w:val="24"/>
        </w:rPr>
        <w:t xml:space="preserve">be </w:t>
      </w:r>
      <w:r w:rsidR="001F5DB7" w:rsidRPr="00CD7893">
        <w:rPr>
          <w:szCs w:val="24"/>
        </w:rPr>
        <w:t xml:space="preserve">the case for </w:t>
      </w:r>
      <w:r w:rsidR="004F11DA" w:rsidRPr="00CD7893">
        <w:rPr>
          <w:szCs w:val="24"/>
        </w:rPr>
        <w:t xml:space="preserve">the </w:t>
      </w:r>
      <w:r w:rsidR="001F5DB7" w:rsidRPr="00CD7893">
        <w:rPr>
          <w:szCs w:val="24"/>
        </w:rPr>
        <w:t>last</w:t>
      </w:r>
      <w:r w:rsidR="004F11DA" w:rsidRPr="00CD7893">
        <w:rPr>
          <w:szCs w:val="24"/>
        </w:rPr>
        <w:t xml:space="preserve"> RPM </w:t>
      </w:r>
      <w:r w:rsidR="001F5DB7" w:rsidRPr="00CD7893">
        <w:rPr>
          <w:szCs w:val="24"/>
        </w:rPr>
        <w:t>yet to be held for Europe</w:t>
      </w:r>
      <w:r w:rsidR="004F11DA" w:rsidRPr="00CD7893">
        <w:rPr>
          <w:szCs w:val="24"/>
        </w:rPr>
        <w:t xml:space="preserve">. </w:t>
      </w:r>
      <w:r w:rsidR="00DD7955" w:rsidRPr="00CD7893">
        <w:rPr>
          <w:szCs w:val="24"/>
        </w:rPr>
        <w:t xml:space="preserve">He also drew </w:t>
      </w:r>
      <w:r w:rsidR="0062102C" w:rsidRPr="00CD7893">
        <w:rPr>
          <w:szCs w:val="24"/>
        </w:rPr>
        <w:t xml:space="preserve">the Meeting’s </w:t>
      </w:r>
      <w:r w:rsidR="00DD7955" w:rsidRPr="00CD7893">
        <w:rPr>
          <w:szCs w:val="24"/>
        </w:rPr>
        <w:t>attention to the</w:t>
      </w:r>
      <w:r w:rsidR="0062102C" w:rsidRPr="00CD7893">
        <w:rPr>
          <w:szCs w:val="24"/>
        </w:rPr>
        <w:t xml:space="preserve"> ongoing</w:t>
      </w:r>
      <w:r w:rsidR="00DD7955" w:rsidRPr="00CD7893">
        <w:rPr>
          <w:szCs w:val="24"/>
        </w:rPr>
        <w:t xml:space="preserve"> </w:t>
      </w:r>
      <w:r w:rsidR="003E2D63" w:rsidRPr="00CD7893">
        <w:rPr>
          <w:szCs w:val="24"/>
        </w:rPr>
        <w:t>work</w:t>
      </w:r>
      <w:r w:rsidR="00DD7955" w:rsidRPr="00CD7893">
        <w:rPr>
          <w:szCs w:val="24"/>
        </w:rPr>
        <w:t xml:space="preserve"> </w:t>
      </w:r>
      <w:r w:rsidR="0062102C" w:rsidRPr="00CD7893">
        <w:rPr>
          <w:szCs w:val="24"/>
        </w:rPr>
        <w:t>of</w:t>
      </w:r>
      <w:r w:rsidR="00DD7955" w:rsidRPr="00CD7893">
        <w:rPr>
          <w:szCs w:val="24"/>
        </w:rPr>
        <w:t xml:space="preserve"> the Correspondence Group on Streamlining Resolutions</w:t>
      </w:r>
      <w:r w:rsidR="007D13CE" w:rsidRPr="00CD7893">
        <w:rPr>
          <w:szCs w:val="24"/>
        </w:rPr>
        <w:t xml:space="preserve">, the aim being to </w:t>
      </w:r>
      <w:r w:rsidR="00DD7955" w:rsidRPr="00CD7893">
        <w:rPr>
          <w:szCs w:val="24"/>
        </w:rPr>
        <w:t>streamlin</w:t>
      </w:r>
      <w:r w:rsidR="007D13CE" w:rsidRPr="00CD7893">
        <w:rPr>
          <w:szCs w:val="24"/>
        </w:rPr>
        <w:t>e</w:t>
      </w:r>
      <w:r w:rsidR="00DD7955" w:rsidRPr="00CD7893">
        <w:rPr>
          <w:szCs w:val="24"/>
        </w:rPr>
        <w:t xml:space="preserve"> priorities and simplify processes</w:t>
      </w:r>
      <w:r w:rsidR="007D13CE" w:rsidRPr="00CD7893">
        <w:rPr>
          <w:szCs w:val="24"/>
        </w:rPr>
        <w:t xml:space="preserve"> while ensuring that important elements contained in</w:t>
      </w:r>
      <w:r w:rsidR="00DD7955" w:rsidRPr="00CD7893">
        <w:rPr>
          <w:szCs w:val="24"/>
        </w:rPr>
        <w:t xml:space="preserve"> Resolutions </w:t>
      </w:r>
      <w:r w:rsidR="007D13CE" w:rsidRPr="00CD7893">
        <w:rPr>
          <w:szCs w:val="24"/>
        </w:rPr>
        <w:t xml:space="preserve">either merged or </w:t>
      </w:r>
      <w:r w:rsidR="00BB6D91" w:rsidRPr="00CD7893">
        <w:rPr>
          <w:szCs w:val="24"/>
        </w:rPr>
        <w:t>supresse</w:t>
      </w:r>
      <w:r w:rsidR="00BB6D91">
        <w:rPr>
          <w:szCs w:val="24"/>
        </w:rPr>
        <w:t>d</w:t>
      </w:r>
      <w:r w:rsidR="00BB6D91" w:rsidRPr="00CD7893">
        <w:rPr>
          <w:szCs w:val="24"/>
        </w:rPr>
        <w:t xml:space="preserve"> </w:t>
      </w:r>
      <w:r w:rsidR="007D13CE" w:rsidRPr="00CD7893">
        <w:rPr>
          <w:szCs w:val="24"/>
        </w:rPr>
        <w:t>should not be lost.</w:t>
      </w:r>
      <w:r w:rsidR="00DD7955" w:rsidRPr="00CD7893">
        <w:rPr>
          <w:szCs w:val="24"/>
        </w:rPr>
        <w:t xml:space="preserve"> The </w:t>
      </w:r>
      <w:r w:rsidR="00422CB2" w:rsidRPr="00CD7893">
        <w:rPr>
          <w:szCs w:val="24"/>
        </w:rPr>
        <w:t>work of the Correspondence Group w</w:t>
      </w:r>
      <w:r w:rsidR="00C04755" w:rsidRPr="00CD7893">
        <w:rPr>
          <w:szCs w:val="24"/>
        </w:rPr>
        <w:t>ould</w:t>
      </w:r>
      <w:r w:rsidR="00DD7955" w:rsidRPr="00CD7893">
        <w:rPr>
          <w:szCs w:val="24"/>
        </w:rPr>
        <w:t xml:space="preserve"> be reviewed and discussed at this RPM</w:t>
      </w:r>
      <w:r w:rsidR="004F11DA" w:rsidRPr="00CD7893">
        <w:rPr>
          <w:szCs w:val="24"/>
        </w:rPr>
        <w:t>.</w:t>
      </w:r>
    </w:p>
    <w:p w:rsidR="00C527E8" w:rsidRPr="00CD7893" w:rsidRDefault="007347EE" w:rsidP="00341551">
      <w:pPr>
        <w:rPr>
          <w:szCs w:val="24"/>
        </w:rPr>
      </w:pPr>
      <w:r w:rsidRPr="00CD7893">
        <w:rPr>
          <w:szCs w:val="24"/>
        </w:rPr>
        <w:t xml:space="preserve">The BDT Director </w:t>
      </w:r>
      <w:r w:rsidR="00F02F73" w:rsidRPr="00CD7893">
        <w:rPr>
          <w:szCs w:val="24"/>
        </w:rPr>
        <w:t>noted that</w:t>
      </w:r>
      <w:r w:rsidR="004F11DA" w:rsidRPr="00CD7893">
        <w:rPr>
          <w:szCs w:val="24"/>
        </w:rPr>
        <w:t xml:space="preserve"> the year 2017 </w:t>
      </w:r>
      <w:r w:rsidR="00F02F73" w:rsidRPr="00CD7893">
        <w:rPr>
          <w:szCs w:val="24"/>
        </w:rPr>
        <w:t>marks the</w:t>
      </w:r>
      <w:r w:rsidR="004F11DA" w:rsidRPr="00CD7893">
        <w:rPr>
          <w:szCs w:val="24"/>
        </w:rPr>
        <w:t xml:space="preserve"> 25th anniversary</w:t>
      </w:r>
      <w:r w:rsidR="00F02F73" w:rsidRPr="00CD7893">
        <w:rPr>
          <w:szCs w:val="24"/>
        </w:rPr>
        <w:t xml:space="preserve"> of the ITU Development Sector and inv</w:t>
      </w:r>
      <w:r w:rsidR="00C64536" w:rsidRPr="00CD7893">
        <w:rPr>
          <w:szCs w:val="24"/>
        </w:rPr>
        <w:t>i</w:t>
      </w:r>
      <w:r w:rsidR="00F02F73" w:rsidRPr="00CD7893">
        <w:rPr>
          <w:szCs w:val="24"/>
        </w:rPr>
        <w:t>ted</w:t>
      </w:r>
      <w:r w:rsidR="004F11DA" w:rsidRPr="00CD7893">
        <w:rPr>
          <w:szCs w:val="24"/>
        </w:rPr>
        <w:t xml:space="preserve"> all to join forces to mark this </w:t>
      </w:r>
      <w:r w:rsidR="00802C55" w:rsidRPr="00CD7893">
        <w:rPr>
          <w:szCs w:val="24"/>
        </w:rPr>
        <w:t>special milestone</w:t>
      </w:r>
      <w:r w:rsidR="004F11DA" w:rsidRPr="00CD7893">
        <w:rPr>
          <w:szCs w:val="24"/>
        </w:rPr>
        <w:t xml:space="preserve">. </w:t>
      </w:r>
      <w:r w:rsidR="00C527E8" w:rsidRPr="00CD7893">
        <w:rPr>
          <w:szCs w:val="24"/>
        </w:rPr>
        <w:t>H</w:t>
      </w:r>
      <w:r w:rsidR="007A4F1B" w:rsidRPr="00CD7893">
        <w:rPr>
          <w:szCs w:val="24"/>
        </w:rPr>
        <w:t>e</w:t>
      </w:r>
      <w:r w:rsidR="004F11DA" w:rsidRPr="00CD7893">
        <w:rPr>
          <w:szCs w:val="24"/>
        </w:rPr>
        <w:t xml:space="preserve"> </w:t>
      </w:r>
      <w:r w:rsidR="00C527E8" w:rsidRPr="00CD7893">
        <w:rPr>
          <w:szCs w:val="24"/>
        </w:rPr>
        <w:t>commended</w:t>
      </w:r>
      <w:r w:rsidR="004F11DA" w:rsidRPr="00CD7893">
        <w:rPr>
          <w:szCs w:val="24"/>
        </w:rPr>
        <w:t xml:space="preserve"> the </w:t>
      </w:r>
      <w:r w:rsidR="00C64536" w:rsidRPr="00CD7893">
        <w:rPr>
          <w:szCs w:val="24"/>
        </w:rPr>
        <w:t>Membership</w:t>
      </w:r>
      <w:r w:rsidR="004F11DA" w:rsidRPr="00CD7893">
        <w:rPr>
          <w:szCs w:val="24"/>
        </w:rPr>
        <w:t xml:space="preserve"> </w:t>
      </w:r>
      <w:r w:rsidR="00CB2DFD" w:rsidRPr="00CD7893">
        <w:rPr>
          <w:szCs w:val="24"/>
        </w:rPr>
        <w:t>from</w:t>
      </w:r>
      <w:r w:rsidR="004F11DA" w:rsidRPr="00CD7893">
        <w:rPr>
          <w:szCs w:val="24"/>
        </w:rPr>
        <w:t xml:space="preserve"> the region for their commitment and dedication which led to the successful implementation of several acti</w:t>
      </w:r>
      <w:r w:rsidR="00CB2DFD" w:rsidRPr="00CD7893">
        <w:rPr>
          <w:szCs w:val="24"/>
        </w:rPr>
        <w:t>vities and projects</w:t>
      </w:r>
      <w:r w:rsidR="00C527E8" w:rsidRPr="00CD7893">
        <w:rPr>
          <w:szCs w:val="24"/>
        </w:rPr>
        <w:t xml:space="preserve">. </w:t>
      </w:r>
    </w:p>
    <w:p w:rsidR="00BD77A9" w:rsidRPr="00CD7893" w:rsidRDefault="00C527E8" w:rsidP="00341551">
      <w:pPr>
        <w:rPr>
          <w:szCs w:val="24"/>
        </w:rPr>
      </w:pPr>
      <w:r w:rsidRPr="00CD7893">
        <w:rPr>
          <w:szCs w:val="24"/>
        </w:rPr>
        <w:t xml:space="preserve">In closing, Mr Sanou </w:t>
      </w:r>
      <w:r w:rsidR="004F11DA" w:rsidRPr="00CD7893">
        <w:rPr>
          <w:szCs w:val="24"/>
        </w:rPr>
        <w:t xml:space="preserve">thanked </w:t>
      </w:r>
      <w:r w:rsidR="00203B36" w:rsidRPr="00CD7893">
        <w:rPr>
          <w:szCs w:val="24"/>
        </w:rPr>
        <w:t xml:space="preserve">the </w:t>
      </w:r>
      <w:r w:rsidRPr="00CD7893">
        <w:rPr>
          <w:szCs w:val="24"/>
        </w:rPr>
        <w:t>Government of the Republic of Indonesia for hosting the ITU Area Office in Jakarta</w:t>
      </w:r>
      <w:r w:rsidR="004F11DA" w:rsidRPr="00CD7893">
        <w:rPr>
          <w:szCs w:val="24"/>
        </w:rPr>
        <w:t xml:space="preserve"> </w:t>
      </w:r>
      <w:r w:rsidRPr="00CD7893">
        <w:rPr>
          <w:szCs w:val="24"/>
        </w:rPr>
        <w:t xml:space="preserve">and thanked the Ministry of Communication and Information Technology </w:t>
      </w:r>
      <w:r w:rsidR="004F11DA" w:rsidRPr="00CD7893">
        <w:rPr>
          <w:szCs w:val="24"/>
        </w:rPr>
        <w:t xml:space="preserve">for the hospitality and perfect organization of the </w:t>
      </w:r>
      <w:r w:rsidRPr="00CD7893">
        <w:rPr>
          <w:szCs w:val="24"/>
        </w:rPr>
        <w:t>RDF and RPM</w:t>
      </w:r>
      <w:r w:rsidR="004F11DA" w:rsidRPr="00CD7893">
        <w:rPr>
          <w:szCs w:val="24"/>
        </w:rPr>
        <w:t xml:space="preserve">. He </w:t>
      </w:r>
      <w:r w:rsidRPr="00CD7893">
        <w:rPr>
          <w:szCs w:val="24"/>
        </w:rPr>
        <w:t xml:space="preserve">also recognized the good </w:t>
      </w:r>
      <w:r w:rsidR="00B15BB3" w:rsidRPr="00CD7893">
        <w:rPr>
          <w:szCs w:val="24"/>
        </w:rPr>
        <w:t>work of</w:t>
      </w:r>
      <w:r w:rsidR="00C74F38" w:rsidRPr="00CD7893">
        <w:rPr>
          <w:szCs w:val="24"/>
        </w:rPr>
        <w:t xml:space="preserve"> </w:t>
      </w:r>
      <w:r w:rsidR="004F11DA" w:rsidRPr="00CD7893">
        <w:rPr>
          <w:szCs w:val="24"/>
        </w:rPr>
        <w:t xml:space="preserve">the ITU Regional Office in </w:t>
      </w:r>
      <w:r w:rsidR="004F11DA" w:rsidRPr="00CD7893">
        <w:rPr>
          <w:szCs w:val="24"/>
          <w:lang w:val="en-US"/>
        </w:rPr>
        <w:t>Asia and the Pacific</w:t>
      </w:r>
      <w:r w:rsidR="004F11DA" w:rsidRPr="00CD7893">
        <w:rPr>
          <w:szCs w:val="24"/>
        </w:rPr>
        <w:t xml:space="preserve">, as well as </w:t>
      </w:r>
      <w:r w:rsidR="00C74F38" w:rsidRPr="00CD7893">
        <w:rPr>
          <w:szCs w:val="24"/>
        </w:rPr>
        <w:t xml:space="preserve">that of </w:t>
      </w:r>
      <w:r w:rsidR="004F11DA" w:rsidRPr="00CD7893">
        <w:rPr>
          <w:szCs w:val="24"/>
        </w:rPr>
        <w:t xml:space="preserve">the Area Office and his entire team. </w:t>
      </w:r>
    </w:p>
    <w:p w:rsidR="0016407B" w:rsidRPr="00CD7893" w:rsidRDefault="00392255" w:rsidP="00341551">
      <w:pPr>
        <w:pStyle w:val="ColorfulList-Accent11"/>
        <w:spacing w:before="120" w:after="0" w:line="240" w:lineRule="auto"/>
        <w:ind w:left="0"/>
        <w:rPr>
          <w:rFonts w:asciiTheme="minorHAnsi" w:eastAsia="Times New Roman" w:hAnsiTheme="minorHAnsi"/>
          <w:sz w:val="24"/>
          <w:szCs w:val="24"/>
          <w:lang w:val="en-GB"/>
        </w:rPr>
      </w:pPr>
      <w:r w:rsidRPr="00CD7893">
        <w:rPr>
          <w:rFonts w:eastAsia="Times New Roman"/>
          <w:b/>
          <w:bCs/>
          <w:sz w:val="24"/>
          <w:szCs w:val="24"/>
          <w:lang w:val="en-GB"/>
        </w:rPr>
        <w:t>H</w:t>
      </w:r>
      <w:r w:rsidRPr="00CD7893">
        <w:rPr>
          <w:rFonts w:asciiTheme="minorHAnsi" w:eastAsia="Times New Roman" w:hAnsiTheme="minorHAnsi"/>
          <w:b/>
          <w:bCs/>
          <w:sz w:val="24"/>
          <w:szCs w:val="24"/>
          <w:lang w:val="en-GB"/>
        </w:rPr>
        <w:t xml:space="preserve">.E. Mr Hasan </w:t>
      </w:r>
      <w:proofErr w:type="spellStart"/>
      <w:r w:rsidRPr="00CD7893">
        <w:rPr>
          <w:rFonts w:asciiTheme="minorHAnsi" w:eastAsia="Times New Roman" w:hAnsiTheme="minorHAnsi"/>
          <w:b/>
          <w:bCs/>
          <w:sz w:val="24"/>
          <w:szCs w:val="24"/>
          <w:lang w:val="en-GB"/>
        </w:rPr>
        <w:t>Kleib</w:t>
      </w:r>
      <w:proofErr w:type="spellEnd"/>
      <w:r w:rsidRPr="00CD7893">
        <w:rPr>
          <w:rFonts w:asciiTheme="minorHAnsi" w:eastAsia="Times New Roman" w:hAnsiTheme="minorHAnsi"/>
          <w:b/>
          <w:bCs/>
          <w:sz w:val="24"/>
          <w:szCs w:val="24"/>
          <w:lang w:val="en-GB"/>
        </w:rPr>
        <w:t>, Deputy Minister for Multilateral Affairs, Ministry of Foreign Affairs of the Republic of Indonesia and Ambassador and Permanent Representative-Designate of the Republic of Indonesia to the United Nations, WTO, and other international organizations in Geneva, Switzerland</w:t>
      </w:r>
      <w:r w:rsidRPr="00CD7893">
        <w:rPr>
          <w:rFonts w:asciiTheme="minorHAnsi" w:eastAsia="Times New Roman" w:hAnsiTheme="minorHAnsi"/>
          <w:sz w:val="24"/>
          <w:szCs w:val="24"/>
          <w:lang w:val="en-GB"/>
        </w:rPr>
        <w:t xml:space="preserve"> delivered the opening address on behalf of the </w:t>
      </w:r>
      <w:r w:rsidR="00700C16" w:rsidRPr="00CD7893">
        <w:rPr>
          <w:rFonts w:asciiTheme="minorHAnsi" w:eastAsia="Times New Roman" w:hAnsiTheme="minorHAnsi"/>
          <w:sz w:val="24"/>
          <w:szCs w:val="24"/>
          <w:lang w:val="en-GB"/>
        </w:rPr>
        <w:t>Minister, MCIT</w:t>
      </w:r>
      <w:r w:rsidRPr="00CD7893">
        <w:rPr>
          <w:rFonts w:asciiTheme="minorHAnsi" w:eastAsia="Times New Roman" w:hAnsiTheme="minorHAnsi"/>
          <w:sz w:val="24"/>
          <w:szCs w:val="24"/>
          <w:lang w:val="en-GB"/>
        </w:rPr>
        <w:t xml:space="preserve">. </w:t>
      </w:r>
    </w:p>
    <w:p w:rsidR="0016407B" w:rsidRPr="00CD7893" w:rsidRDefault="0016407B" w:rsidP="00341551">
      <w:pPr>
        <w:pStyle w:val="ColorfulList-Accent11"/>
        <w:spacing w:before="120" w:after="0" w:line="240" w:lineRule="auto"/>
        <w:ind w:left="0"/>
        <w:rPr>
          <w:sz w:val="24"/>
          <w:szCs w:val="24"/>
        </w:rPr>
      </w:pPr>
      <w:r w:rsidRPr="00CD7893">
        <w:rPr>
          <w:rFonts w:asciiTheme="minorHAnsi" w:eastAsia="Times New Roman" w:hAnsiTheme="minorHAnsi"/>
          <w:sz w:val="24"/>
          <w:szCs w:val="24"/>
          <w:lang w:val="en-GB"/>
        </w:rPr>
        <w:t xml:space="preserve">H.E. Mr Hasan </w:t>
      </w:r>
      <w:proofErr w:type="spellStart"/>
      <w:r w:rsidRPr="00CD7893">
        <w:rPr>
          <w:rFonts w:asciiTheme="minorHAnsi" w:eastAsia="Times New Roman" w:hAnsiTheme="minorHAnsi"/>
          <w:sz w:val="24"/>
          <w:szCs w:val="24"/>
          <w:lang w:val="en-GB"/>
        </w:rPr>
        <w:t>Kleib</w:t>
      </w:r>
      <w:proofErr w:type="spellEnd"/>
      <w:r w:rsidRPr="00CD7893">
        <w:rPr>
          <w:rFonts w:asciiTheme="minorHAnsi" w:eastAsia="Times New Roman" w:hAnsiTheme="minorHAnsi"/>
          <w:sz w:val="24"/>
          <w:szCs w:val="24"/>
          <w:lang w:val="en-GB"/>
        </w:rPr>
        <w:t xml:space="preserve"> noted great progress in </w:t>
      </w:r>
      <w:r w:rsidR="00D216C0">
        <w:rPr>
          <w:rFonts w:asciiTheme="minorHAnsi" w:eastAsia="Times New Roman" w:hAnsiTheme="minorHAnsi"/>
          <w:sz w:val="24"/>
          <w:szCs w:val="24"/>
          <w:lang w:val="en-GB"/>
        </w:rPr>
        <w:t>telecommunication/</w:t>
      </w:r>
      <w:r w:rsidRPr="00CD7893">
        <w:rPr>
          <w:rFonts w:asciiTheme="minorHAnsi" w:eastAsia="Times New Roman" w:hAnsiTheme="minorHAnsi"/>
          <w:sz w:val="24"/>
          <w:szCs w:val="24"/>
          <w:lang w:val="en-GB"/>
        </w:rPr>
        <w:t>ICT</w:t>
      </w:r>
      <w:r w:rsidR="001D27A4" w:rsidRPr="00CD7893">
        <w:rPr>
          <w:rFonts w:asciiTheme="minorHAnsi" w:eastAsia="Times New Roman" w:hAnsiTheme="minorHAnsi"/>
          <w:sz w:val="24"/>
          <w:szCs w:val="24"/>
          <w:lang w:val="en-GB"/>
        </w:rPr>
        <w:t xml:space="preserve"> development</w:t>
      </w:r>
      <w:r w:rsidRPr="00CD7893">
        <w:rPr>
          <w:rFonts w:asciiTheme="minorHAnsi" w:eastAsia="Times New Roman" w:hAnsiTheme="minorHAnsi"/>
          <w:sz w:val="24"/>
          <w:szCs w:val="24"/>
          <w:lang w:val="en-GB"/>
        </w:rPr>
        <w:t xml:space="preserve"> </w:t>
      </w:r>
      <w:r w:rsidR="00EF7018" w:rsidRPr="00CD7893">
        <w:rPr>
          <w:rFonts w:asciiTheme="minorHAnsi" w:eastAsia="Times New Roman" w:hAnsiTheme="minorHAnsi"/>
          <w:sz w:val="24"/>
          <w:szCs w:val="24"/>
          <w:lang w:val="en-GB"/>
        </w:rPr>
        <w:t xml:space="preserve">and </w:t>
      </w:r>
      <w:r w:rsidRPr="00CD7893">
        <w:rPr>
          <w:rFonts w:asciiTheme="minorHAnsi" w:eastAsia="Times New Roman" w:hAnsiTheme="minorHAnsi"/>
          <w:sz w:val="24"/>
          <w:szCs w:val="24"/>
          <w:lang w:val="en-GB"/>
        </w:rPr>
        <w:t>highlight</w:t>
      </w:r>
      <w:r w:rsidR="00EF7018" w:rsidRPr="00CD7893">
        <w:rPr>
          <w:rFonts w:asciiTheme="minorHAnsi" w:eastAsia="Times New Roman" w:hAnsiTheme="minorHAnsi"/>
          <w:sz w:val="24"/>
          <w:szCs w:val="24"/>
          <w:lang w:val="en-GB"/>
        </w:rPr>
        <w:t>ed</w:t>
      </w:r>
      <w:r w:rsidRPr="00CD7893">
        <w:rPr>
          <w:rFonts w:asciiTheme="minorHAnsi" w:eastAsia="Times New Roman" w:hAnsiTheme="minorHAnsi"/>
          <w:sz w:val="24"/>
          <w:szCs w:val="24"/>
          <w:lang w:val="en-GB"/>
        </w:rPr>
        <w:t xml:space="preserve"> the importance of a holistic ecosystem that is necessary to develop digital economies to deliver new opportunities</w:t>
      </w:r>
      <w:r w:rsidR="00EF7018" w:rsidRPr="00CD7893">
        <w:rPr>
          <w:rFonts w:asciiTheme="minorHAnsi" w:eastAsia="Times New Roman" w:hAnsiTheme="minorHAnsi"/>
          <w:sz w:val="24"/>
          <w:szCs w:val="24"/>
          <w:lang w:val="en-GB"/>
        </w:rPr>
        <w:t>. These digital economies would</w:t>
      </w:r>
      <w:r w:rsidRPr="00CD7893">
        <w:rPr>
          <w:rFonts w:asciiTheme="minorHAnsi" w:eastAsia="Times New Roman" w:hAnsiTheme="minorHAnsi"/>
          <w:sz w:val="24"/>
          <w:szCs w:val="24"/>
          <w:lang w:val="en-GB"/>
        </w:rPr>
        <w:t xml:space="preserve"> help address income inequalities, empower SMEs, and raise the standard of living for all Indonesians. </w:t>
      </w:r>
      <w:r w:rsidR="001D27A4" w:rsidRPr="00CD7893">
        <w:rPr>
          <w:rFonts w:asciiTheme="minorHAnsi" w:eastAsia="Times New Roman" w:hAnsiTheme="minorHAnsi"/>
          <w:sz w:val="24"/>
          <w:szCs w:val="24"/>
          <w:lang w:val="en-GB"/>
        </w:rPr>
        <w:t>He</w:t>
      </w:r>
      <w:r w:rsidRPr="00CD7893">
        <w:rPr>
          <w:rFonts w:asciiTheme="minorHAnsi" w:eastAsia="Times New Roman" w:hAnsiTheme="minorHAnsi"/>
          <w:sz w:val="24"/>
          <w:szCs w:val="24"/>
          <w:lang w:val="en-GB"/>
        </w:rPr>
        <w:t xml:space="preserve"> </w:t>
      </w:r>
      <w:r w:rsidR="008E1F40" w:rsidRPr="00CD7893">
        <w:rPr>
          <w:rFonts w:asciiTheme="minorHAnsi" w:eastAsia="Times New Roman" w:hAnsiTheme="minorHAnsi"/>
          <w:sz w:val="24"/>
          <w:szCs w:val="24"/>
          <w:lang w:val="en-GB"/>
        </w:rPr>
        <w:t>stressed</w:t>
      </w:r>
      <w:r w:rsidRPr="00CD7893">
        <w:rPr>
          <w:rFonts w:asciiTheme="minorHAnsi" w:eastAsia="Times New Roman" w:hAnsiTheme="minorHAnsi"/>
          <w:sz w:val="24"/>
          <w:szCs w:val="24"/>
          <w:lang w:val="en-GB"/>
        </w:rPr>
        <w:t xml:space="preserve"> the </w:t>
      </w:r>
      <w:r w:rsidR="008E1F40" w:rsidRPr="00CD7893">
        <w:rPr>
          <w:rFonts w:asciiTheme="minorHAnsi" w:eastAsia="Times New Roman" w:hAnsiTheme="minorHAnsi"/>
          <w:sz w:val="24"/>
          <w:szCs w:val="24"/>
          <w:lang w:val="en-GB"/>
        </w:rPr>
        <w:t>importance of creating</w:t>
      </w:r>
      <w:r w:rsidRPr="00CD7893">
        <w:rPr>
          <w:rFonts w:asciiTheme="minorHAnsi" w:eastAsia="Times New Roman" w:hAnsiTheme="minorHAnsi"/>
          <w:sz w:val="24"/>
          <w:szCs w:val="24"/>
          <w:lang w:val="en-GB"/>
        </w:rPr>
        <w:t xml:space="preserve"> the right regulatory environment and </w:t>
      </w:r>
      <w:r w:rsidR="008E1F40" w:rsidRPr="00CD7893">
        <w:rPr>
          <w:rFonts w:asciiTheme="minorHAnsi" w:eastAsia="Times New Roman" w:hAnsiTheme="minorHAnsi"/>
          <w:sz w:val="24"/>
          <w:szCs w:val="24"/>
          <w:lang w:val="en-GB"/>
        </w:rPr>
        <w:t xml:space="preserve">building </w:t>
      </w:r>
      <w:r w:rsidRPr="00CD7893">
        <w:rPr>
          <w:rFonts w:asciiTheme="minorHAnsi" w:eastAsia="Times New Roman" w:hAnsiTheme="minorHAnsi"/>
          <w:sz w:val="24"/>
          <w:szCs w:val="24"/>
          <w:lang w:val="en-GB"/>
        </w:rPr>
        <w:t>capacity for stakeholders</w:t>
      </w:r>
      <w:r w:rsidR="00DD350F" w:rsidRPr="00CD7893">
        <w:rPr>
          <w:rFonts w:asciiTheme="minorHAnsi" w:eastAsia="Times New Roman" w:hAnsiTheme="minorHAnsi"/>
          <w:sz w:val="24"/>
          <w:szCs w:val="24"/>
          <w:lang w:val="en-GB"/>
        </w:rPr>
        <w:t xml:space="preserve">, </w:t>
      </w:r>
      <w:r w:rsidR="0008217F" w:rsidRPr="00CD7893">
        <w:rPr>
          <w:rFonts w:asciiTheme="minorHAnsi" w:eastAsia="Times New Roman" w:hAnsiTheme="minorHAnsi"/>
          <w:sz w:val="24"/>
          <w:szCs w:val="24"/>
          <w:lang w:val="en-GB"/>
        </w:rPr>
        <w:t>noting</w:t>
      </w:r>
      <w:r w:rsidR="00DD350F" w:rsidRPr="00CD7893">
        <w:rPr>
          <w:rFonts w:asciiTheme="minorHAnsi" w:eastAsia="Times New Roman" w:hAnsiTheme="minorHAnsi"/>
          <w:sz w:val="24"/>
          <w:szCs w:val="24"/>
          <w:lang w:val="en-GB"/>
        </w:rPr>
        <w:t xml:space="preserve"> that t</w:t>
      </w:r>
      <w:r w:rsidRPr="00CD7893">
        <w:rPr>
          <w:rFonts w:asciiTheme="minorHAnsi" w:eastAsia="Times New Roman" w:hAnsiTheme="minorHAnsi"/>
          <w:sz w:val="24"/>
          <w:szCs w:val="24"/>
          <w:lang w:val="en-GB"/>
        </w:rPr>
        <w:t>he Government of Indonesia has made the digital economy a key priority</w:t>
      </w:r>
      <w:r w:rsidR="00DD350F" w:rsidRPr="00CD7893">
        <w:rPr>
          <w:rFonts w:asciiTheme="minorHAnsi" w:eastAsia="Times New Roman" w:hAnsiTheme="minorHAnsi"/>
          <w:sz w:val="24"/>
          <w:szCs w:val="24"/>
          <w:lang w:val="en-GB"/>
        </w:rPr>
        <w:t>. In that respect</w:t>
      </w:r>
      <w:r w:rsidRPr="00CD7893">
        <w:rPr>
          <w:rFonts w:asciiTheme="minorHAnsi" w:eastAsia="Times New Roman" w:hAnsiTheme="minorHAnsi"/>
          <w:sz w:val="24"/>
          <w:szCs w:val="24"/>
          <w:lang w:val="en-GB"/>
        </w:rPr>
        <w:t>,</w:t>
      </w:r>
      <w:r w:rsidR="00DD350F" w:rsidRPr="00CD7893">
        <w:rPr>
          <w:rFonts w:asciiTheme="minorHAnsi" w:eastAsia="Times New Roman" w:hAnsiTheme="minorHAnsi"/>
          <w:sz w:val="24"/>
          <w:szCs w:val="24"/>
          <w:lang w:val="en-GB"/>
        </w:rPr>
        <w:t xml:space="preserve"> Indonesia</w:t>
      </w:r>
      <w:r w:rsidRPr="00CD7893">
        <w:rPr>
          <w:rFonts w:asciiTheme="minorHAnsi" w:eastAsia="Times New Roman" w:hAnsiTheme="minorHAnsi"/>
          <w:sz w:val="24"/>
          <w:szCs w:val="24"/>
          <w:lang w:val="en-GB"/>
        </w:rPr>
        <w:t xml:space="preserve"> is implementing a number of projects</w:t>
      </w:r>
      <w:r w:rsidR="00DD350F" w:rsidRPr="00CD7893">
        <w:rPr>
          <w:rFonts w:asciiTheme="minorHAnsi" w:eastAsia="Times New Roman" w:hAnsiTheme="minorHAnsi"/>
          <w:sz w:val="24"/>
          <w:szCs w:val="24"/>
          <w:lang w:val="en-GB"/>
        </w:rPr>
        <w:t xml:space="preserve"> </w:t>
      </w:r>
      <w:r w:rsidRPr="00CD7893">
        <w:rPr>
          <w:rFonts w:asciiTheme="minorHAnsi" w:eastAsia="Times New Roman" w:hAnsiTheme="minorHAnsi"/>
          <w:sz w:val="24"/>
          <w:szCs w:val="24"/>
          <w:lang w:val="en-GB"/>
        </w:rPr>
        <w:t>includ</w:t>
      </w:r>
      <w:r w:rsidR="00DD350F" w:rsidRPr="00CD7893">
        <w:rPr>
          <w:rFonts w:asciiTheme="minorHAnsi" w:eastAsia="Times New Roman" w:hAnsiTheme="minorHAnsi"/>
          <w:sz w:val="24"/>
          <w:szCs w:val="24"/>
          <w:lang w:val="en-GB"/>
        </w:rPr>
        <w:t>ing</w:t>
      </w:r>
      <w:r w:rsidRPr="00CD7893">
        <w:rPr>
          <w:rFonts w:asciiTheme="minorHAnsi" w:eastAsia="Times New Roman" w:hAnsiTheme="minorHAnsi"/>
          <w:sz w:val="24"/>
          <w:szCs w:val="24"/>
          <w:lang w:val="en-GB"/>
        </w:rPr>
        <w:t xml:space="preserve"> the country’s e-commerce roadmap and a new fibre optic backbone infrastructure project to provide intra-island connectivity. Indonesia further plans to create 1’000 </w:t>
      </w:r>
      <w:proofErr w:type="spellStart"/>
      <w:r w:rsidRPr="00CD7893">
        <w:rPr>
          <w:rFonts w:asciiTheme="minorHAnsi" w:eastAsia="Times New Roman" w:hAnsiTheme="minorHAnsi"/>
          <w:sz w:val="24"/>
          <w:szCs w:val="24"/>
          <w:lang w:val="en-GB"/>
        </w:rPr>
        <w:t>technopreneurs</w:t>
      </w:r>
      <w:proofErr w:type="spellEnd"/>
      <w:r w:rsidRPr="00CD7893">
        <w:rPr>
          <w:rFonts w:asciiTheme="minorHAnsi" w:eastAsia="Times New Roman" w:hAnsiTheme="minorHAnsi"/>
          <w:sz w:val="24"/>
          <w:szCs w:val="24"/>
          <w:lang w:val="en-GB"/>
        </w:rPr>
        <w:t xml:space="preserve"> by the year of 2020; provide 1 million free dot.id domain names to SMEs, schools, and villages; provide Internet literacy capacity building for 350’000 fishermen and farmers and to one million SMEs; and to develop a national digital signature system to support online identity for e-transactions. It will also deliver a large set of e-government cross-sectoral services and applications, including in the area of national </w:t>
      </w:r>
      <w:r w:rsidR="00B15BB3" w:rsidRPr="00CD7893">
        <w:rPr>
          <w:rFonts w:asciiTheme="minorHAnsi" w:eastAsia="Times New Roman" w:hAnsiTheme="minorHAnsi"/>
          <w:sz w:val="24"/>
          <w:szCs w:val="24"/>
          <w:lang w:val="en-GB"/>
        </w:rPr>
        <w:t>defence</w:t>
      </w:r>
      <w:r w:rsidRPr="00CD7893">
        <w:rPr>
          <w:rFonts w:asciiTheme="minorHAnsi" w:eastAsia="Times New Roman" w:hAnsiTheme="minorHAnsi"/>
          <w:sz w:val="24"/>
          <w:szCs w:val="24"/>
          <w:lang w:val="en-GB"/>
        </w:rPr>
        <w:t xml:space="preserve"> and education</w:t>
      </w:r>
      <w:r w:rsidRPr="00CD7893">
        <w:rPr>
          <w:sz w:val="24"/>
          <w:szCs w:val="24"/>
        </w:rPr>
        <w:t xml:space="preserve">. </w:t>
      </w:r>
    </w:p>
    <w:p w:rsidR="0016407B" w:rsidRPr="00CD7893" w:rsidRDefault="0016407B" w:rsidP="00341551">
      <w:pPr>
        <w:rPr>
          <w:color w:val="000000"/>
          <w:szCs w:val="24"/>
        </w:rPr>
      </w:pPr>
      <w:r w:rsidRPr="00CD7893">
        <w:rPr>
          <w:color w:val="000000"/>
          <w:szCs w:val="24"/>
        </w:rPr>
        <w:t xml:space="preserve">While recognizing the immense benefits of the Internet and the digital economy in delivering development opportunities, H.E. Mr Hasan </w:t>
      </w:r>
      <w:proofErr w:type="spellStart"/>
      <w:r w:rsidRPr="00CD7893">
        <w:rPr>
          <w:color w:val="000000"/>
          <w:szCs w:val="24"/>
        </w:rPr>
        <w:t>Kleib</w:t>
      </w:r>
      <w:proofErr w:type="spellEnd"/>
      <w:r w:rsidRPr="00CD7893">
        <w:rPr>
          <w:color w:val="000000"/>
          <w:szCs w:val="24"/>
        </w:rPr>
        <w:t xml:space="preserve"> also stressed the need to build a secure and ethical cyber space for all, to manage and regulate online content, and to strengthen the country’s information resilience needs. </w:t>
      </w:r>
    </w:p>
    <w:p w:rsidR="00392255" w:rsidRPr="00CD7893" w:rsidRDefault="0016407B" w:rsidP="00341551">
      <w:pPr>
        <w:rPr>
          <w:rFonts w:cs="Calibri"/>
          <w:b/>
          <w:bCs/>
          <w:szCs w:val="24"/>
        </w:rPr>
      </w:pPr>
      <w:r w:rsidRPr="00CD7893">
        <w:rPr>
          <w:color w:val="000000"/>
          <w:szCs w:val="24"/>
        </w:rPr>
        <w:lastRenderedPageBreak/>
        <w:t xml:space="preserve">The Ambassador concluded his speech by wishing all participants a successful meeting that will develop a set of recommendations for the WTDC, and guide the Telecommunication Development Bureau in its work. He thanked the </w:t>
      </w:r>
      <w:r w:rsidR="00A2658D" w:rsidRPr="00CD7893">
        <w:rPr>
          <w:color w:val="000000"/>
          <w:szCs w:val="24"/>
        </w:rPr>
        <w:t>MCIT</w:t>
      </w:r>
      <w:r w:rsidRPr="00CD7893">
        <w:rPr>
          <w:color w:val="000000"/>
          <w:szCs w:val="24"/>
        </w:rPr>
        <w:t xml:space="preserve"> organizing committee and the ITU team for their contributions, </w:t>
      </w:r>
      <w:r w:rsidR="00A2658D" w:rsidRPr="00CD7893">
        <w:rPr>
          <w:color w:val="000000"/>
          <w:szCs w:val="24"/>
        </w:rPr>
        <w:t>and declared the RPM-ASP open</w:t>
      </w:r>
      <w:r w:rsidRPr="00CD7893">
        <w:rPr>
          <w:color w:val="000000"/>
          <w:szCs w:val="24"/>
        </w:rPr>
        <w:t xml:space="preserve">. </w:t>
      </w:r>
      <w:r w:rsidR="00392255" w:rsidRPr="00CD7893">
        <w:rPr>
          <w:color w:val="000000"/>
          <w:szCs w:val="24"/>
        </w:rPr>
        <w:t xml:space="preserve"> </w:t>
      </w:r>
    </w:p>
    <w:p w:rsidR="00596295" w:rsidRPr="00CD7893" w:rsidRDefault="00EE212E" w:rsidP="00341551">
      <w:pPr>
        <w:rPr>
          <w:szCs w:val="24"/>
        </w:rPr>
      </w:pPr>
      <w:r w:rsidRPr="00CD7893">
        <w:rPr>
          <w:rFonts w:ascii="Calibri" w:hAnsi="Calibri"/>
          <w:szCs w:val="24"/>
        </w:rPr>
        <w:t>All s</w:t>
      </w:r>
      <w:r w:rsidR="00656234" w:rsidRPr="00CD7893">
        <w:rPr>
          <w:rFonts w:ascii="Calibri" w:hAnsi="Calibri"/>
          <w:szCs w:val="24"/>
        </w:rPr>
        <w:t xml:space="preserve">peeches are posted on the </w:t>
      </w:r>
      <w:hyperlink r:id="rId18" w:history="1">
        <w:r w:rsidR="00656234" w:rsidRPr="00CD7893">
          <w:rPr>
            <w:b/>
            <w:bCs/>
            <w:color w:val="4F81BD" w:themeColor="accent1"/>
            <w:szCs w:val="24"/>
            <w:u w:val="single"/>
          </w:rPr>
          <w:t>RPM-ASP website</w:t>
        </w:r>
      </w:hyperlink>
      <w:r w:rsidR="00D26197" w:rsidRPr="00CD7893">
        <w:rPr>
          <w:szCs w:val="24"/>
        </w:rPr>
        <w:t>.</w:t>
      </w:r>
    </w:p>
    <w:p w:rsidR="00800E20" w:rsidRPr="00CD7893" w:rsidRDefault="00800E20" w:rsidP="00341551">
      <w:pPr>
        <w:rPr>
          <w:szCs w:val="24"/>
        </w:rPr>
      </w:pPr>
      <w:r w:rsidRPr="00CD7893">
        <w:rPr>
          <w:szCs w:val="24"/>
        </w:rPr>
        <w:t xml:space="preserve">After the opening ceremony, a short video on </w:t>
      </w:r>
      <w:r w:rsidR="00D216C0">
        <w:rPr>
          <w:szCs w:val="24"/>
        </w:rPr>
        <w:t xml:space="preserve">the </w:t>
      </w:r>
      <w:r w:rsidRPr="00CD7893">
        <w:rPr>
          <w:szCs w:val="24"/>
        </w:rPr>
        <w:t xml:space="preserve">ITU-D </w:t>
      </w:r>
      <w:r w:rsidR="00EE212E" w:rsidRPr="00CD7893">
        <w:rPr>
          <w:szCs w:val="24"/>
        </w:rPr>
        <w:t>Events</w:t>
      </w:r>
      <w:r w:rsidRPr="00CD7893">
        <w:rPr>
          <w:szCs w:val="24"/>
        </w:rPr>
        <w:t xml:space="preserve"> app</w:t>
      </w:r>
      <w:r w:rsidR="00D216C0">
        <w:rPr>
          <w:szCs w:val="24"/>
        </w:rPr>
        <w:t>lication</w:t>
      </w:r>
      <w:r w:rsidRPr="00CD7893">
        <w:rPr>
          <w:szCs w:val="24"/>
        </w:rPr>
        <w:t xml:space="preserve"> was presented.</w:t>
      </w:r>
    </w:p>
    <w:p w:rsidR="00047650" w:rsidRPr="00EC5DAE" w:rsidRDefault="00047650" w:rsidP="00341551">
      <w:pPr>
        <w:pStyle w:val="Heading1"/>
        <w:numPr>
          <w:ilvl w:val="0"/>
          <w:numId w:val="4"/>
        </w:numPr>
        <w:ind w:left="851" w:hanging="709"/>
      </w:pPr>
      <w:r w:rsidRPr="00EC5DAE">
        <w:t>Election of the Chairman and Vice-Chairmen</w:t>
      </w:r>
    </w:p>
    <w:p w:rsidR="00E92F50" w:rsidRPr="0084525E" w:rsidRDefault="00E92F50" w:rsidP="00341551">
      <w:pPr>
        <w:tabs>
          <w:tab w:val="left" w:pos="794"/>
          <w:tab w:val="left" w:pos="1191"/>
          <w:tab w:val="left" w:pos="1588"/>
          <w:tab w:val="left" w:pos="1985"/>
        </w:tabs>
        <w:rPr>
          <w:rFonts w:ascii="Calibri" w:hAnsi="Calibri"/>
          <w:szCs w:val="24"/>
          <w:lang w:val="en-US"/>
        </w:rPr>
      </w:pPr>
      <w:r w:rsidRPr="0084525E">
        <w:rPr>
          <w:rFonts w:ascii="Calibri" w:hAnsi="Calibri"/>
          <w:szCs w:val="24"/>
          <w:lang w:val="en-US"/>
        </w:rPr>
        <w:t xml:space="preserve">Following </w:t>
      </w:r>
      <w:r w:rsidR="00BC1E8E" w:rsidRPr="0084525E">
        <w:rPr>
          <w:rFonts w:ascii="Calibri" w:hAnsi="Calibri"/>
          <w:szCs w:val="24"/>
          <w:lang w:val="en-US"/>
        </w:rPr>
        <w:t xml:space="preserve">the </w:t>
      </w:r>
      <w:r w:rsidRPr="0084525E">
        <w:rPr>
          <w:rFonts w:ascii="Calibri" w:hAnsi="Calibri"/>
          <w:szCs w:val="24"/>
          <w:lang w:val="en-US"/>
        </w:rPr>
        <w:t>recommendation</w:t>
      </w:r>
      <w:r w:rsidR="00D50FD1" w:rsidRPr="0084525E">
        <w:rPr>
          <w:rFonts w:ascii="Calibri" w:hAnsi="Calibri"/>
          <w:szCs w:val="24"/>
          <w:lang w:val="en-US"/>
        </w:rPr>
        <w:t>s</w:t>
      </w:r>
      <w:r w:rsidRPr="0084525E">
        <w:rPr>
          <w:rFonts w:ascii="Calibri" w:hAnsi="Calibri"/>
          <w:szCs w:val="24"/>
          <w:lang w:val="en-US"/>
        </w:rPr>
        <w:t xml:space="preserve"> </w:t>
      </w:r>
      <w:r w:rsidR="00D50FD1" w:rsidRPr="0084525E">
        <w:rPr>
          <w:rFonts w:ascii="Calibri" w:hAnsi="Calibri"/>
          <w:szCs w:val="24"/>
          <w:lang w:val="en-US"/>
        </w:rPr>
        <w:t>from</w:t>
      </w:r>
      <w:r w:rsidRPr="0084525E">
        <w:rPr>
          <w:rFonts w:ascii="Calibri" w:hAnsi="Calibri"/>
          <w:szCs w:val="24"/>
          <w:lang w:val="en-US"/>
        </w:rPr>
        <w:t xml:space="preserve"> the </w:t>
      </w:r>
      <w:r w:rsidR="00BC1E8E" w:rsidRPr="0084525E">
        <w:rPr>
          <w:rFonts w:ascii="Calibri" w:hAnsi="Calibri"/>
          <w:szCs w:val="24"/>
          <w:lang w:val="en-US"/>
        </w:rPr>
        <w:t>h</w:t>
      </w:r>
      <w:r w:rsidRPr="0084525E">
        <w:rPr>
          <w:rFonts w:ascii="Calibri" w:hAnsi="Calibri"/>
          <w:szCs w:val="24"/>
          <w:lang w:val="en-US"/>
        </w:rPr>
        <w:t xml:space="preserve">eads of </w:t>
      </w:r>
      <w:r w:rsidR="00E808C6" w:rsidRPr="0084525E">
        <w:rPr>
          <w:rFonts w:ascii="Calibri" w:hAnsi="Calibri"/>
          <w:szCs w:val="24"/>
          <w:lang w:val="en-US"/>
        </w:rPr>
        <w:t>d</w:t>
      </w:r>
      <w:r w:rsidRPr="0084525E">
        <w:rPr>
          <w:rFonts w:ascii="Calibri" w:hAnsi="Calibri"/>
          <w:szCs w:val="24"/>
          <w:lang w:val="en-US"/>
        </w:rPr>
        <w:t xml:space="preserve">elegation meeting, </w:t>
      </w:r>
      <w:r w:rsidR="00366160" w:rsidRPr="0084525E">
        <w:rPr>
          <w:rFonts w:cstheme="minorHAnsi"/>
          <w:color w:val="000000" w:themeColor="text1"/>
          <w:szCs w:val="24"/>
        </w:rPr>
        <w:t xml:space="preserve">Ms Farida </w:t>
      </w:r>
      <w:proofErr w:type="spellStart"/>
      <w:r w:rsidR="00366160" w:rsidRPr="0084525E">
        <w:rPr>
          <w:rFonts w:cstheme="minorHAnsi"/>
          <w:color w:val="000000" w:themeColor="text1"/>
          <w:szCs w:val="24"/>
        </w:rPr>
        <w:t>Dwi</w:t>
      </w:r>
      <w:proofErr w:type="spellEnd"/>
      <w:r w:rsidR="00366160" w:rsidRPr="0084525E">
        <w:rPr>
          <w:rFonts w:cstheme="minorHAnsi"/>
          <w:color w:val="000000" w:themeColor="text1"/>
          <w:szCs w:val="24"/>
        </w:rPr>
        <w:t xml:space="preserve"> </w:t>
      </w:r>
      <w:proofErr w:type="spellStart"/>
      <w:r w:rsidR="00366160" w:rsidRPr="0084525E">
        <w:rPr>
          <w:rFonts w:cstheme="minorHAnsi"/>
          <w:color w:val="000000" w:themeColor="text1"/>
          <w:szCs w:val="24"/>
        </w:rPr>
        <w:t>Cahyarini</w:t>
      </w:r>
      <w:proofErr w:type="spellEnd"/>
      <w:r w:rsidR="00366160" w:rsidRPr="0084525E">
        <w:rPr>
          <w:rFonts w:cstheme="minorHAnsi"/>
          <w:color w:val="000000" w:themeColor="text1"/>
          <w:szCs w:val="24"/>
        </w:rPr>
        <w:t xml:space="preserve"> Secretary General, Ministry of Communication and Information Technology, Indonesia (Republic of)</w:t>
      </w:r>
      <w:r w:rsidR="00D50FD1" w:rsidRPr="0084525E">
        <w:rPr>
          <w:rFonts w:ascii="Calibri" w:hAnsi="Calibri"/>
          <w:szCs w:val="24"/>
          <w:lang w:val="en-US"/>
        </w:rPr>
        <w:t>,</w:t>
      </w:r>
      <w:r w:rsidR="005D5A8E" w:rsidRPr="0084525E">
        <w:rPr>
          <w:rFonts w:ascii="Calibri" w:hAnsi="Calibri"/>
          <w:szCs w:val="24"/>
          <w:lang w:val="en-US"/>
        </w:rPr>
        <w:t xml:space="preserve"> was</w:t>
      </w:r>
      <w:r w:rsidRPr="0084525E">
        <w:rPr>
          <w:rFonts w:ascii="Calibri" w:hAnsi="Calibri"/>
          <w:szCs w:val="24"/>
          <w:lang w:val="en-US"/>
        </w:rPr>
        <w:t xml:space="preserve"> unanimously elected as the Chairman of RPM-A</w:t>
      </w:r>
      <w:r w:rsidR="00D049A3" w:rsidRPr="0084525E">
        <w:rPr>
          <w:rFonts w:ascii="Calibri" w:hAnsi="Calibri"/>
          <w:szCs w:val="24"/>
          <w:lang w:val="en-US"/>
        </w:rPr>
        <w:t>SP</w:t>
      </w:r>
      <w:r w:rsidRPr="0084525E">
        <w:rPr>
          <w:rFonts w:ascii="Calibri" w:hAnsi="Calibri"/>
          <w:szCs w:val="24"/>
          <w:lang w:val="en-US"/>
        </w:rPr>
        <w:t>.</w:t>
      </w:r>
    </w:p>
    <w:p w:rsidR="00BC1E8E" w:rsidRPr="0084525E" w:rsidRDefault="00E92F50" w:rsidP="00341551">
      <w:pPr>
        <w:tabs>
          <w:tab w:val="left" w:pos="794"/>
          <w:tab w:val="left" w:pos="1191"/>
          <w:tab w:val="left" w:pos="1588"/>
          <w:tab w:val="left" w:pos="1985"/>
        </w:tabs>
        <w:rPr>
          <w:rFonts w:ascii="Calibri" w:hAnsi="Calibri"/>
          <w:szCs w:val="24"/>
          <w:lang w:val="en-US"/>
        </w:rPr>
      </w:pPr>
      <w:r w:rsidRPr="0084525E">
        <w:rPr>
          <w:rFonts w:ascii="Calibri" w:hAnsi="Calibri"/>
          <w:szCs w:val="24"/>
          <w:lang w:val="en-US"/>
        </w:rPr>
        <w:t xml:space="preserve">The meeting also </w:t>
      </w:r>
      <w:r w:rsidR="00BC1E8E" w:rsidRPr="0084525E">
        <w:rPr>
          <w:rFonts w:ascii="Calibri" w:hAnsi="Calibri"/>
          <w:szCs w:val="24"/>
          <w:lang w:val="en-US"/>
        </w:rPr>
        <w:t xml:space="preserve">endorsed the recommendation from the heads of delegation meeting for the following to be </w:t>
      </w:r>
      <w:r w:rsidRPr="0084525E">
        <w:rPr>
          <w:rFonts w:ascii="Calibri" w:hAnsi="Calibri"/>
          <w:szCs w:val="24"/>
          <w:lang w:val="en-US"/>
        </w:rPr>
        <w:t>elected</w:t>
      </w:r>
      <w:r w:rsidR="00BC1E8E" w:rsidRPr="0084525E">
        <w:rPr>
          <w:rFonts w:ascii="Calibri" w:hAnsi="Calibri"/>
          <w:szCs w:val="24"/>
          <w:lang w:val="en-US"/>
        </w:rPr>
        <w:t xml:space="preserve"> as Vice-Chairmen of RPM-ASP:</w:t>
      </w:r>
    </w:p>
    <w:p w:rsidR="00043C6B" w:rsidRPr="0084525E" w:rsidRDefault="00043C6B" w:rsidP="00341551">
      <w:pPr>
        <w:pStyle w:val="ListParagraph"/>
        <w:numPr>
          <w:ilvl w:val="0"/>
          <w:numId w:val="6"/>
        </w:numPr>
        <w:tabs>
          <w:tab w:val="clear" w:pos="1134"/>
          <w:tab w:val="clear" w:pos="1871"/>
          <w:tab w:val="clear" w:pos="2268"/>
        </w:tabs>
        <w:spacing w:line="276" w:lineRule="auto"/>
        <w:ind w:left="567" w:hanging="567"/>
        <w:rPr>
          <w:rFonts w:cstheme="minorHAnsi"/>
          <w:color w:val="000000"/>
          <w:szCs w:val="24"/>
          <w:shd w:val="clear" w:color="auto" w:fill="FFFFFF"/>
        </w:rPr>
      </w:pPr>
      <w:r w:rsidRPr="0084525E">
        <w:rPr>
          <w:rFonts w:cstheme="minorHAnsi"/>
          <w:color w:val="000000"/>
          <w:szCs w:val="24"/>
          <w:shd w:val="clear" w:color="auto" w:fill="FFFFFF"/>
        </w:rPr>
        <w:t xml:space="preserve">Dr Ahmad Reza </w:t>
      </w:r>
      <w:proofErr w:type="spellStart"/>
      <w:r w:rsidR="004C329A" w:rsidRPr="0084525E">
        <w:rPr>
          <w:rFonts w:cstheme="minorHAnsi"/>
          <w:color w:val="000000"/>
          <w:szCs w:val="24"/>
          <w:shd w:val="clear" w:color="auto" w:fill="FFFFFF"/>
        </w:rPr>
        <w:t>Sharafat</w:t>
      </w:r>
      <w:proofErr w:type="spellEnd"/>
      <w:r w:rsidRPr="0084525E">
        <w:rPr>
          <w:rFonts w:cstheme="minorHAnsi"/>
          <w:color w:val="000000"/>
          <w:szCs w:val="24"/>
          <w:shd w:val="clear" w:color="auto" w:fill="FFFFFF"/>
        </w:rPr>
        <w:t>, Adviser to the Minister, Ministry of Information &amp; Communication Technology (MICT), I</w:t>
      </w:r>
      <w:r w:rsidR="00094B39" w:rsidRPr="0084525E">
        <w:rPr>
          <w:rFonts w:cstheme="minorHAnsi"/>
          <w:color w:val="000000"/>
          <w:szCs w:val="24"/>
          <w:shd w:val="clear" w:color="auto" w:fill="FFFFFF"/>
        </w:rPr>
        <w:t>ran</w:t>
      </w:r>
      <w:r w:rsidR="004C329A" w:rsidRPr="0084525E">
        <w:rPr>
          <w:rFonts w:cstheme="minorHAnsi"/>
          <w:color w:val="000000"/>
          <w:szCs w:val="24"/>
          <w:shd w:val="clear" w:color="auto" w:fill="FFFFFF"/>
        </w:rPr>
        <w:t xml:space="preserve"> (Islamic Republic of)</w:t>
      </w:r>
      <w:r w:rsidRPr="0084525E">
        <w:rPr>
          <w:rFonts w:cstheme="minorHAnsi"/>
          <w:color w:val="000000"/>
          <w:szCs w:val="24"/>
          <w:shd w:val="clear" w:color="auto" w:fill="FFFFFF"/>
        </w:rPr>
        <w:t>;</w:t>
      </w:r>
    </w:p>
    <w:p w:rsidR="00043C6B" w:rsidRPr="0084525E" w:rsidRDefault="00043C6B" w:rsidP="00341551">
      <w:pPr>
        <w:pStyle w:val="ListParagraph"/>
        <w:numPr>
          <w:ilvl w:val="0"/>
          <w:numId w:val="6"/>
        </w:numPr>
        <w:tabs>
          <w:tab w:val="clear" w:pos="1134"/>
          <w:tab w:val="clear" w:pos="1871"/>
          <w:tab w:val="clear" w:pos="2268"/>
        </w:tabs>
        <w:spacing w:before="60" w:line="276" w:lineRule="auto"/>
        <w:ind w:left="567" w:hanging="567"/>
        <w:contextualSpacing w:val="0"/>
        <w:rPr>
          <w:rFonts w:cstheme="minorHAnsi"/>
          <w:color w:val="000000"/>
          <w:szCs w:val="24"/>
          <w:shd w:val="clear" w:color="auto" w:fill="FFFFFF"/>
        </w:rPr>
      </w:pPr>
      <w:r w:rsidRPr="0084525E">
        <w:rPr>
          <w:rFonts w:cstheme="minorHAnsi"/>
          <w:color w:val="000000"/>
          <w:szCs w:val="24"/>
          <w:shd w:val="clear" w:color="auto" w:fill="FFFFFF"/>
        </w:rPr>
        <w:t xml:space="preserve">Mr </w:t>
      </w:r>
      <w:proofErr w:type="spellStart"/>
      <w:r w:rsidRPr="0084525E">
        <w:rPr>
          <w:rFonts w:cstheme="minorHAnsi"/>
          <w:color w:val="000000"/>
          <w:szCs w:val="24"/>
          <w:shd w:val="clear" w:color="auto" w:fill="FFFFFF"/>
        </w:rPr>
        <w:t>Mutsuharu</w:t>
      </w:r>
      <w:proofErr w:type="spellEnd"/>
      <w:r w:rsidRPr="0084525E">
        <w:rPr>
          <w:rFonts w:cstheme="minorHAnsi"/>
          <w:color w:val="000000"/>
          <w:szCs w:val="24"/>
          <w:shd w:val="clear" w:color="auto" w:fill="FFFFFF"/>
        </w:rPr>
        <w:t xml:space="preserve"> N</w:t>
      </w:r>
      <w:r w:rsidR="00B15BB3" w:rsidRPr="0084525E">
        <w:rPr>
          <w:rFonts w:cstheme="minorHAnsi"/>
          <w:color w:val="000000"/>
          <w:szCs w:val="24"/>
          <w:shd w:val="clear" w:color="auto" w:fill="FFFFFF"/>
        </w:rPr>
        <w:t>akajima</w:t>
      </w:r>
      <w:r w:rsidRPr="0084525E">
        <w:rPr>
          <w:rFonts w:cstheme="minorHAnsi"/>
          <w:color w:val="000000"/>
          <w:szCs w:val="24"/>
          <w:shd w:val="clear" w:color="auto" w:fill="FFFFFF"/>
        </w:rPr>
        <w:t xml:space="preserve">, </w:t>
      </w:r>
      <w:r w:rsidR="00B15BB3" w:rsidRPr="0084525E">
        <w:rPr>
          <w:rFonts w:cstheme="minorHAnsi"/>
          <w:color w:val="000000"/>
          <w:szCs w:val="24"/>
          <w:shd w:val="clear" w:color="auto" w:fill="FFFFFF"/>
        </w:rPr>
        <w:t xml:space="preserve">Director for International Policy Coordination International Policy Division, Ministry of Internal Affairs and Communications </w:t>
      </w:r>
      <w:r w:rsidR="00366160" w:rsidRPr="0084525E">
        <w:rPr>
          <w:rFonts w:cstheme="minorHAnsi"/>
          <w:color w:val="000000"/>
          <w:szCs w:val="24"/>
          <w:shd w:val="clear" w:color="auto" w:fill="FFFFFF"/>
        </w:rPr>
        <w:t>(MIC), Japan</w:t>
      </w:r>
      <w:r w:rsidRPr="0084525E">
        <w:rPr>
          <w:rFonts w:cstheme="minorHAnsi"/>
          <w:color w:val="000000"/>
          <w:szCs w:val="24"/>
          <w:shd w:val="clear" w:color="auto" w:fill="FFFFFF"/>
        </w:rPr>
        <w:t>; and</w:t>
      </w:r>
    </w:p>
    <w:p w:rsidR="00E92F50" w:rsidRPr="0084525E" w:rsidRDefault="00366160" w:rsidP="00341551">
      <w:pPr>
        <w:pStyle w:val="ListParagraph"/>
        <w:numPr>
          <w:ilvl w:val="0"/>
          <w:numId w:val="6"/>
        </w:numPr>
        <w:tabs>
          <w:tab w:val="clear" w:pos="1134"/>
          <w:tab w:val="clear" w:pos="1871"/>
          <w:tab w:val="clear" w:pos="2268"/>
        </w:tabs>
        <w:spacing w:before="60" w:line="276" w:lineRule="auto"/>
        <w:ind w:left="567" w:hanging="567"/>
        <w:contextualSpacing w:val="0"/>
        <w:rPr>
          <w:rFonts w:cstheme="minorHAnsi"/>
          <w:color w:val="000000"/>
          <w:szCs w:val="24"/>
          <w:shd w:val="clear" w:color="auto" w:fill="FFFFFF"/>
        </w:rPr>
      </w:pPr>
      <w:r w:rsidRPr="0084525E">
        <w:rPr>
          <w:rFonts w:cstheme="minorHAnsi"/>
          <w:color w:val="000000"/>
          <w:szCs w:val="24"/>
          <w:shd w:val="clear" w:color="auto" w:fill="FFFFFF"/>
        </w:rPr>
        <w:t xml:space="preserve">Ms </w:t>
      </w:r>
      <w:proofErr w:type="spellStart"/>
      <w:r w:rsidRPr="0084525E">
        <w:rPr>
          <w:rFonts w:cstheme="minorHAnsi"/>
          <w:color w:val="000000"/>
          <w:szCs w:val="24"/>
          <w:shd w:val="clear" w:color="auto" w:fill="FFFFFF"/>
        </w:rPr>
        <w:t>Renga</w:t>
      </w:r>
      <w:proofErr w:type="spellEnd"/>
      <w:r w:rsidRPr="0084525E">
        <w:rPr>
          <w:rFonts w:cstheme="minorHAnsi"/>
          <w:color w:val="000000"/>
          <w:szCs w:val="24"/>
          <w:shd w:val="clear" w:color="auto" w:fill="FFFFFF"/>
        </w:rPr>
        <w:t xml:space="preserve"> </w:t>
      </w:r>
      <w:proofErr w:type="spellStart"/>
      <w:r w:rsidRPr="0084525E">
        <w:rPr>
          <w:rFonts w:cstheme="minorHAnsi"/>
          <w:color w:val="000000"/>
          <w:szCs w:val="24"/>
          <w:shd w:val="clear" w:color="auto" w:fill="FFFFFF"/>
        </w:rPr>
        <w:t>Teannaki</w:t>
      </w:r>
      <w:proofErr w:type="spellEnd"/>
      <w:r w:rsidRPr="0084525E">
        <w:rPr>
          <w:rFonts w:cstheme="minorHAnsi"/>
          <w:color w:val="000000"/>
          <w:szCs w:val="24"/>
          <w:shd w:val="clear" w:color="auto" w:fill="FFFFFF"/>
        </w:rPr>
        <w:t>, ICT Policy Analyst, Ministry of Information, Communication, Transport and Tourism Development, Kiribati</w:t>
      </w:r>
      <w:r w:rsidR="00DF713F" w:rsidRPr="0084525E">
        <w:rPr>
          <w:rFonts w:cstheme="minorHAnsi"/>
          <w:color w:val="000000"/>
          <w:szCs w:val="24"/>
          <w:shd w:val="clear" w:color="auto" w:fill="FFFFFF"/>
        </w:rPr>
        <w:t xml:space="preserve"> (Republic of)</w:t>
      </w:r>
      <w:r w:rsidR="00043C6B" w:rsidRPr="0084525E">
        <w:rPr>
          <w:rFonts w:cstheme="minorHAnsi"/>
          <w:color w:val="000000"/>
          <w:szCs w:val="24"/>
          <w:shd w:val="clear" w:color="auto" w:fill="FFFFFF"/>
        </w:rPr>
        <w:t>.</w:t>
      </w:r>
    </w:p>
    <w:p w:rsidR="002836FC" w:rsidRPr="0084525E" w:rsidRDefault="00047650" w:rsidP="00341551">
      <w:pPr>
        <w:rPr>
          <w:rFonts w:ascii="Calibri" w:hAnsi="Calibri"/>
          <w:szCs w:val="24"/>
          <w:lang w:val="en-US"/>
        </w:rPr>
      </w:pPr>
      <w:proofErr w:type="spellStart"/>
      <w:r w:rsidRPr="0084525E">
        <w:rPr>
          <w:rFonts w:ascii="Calibri" w:hAnsi="Calibri"/>
          <w:szCs w:val="24"/>
          <w:lang w:val="en-US"/>
        </w:rPr>
        <w:t>Mr</w:t>
      </w:r>
      <w:proofErr w:type="spellEnd"/>
      <w:r w:rsidRPr="0084525E">
        <w:rPr>
          <w:rFonts w:ascii="Calibri" w:hAnsi="Calibri"/>
          <w:szCs w:val="24"/>
          <w:lang w:val="en-US"/>
        </w:rPr>
        <w:t xml:space="preserve"> </w:t>
      </w:r>
      <w:proofErr w:type="spellStart"/>
      <w:r w:rsidR="00D049A3" w:rsidRPr="0084525E">
        <w:rPr>
          <w:rFonts w:ascii="Calibri" w:hAnsi="Calibri"/>
          <w:szCs w:val="24"/>
          <w:lang w:val="en-US"/>
        </w:rPr>
        <w:t>Ioane</w:t>
      </w:r>
      <w:proofErr w:type="spellEnd"/>
      <w:r w:rsidR="00D049A3" w:rsidRPr="0084525E">
        <w:rPr>
          <w:rFonts w:ascii="Calibri" w:hAnsi="Calibri"/>
          <w:szCs w:val="24"/>
          <w:lang w:val="en-US"/>
        </w:rPr>
        <w:t xml:space="preserve"> </w:t>
      </w:r>
      <w:proofErr w:type="spellStart"/>
      <w:r w:rsidR="00D049A3" w:rsidRPr="0084525E">
        <w:rPr>
          <w:rFonts w:ascii="Calibri" w:hAnsi="Calibri"/>
          <w:szCs w:val="24"/>
          <w:lang w:val="en-US"/>
        </w:rPr>
        <w:t>Koroivuki</w:t>
      </w:r>
      <w:proofErr w:type="spellEnd"/>
      <w:r w:rsidRPr="0084525E">
        <w:rPr>
          <w:rFonts w:ascii="Calibri" w:hAnsi="Calibri"/>
          <w:szCs w:val="24"/>
          <w:lang w:val="en-US"/>
        </w:rPr>
        <w:t xml:space="preserve">, </w:t>
      </w:r>
      <w:r w:rsidR="00774DE4" w:rsidRPr="0084525E">
        <w:rPr>
          <w:rFonts w:ascii="Calibri" w:hAnsi="Calibri"/>
          <w:szCs w:val="24"/>
          <w:lang w:val="en-US"/>
        </w:rPr>
        <w:t xml:space="preserve">Regional </w:t>
      </w:r>
      <w:r w:rsidR="00BC1E8E" w:rsidRPr="0084525E">
        <w:rPr>
          <w:rFonts w:ascii="Calibri" w:hAnsi="Calibri"/>
          <w:szCs w:val="24"/>
          <w:lang w:val="en-US"/>
        </w:rPr>
        <w:t>Director</w:t>
      </w:r>
      <w:r w:rsidR="00774DE4" w:rsidRPr="0084525E">
        <w:rPr>
          <w:rFonts w:ascii="Calibri" w:hAnsi="Calibri"/>
          <w:szCs w:val="24"/>
          <w:lang w:val="en-US"/>
        </w:rPr>
        <w:t>,</w:t>
      </w:r>
      <w:r w:rsidR="00BC1E8E" w:rsidRPr="0084525E">
        <w:rPr>
          <w:rFonts w:ascii="Calibri" w:hAnsi="Calibri"/>
          <w:szCs w:val="24"/>
          <w:lang w:val="en-US"/>
        </w:rPr>
        <w:t xml:space="preserve"> </w:t>
      </w:r>
      <w:r w:rsidR="008A61A1" w:rsidRPr="0084525E">
        <w:rPr>
          <w:rFonts w:ascii="Calibri" w:hAnsi="Calibri"/>
          <w:szCs w:val="24"/>
          <w:lang w:val="en-US"/>
        </w:rPr>
        <w:t xml:space="preserve">ITU </w:t>
      </w:r>
      <w:r w:rsidR="00F83D44" w:rsidRPr="0084525E">
        <w:rPr>
          <w:rFonts w:ascii="Calibri" w:hAnsi="Calibri"/>
          <w:szCs w:val="24"/>
          <w:lang w:val="en-US"/>
        </w:rPr>
        <w:t>Regional</w:t>
      </w:r>
      <w:r w:rsidR="00BC1E8E" w:rsidRPr="0084525E">
        <w:rPr>
          <w:rFonts w:ascii="Calibri" w:hAnsi="Calibri"/>
          <w:szCs w:val="24"/>
          <w:lang w:val="en-US"/>
        </w:rPr>
        <w:t xml:space="preserve"> Office</w:t>
      </w:r>
      <w:r w:rsidR="00774DE4" w:rsidRPr="0084525E">
        <w:rPr>
          <w:rFonts w:ascii="Calibri" w:hAnsi="Calibri"/>
          <w:szCs w:val="24"/>
          <w:lang w:val="en-US"/>
        </w:rPr>
        <w:t xml:space="preserve"> for Asia and the Pacific</w:t>
      </w:r>
      <w:r w:rsidRPr="0084525E">
        <w:rPr>
          <w:rFonts w:ascii="Calibri" w:hAnsi="Calibri"/>
          <w:szCs w:val="24"/>
          <w:lang w:val="en-US"/>
        </w:rPr>
        <w:t>, was introduced by the Chairm</w:t>
      </w:r>
      <w:r w:rsidR="00F83D44" w:rsidRPr="0084525E">
        <w:rPr>
          <w:rFonts w:ascii="Calibri" w:hAnsi="Calibri"/>
          <w:szCs w:val="24"/>
          <w:lang w:val="en-US"/>
        </w:rPr>
        <w:t>an as the Secretary of RPM-A</w:t>
      </w:r>
      <w:r w:rsidR="00D049A3" w:rsidRPr="0084525E">
        <w:rPr>
          <w:rFonts w:ascii="Calibri" w:hAnsi="Calibri"/>
          <w:szCs w:val="24"/>
          <w:lang w:val="en-US"/>
        </w:rPr>
        <w:t>SP</w:t>
      </w:r>
      <w:r w:rsidRPr="0084525E">
        <w:rPr>
          <w:rFonts w:ascii="Calibri" w:hAnsi="Calibri"/>
          <w:szCs w:val="24"/>
          <w:lang w:val="en-US"/>
        </w:rPr>
        <w:t>.</w:t>
      </w:r>
    </w:p>
    <w:p w:rsidR="00047650" w:rsidRPr="00A50728" w:rsidRDefault="00047650" w:rsidP="00341551">
      <w:pPr>
        <w:pStyle w:val="Heading1"/>
        <w:numPr>
          <w:ilvl w:val="0"/>
          <w:numId w:val="4"/>
        </w:numPr>
        <w:spacing w:before="240"/>
        <w:ind w:left="851" w:hanging="709"/>
      </w:pPr>
      <w:r w:rsidRPr="00A50728">
        <w:t>Approval of the Agenda</w:t>
      </w:r>
    </w:p>
    <w:p w:rsidR="00047650" w:rsidRPr="00D049A3" w:rsidRDefault="00047650" w:rsidP="00341551">
      <w:pPr>
        <w:rPr>
          <w:lang w:val="en-US"/>
        </w:rPr>
      </w:pPr>
      <w:r w:rsidRPr="00DA5494">
        <w:rPr>
          <w:lang w:val="en-US"/>
        </w:rPr>
        <w:t xml:space="preserve">The meeting approved the agenda as presented in </w:t>
      </w:r>
      <w:hyperlink r:id="rId19" w:history="1">
        <w:r w:rsidRPr="00D60C1F">
          <w:rPr>
            <w:rStyle w:val="Hyperlink"/>
          </w:rPr>
          <w:t>Document 1</w:t>
        </w:r>
      </w:hyperlink>
      <w:r w:rsidR="00E808C6" w:rsidRPr="00D049A3">
        <w:rPr>
          <w:rFonts w:ascii="Calibri" w:hAnsi="Calibri"/>
          <w:lang w:val="en-US"/>
        </w:rPr>
        <w:t>.</w:t>
      </w:r>
    </w:p>
    <w:p w:rsidR="00047650" w:rsidRPr="00A50728" w:rsidRDefault="00047650" w:rsidP="00341551">
      <w:pPr>
        <w:pStyle w:val="Heading1"/>
        <w:numPr>
          <w:ilvl w:val="0"/>
          <w:numId w:val="4"/>
        </w:numPr>
        <w:spacing w:before="240"/>
        <w:ind w:left="851" w:hanging="709"/>
      </w:pPr>
      <w:r w:rsidRPr="00A50728">
        <w:t>Consideration of the Time Management Plan</w:t>
      </w:r>
    </w:p>
    <w:p w:rsidR="00047650" w:rsidRDefault="00047650" w:rsidP="00341551">
      <w:pPr>
        <w:rPr>
          <w:lang w:val="en-US"/>
        </w:rPr>
      </w:pPr>
      <w:r w:rsidRPr="00B45D9D">
        <w:rPr>
          <w:lang w:val="en-US"/>
        </w:rPr>
        <w:t xml:space="preserve">The </w:t>
      </w:r>
      <w:r w:rsidR="00B45D9D" w:rsidRPr="00B45D9D">
        <w:rPr>
          <w:lang w:val="en-US"/>
        </w:rPr>
        <w:t>S</w:t>
      </w:r>
      <w:r w:rsidR="00A50728" w:rsidRPr="00B45D9D">
        <w:rPr>
          <w:lang w:val="en-US"/>
        </w:rPr>
        <w:t>ecretariat noted that RPM-A</w:t>
      </w:r>
      <w:r w:rsidR="00D049A3" w:rsidRPr="00B45D9D">
        <w:rPr>
          <w:lang w:val="en-US"/>
        </w:rPr>
        <w:t>SP</w:t>
      </w:r>
      <w:r w:rsidRPr="00B45D9D">
        <w:rPr>
          <w:lang w:val="en-US"/>
        </w:rPr>
        <w:t xml:space="preserve"> had received </w:t>
      </w:r>
      <w:r w:rsidR="00953A1B" w:rsidRPr="00B45D9D">
        <w:rPr>
          <w:lang w:val="en-US"/>
        </w:rPr>
        <w:t>35</w:t>
      </w:r>
      <w:r w:rsidR="00F20788" w:rsidRPr="00B45D9D">
        <w:rPr>
          <w:lang w:val="en-US"/>
        </w:rPr>
        <w:t xml:space="preserve"> </w:t>
      </w:r>
      <w:r w:rsidRPr="00B45D9D">
        <w:rPr>
          <w:lang w:val="en-US"/>
        </w:rPr>
        <w:t xml:space="preserve">contributions: </w:t>
      </w:r>
      <w:r w:rsidR="00953A1B" w:rsidRPr="00B45D9D">
        <w:rPr>
          <w:lang w:val="en-US"/>
        </w:rPr>
        <w:t>22</w:t>
      </w:r>
      <w:r w:rsidR="00D216C0">
        <w:rPr>
          <w:lang w:val="en-US"/>
        </w:rPr>
        <w:t> </w:t>
      </w:r>
      <w:r w:rsidRPr="00B45D9D">
        <w:rPr>
          <w:lang w:val="en-US"/>
        </w:rPr>
        <w:t xml:space="preserve">from ITU Member States, </w:t>
      </w:r>
      <w:r w:rsidR="00953A1B" w:rsidRPr="00B45D9D">
        <w:rPr>
          <w:lang w:val="en-US"/>
        </w:rPr>
        <w:t>1</w:t>
      </w:r>
      <w:r w:rsidR="00D216C0">
        <w:rPr>
          <w:lang w:val="en-US"/>
        </w:rPr>
        <w:t> </w:t>
      </w:r>
      <w:r w:rsidRPr="00B45D9D">
        <w:rPr>
          <w:lang w:val="en-US"/>
        </w:rPr>
        <w:t>from ITU</w:t>
      </w:r>
      <w:r w:rsidRPr="00B45D9D">
        <w:rPr>
          <w:lang w:val="en-US"/>
        </w:rPr>
        <w:noBreakHyphen/>
        <w:t xml:space="preserve">D Sector Members and </w:t>
      </w:r>
      <w:r w:rsidR="00953A1B" w:rsidRPr="00B45D9D">
        <w:rPr>
          <w:lang w:val="en-US"/>
        </w:rPr>
        <w:t>12</w:t>
      </w:r>
      <w:r w:rsidR="00F20788" w:rsidRPr="00B45D9D">
        <w:rPr>
          <w:lang w:val="en-US"/>
        </w:rPr>
        <w:t xml:space="preserve"> </w:t>
      </w:r>
      <w:r w:rsidR="00B45D9D" w:rsidRPr="00B45D9D">
        <w:rPr>
          <w:lang w:val="en-US"/>
        </w:rPr>
        <w:t>from the S</w:t>
      </w:r>
      <w:r w:rsidRPr="00B45D9D">
        <w:rPr>
          <w:lang w:val="en-US"/>
        </w:rPr>
        <w:t>ecretariat.</w:t>
      </w:r>
      <w:r w:rsidRPr="00DA5494">
        <w:rPr>
          <w:lang w:val="en-US"/>
        </w:rPr>
        <w:t xml:space="preserve"> Having examined all the inputs in relation to ITU</w:t>
      </w:r>
      <w:r w:rsidRPr="00DA5494">
        <w:rPr>
          <w:lang w:val="en-US"/>
        </w:rPr>
        <w:noBreakHyphen/>
        <w:t xml:space="preserve">D action areas, the meeting adopted the proposed </w:t>
      </w:r>
      <w:r w:rsidR="00E808C6">
        <w:rPr>
          <w:lang w:val="en-US"/>
        </w:rPr>
        <w:t>T</w:t>
      </w:r>
      <w:r w:rsidRPr="00DA5494">
        <w:rPr>
          <w:lang w:val="en-US"/>
        </w:rPr>
        <w:t xml:space="preserve">ime </w:t>
      </w:r>
      <w:r w:rsidR="00E808C6">
        <w:rPr>
          <w:lang w:val="en-US"/>
        </w:rPr>
        <w:t>M</w:t>
      </w:r>
      <w:r w:rsidRPr="00DA5494">
        <w:rPr>
          <w:lang w:val="en-US"/>
        </w:rPr>
        <w:t xml:space="preserve">anagement </w:t>
      </w:r>
      <w:r w:rsidR="00E808C6">
        <w:rPr>
          <w:lang w:val="en-US"/>
        </w:rPr>
        <w:t>P</w:t>
      </w:r>
      <w:r w:rsidRPr="00DA5494">
        <w:rPr>
          <w:lang w:val="en-US"/>
        </w:rPr>
        <w:t xml:space="preserve">lan in </w:t>
      </w:r>
      <w:hyperlink r:id="rId20" w:history="1">
        <w:r w:rsidRPr="00D60C1F">
          <w:rPr>
            <w:rStyle w:val="Hyperlink"/>
          </w:rPr>
          <w:t>Document DT/1</w:t>
        </w:r>
      </w:hyperlink>
      <w:r w:rsidRPr="00046BEA">
        <w:rPr>
          <w:lang w:val="en-US"/>
        </w:rPr>
        <w:t>.</w:t>
      </w:r>
      <w:r w:rsidRPr="00DA5494">
        <w:rPr>
          <w:lang w:val="en-US"/>
        </w:rPr>
        <w:t xml:space="preserve"> All the meeting docume</w:t>
      </w:r>
      <w:r w:rsidR="00A50728">
        <w:rPr>
          <w:lang w:val="en-US"/>
        </w:rPr>
        <w:t xml:space="preserve">nts are available on the </w:t>
      </w:r>
      <w:hyperlink r:id="rId21" w:history="1">
        <w:r w:rsidR="00F20788" w:rsidRPr="00D049A3">
          <w:rPr>
            <w:rStyle w:val="Hyperlink"/>
          </w:rPr>
          <w:t>RPM website</w:t>
        </w:r>
      </w:hyperlink>
      <w:r w:rsidRPr="00DA5494">
        <w:rPr>
          <w:lang w:val="en-US"/>
        </w:rPr>
        <w:t>.</w:t>
      </w:r>
    </w:p>
    <w:p w:rsidR="00047650" w:rsidRPr="00EC5DAE" w:rsidRDefault="00047650" w:rsidP="00341551">
      <w:pPr>
        <w:pStyle w:val="Heading1"/>
        <w:numPr>
          <w:ilvl w:val="0"/>
          <w:numId w:val="4"/>
        </w:numPr>
        <w:spacing w:before="240"/>
        <w:ind w:left="851" w:hanging="709"/>
      </w:pPr>
      <w:r w:rsidRPr="00EC5DAE">
        <w:t>Report on the implementation of the Dubai Action Plan (WTDC</w:t>
      </w:r>
      <w:r w:rsidRPr="00EC5DAE">
        <w:noBreakHyphen/>
        <w:t>14), and contribution to the implementation of the WSIS Plan of Action and the Sustainable Development Goals (SDGs)</w:t>
      </w:r>
    </w:p>
    <w:p w:rsidR="00006157" w:rsidRPr="007A1BAF" w:rsidRDefault="00F500D5" w:rsidP="00341551">
      <w:pPr>
        <w:keepNext/>
        <w:rPr>
          <w:lang w:val="en-US"/>
        </w:rPr>
      </w:pPr>
      <w:hyperlink r:id="rId22" w:history="1">
        <w:r w:rsidR="00006157" w:rsidRPr="00CF086C">
          <w:rPr>
            <w:rStyle w:val="Hyperlink"/>
            <w:b/>
            <w:bCs/>
          </w:rPr>
          <w:t>Document 2</w:t>
        </w:r>
        <w:r w:rsidR="00006157" w:rsidRPr="007A1BAF">
          <w:rPr>
            <w:rStyle w:val="Hyperlink"/>
          </w:rPr>
          <w:t>:</w:t>
        </w:r>
      </w:hyperlink>
      <w:r w:rsidR="00006157" w:rsidRPr="007A1BAF">
        <w:rPr>
          <w:lang w:val="en-US"/>
        </w:rPr>
        <w:t xml:space="preserve"> The document, entitled </w:t>
      </w:r>
      <w:r w:rsidR="007C5059" w:rsidRPr="007A1BAF">
        <w:rPr>
          <w:lang w:val="en-US"/>
        </w:rPr>
        <w:t>“</w:t>
      </w:r>
      <w:r w:rsidR="00006157" w:rsidRPr="007A1BAF">
        <w:rPr>
          <w:b/>
          <w:i/>
          <w:iCs/>
          <w:lang w:val="en-US"/>
        </w:rPr>
        <w:t>Report on the implementation of the Dubai Action Plan</w:t>
      </w:r>
      <w:r w:rsidR="007C5059" w:rsidRPr="007A1BAF">
        <w:rPr>
          <w:b/>
          <w:i/>
          <w:iCs/>
          <w:lang w:val="en-US"/>
        </w:rPr>
        <w:t>”</w:t>
      </w:r>
      <w:r w:rsidR="00006157" w:rsidRPr="007A1BAF">
        <w:rPr>
          <w:bCs/>
          <w:lang w:val="en-US"/>
        </w:rPr>
        <w:t>,</w:t>
      </w:r>
      <w:r w:rsidR="00006157" w:rsidRPr="007A1BAF">
        <w:rPr>
          <w:lang w:val="en-US"/>
        </w:rPr>
        <w:t xml:space="preserve"> was introduced on behalf of the </w:t>
      </w:r>
      <w:r w:rsidR="007C5059" w:rsidRPr="007A1BAF">
        <w:t>BDT Director</w:t>
      </w:r>
      <w:r w:rsidR="00006157" w:rsidRPr="007A1BAF">
        <w:rPr>
          <w:lang w:val="en-US"/>
        </w:rPr>
        <w:t>.</w:t>
      </w:r>
    </w:p>
    <w:p w:rsidR="00006157" w:rsidRPr="007A1BAF" w:rsidRDefault="00006157" w:rsidP="00341551">
      <w:pPr>
        <w:rPr>
          <w:lang w:val="en-US"/>
        </w:rPr>
      </w:pPr>
      <w:r w:rsidRPr="007A1BAF">
        <w:rPr>
          <w:lang w:val="en-US"/>
        </w:rPr>
        <w:t>The Dubai Action Plan</w:t>
      </w:r>
      <w:r w:rsidR="004B10CA" w:rsidRPr="007A1BAF">
        <w:rPr>
          <w:lang w:val="en-US"/>
        </w:rPr>
        <w:t xml:space="preserve"> (</w:t>
      </w:r>
      <w:proofErr w:type="spellStart"/>
      <w:r w:rsidR="004B10CA" w:rsidRPr="007A1BAF">
        <w:rPr>
          <w:lang w:val="en-US"/>
        </w:rPr>
        <w:t>DuAP</w:t>
      </w:r>
      <w:proofErr w:type="spellEnd"/>
      <w:r w:rsidR="004B10CA" w:rsidRPr="007A1BAF">
        <w:rPr>
          <w:lang w:val="en-US"/>
        </w:rPr>
        <w:t>)</w:t>
      </w:r>
      <w:r w:rsidRPr="007A1BAF">
        <w:rPr>
          <w:lang w:val="en-US"/>
        </w:rPr>
        <w:t xml:space="preserve"> implementation framework encompasses </w:t>
      </w:r>
      <w:proofErr w:type="spellStart"/>
      <w:r w:rsidRPr="007A1BAF">
        <w:rPr>
          <w:lang w:val="en-US"/>
        </w:rPr>
        <w:t>programmes</w:t>
      </w:r>
      <w:proofErr w:type="spellEnd"/>
      <w:r w:rsidRPr="007A1BAF">
        <w:rPr>
          <w:lang w:val="en-US"/>
        </w:rPr>
        <w:t>, regional initiatives, study group Questions, resolutions and recommendations, and facilitation of the World Summit on Information Society (WSIS) action lines (</w:t>
      </w:r>
      <w:hyperlink r:id="rId23" w:history="1">
        <w:r w:rsidRPr="007A1BAF">
          <w:rPr>
            <w:rStyle w:val="Hyperlink"/>
            <w:lang w:val="en-US"/>
          </w:rPr>
          <w:t>http://www.itu.int/net/wsis/</w:t>
        </w:r>
      </w:hyperlink>
      <w:r w:rsidRPr="007A1BAF">
        <w:rPr>
          <w:lang w:val="en-US"/>
        </w:rPr>
        <w:t xml:space="preserve">). The </w:t>
      </w:r>
      <w:proofErr w:type="spellStart"/>
      <w:r w:rsidRPr="007A1BAF">
        <w:rPr>
          <w:lang w:val="en-US"/>
        </w:rPr>
        <w:t>DuAP</w:t>
      </w:r>
      <w:proofErr w:type="spellEnd"/>
      <w:r w:rsidRPr="007A1BAF">
        <w:rPr>
          <w:lang w:val="en-US"/>
        </w:rPr>
        <w:t xml:space="preserve"> structure follows the structure of the ITU strategic plan, so as to ensure a consistent planning hierarchy and linkage across the different planning tools and instruments within ITU (strategic, financial and operational planning).</w:t>
      </w:r>
    </w:p>
    <w:p w:rsidR="00006157" w:rsidRPr="007A1BAF" w:rsidRDefault="00006157" w:rsidP="00341551">
      <w:pPr>
        <w:rPr>
          <w:lang w:val="en-US"/>
        </w:rPr>
      </w:pPr>
      <w:r w:rsidRPr="007A1BAF">
        <w:rPr>
          <w:lang w:val="en-US"/>
        </w:rPr>
        <w:lastRenderedPageBreak/>
        <w:t xml:space="preserve">In keeping with </w:t>
      </w:r>
      <w:r w:rsidR="00454762" w:rsidRPr="007A1BAF">
        <w:rPr>
          <w:lang w:val="en-US"/>
        </w:rPr>
        <w:t>r</w:t>
      </w:r>
      <w:r w:rsidRPr="007A1BAF">
        <w:rPr>
          <w:lang w:val="en-US"/>
        </w:rPr>
        <w:t>esult</w:t>
      </w:r>
      <w:r w:rsidR="00454762" w:rsidRPr="007A1BAF">
        <w:rPr>
          <w:lang w:val="en-US"/>
        </w:rPr>
        <w:t>s-b</w:t>
      </w:r>
      <w:r w:rsidRPr="007A1BAF">
        <w:rPr>
          <w:lang w:val="en-US"/>
        </w:rPr>
        <w:t xml:space="preserve">ased </w:t>
      </w:r>
      <w:r w:rsidR="00454762" w:rsidRPr="007A1BAF">
        <w:rPr>
          <w:lang w:val="en-US"/>
        </w:rPr>
        <w:t>m</w:t>
      </w:r>
      <w:r w:rsidRPr="007A1BAF">
        <w:rPr>
          <w:lang w:val="en-US"/>
        </w:rPr>
        <w:t xml:space="preserve">anagement principles, this report provides an overview of the main outcomes of BDT activities since the beginning of </w:t>
      </w:r>
      <w:proofErr w:type="spellStart"/>
      <w:r w:rsidRPr="007A1BAF">
        <w:rPr>
          <w:lang w:val="en-US"/>
        </w:rPr>
        <w:t>DuAP</w:t>
      </w:r>
      <w:proofErr w:type="spellEnd"/>
      <w:r w:rsidRPr="007A1BAF">
        <w:rPr>
          <w:lang w:val="en-US"/>
        </w:rPr>
        <w:t xml:space="preserve"> implementation from 2015 until the present time and emphasizes the link between expected results and achievements. The report also details the implementation of the Regional Initiatives (Appendix 1) and of the 2015 budget implementation for the Operational Plan and </w:t>
      </w:r>
      <w:r w:rsidR="00454762" w:rsidRPr="007A1BAF">
        <w:rPr>
          <w:lang w:val="en-US"/>
        </w:rPr>
        <w:t>p</w:t>
      </w:r>
      <w:r w:rsidRPr="007A1BAF">
        <w:rPr>
          <w:lang w:val="en-US"/>
        </w:rPr>
        <w:t xml:space="preserve">rojects, by </w:t>
      </w:r>
      <w:r w:rsidR="00454762" w:rsidRPr="007A1BAF">
        <w:rPr>
          <w:lang w:val="en-US"/>
        </w:rPr>
        <w:t>r</w:t>
      </w:r>
      <w:r w:rsidRPr="007A1BAF">
        <w:rPr>
          <w:lang w:val="en-US"/>
        </w:rPr>
        <w:t>egion (Annex 1).</w:t>
      </w:r>
    </w:p>
    <w:p w:rsidR="007A08FF" w:rsidRPr="004F56EC" w:rsidRDefault="007A08FF" w:rsidP="00341551">
      <w:r w:rsidRPr="004F56EC">
        <w:t xml:space="preserve">The presenter highlighted the implementation of the Dubai Action Plan in Asia and the Pacific region, </w:t>
      </w:r>
      <w:r w:rsidR="00343382">
        <w:t xml:space="preserve">which </w:t>
      </w:r>
      <w:r w:rsidRPr="004F56EC">
        <w:t>includ</w:t>
      </w:r>
      <w:r w:rsidR="00343382">
        <w:t>es</w:t>
      </w:r>
      <w:r w:rsidRPr="004F56EC">
        <w:t xml:space="preserve"> Operational Plan </w:t>
      </w:r>
      <w:r w:rsidR="00CD5A3D">
        <w:t>Actions</w:t>
      </w:r>
      <w:r w:rsidRPr="004F56EC">
        <w:t>, Regional Initiatives</w:t>
      </w:r>
      <w:r w:rsidR="00CD5A3D">
        <w:t>, Projects</w:t>
      </w:r>
      <w:r w:rsidRPr="004F56EC">
        <w:t xml:space="preserve"> and the Centres of Excellence as well as their links to the SDGs and WSIS Action Lines. </w:t>
      </w:r>
    </w:p>
    <w:p w:rsidR="00006157" w:rsidRPr="00274202" w:rsidRDefault="00006157" w:rsidP="00341551">
      <w:pPr>
        <w:rPr>
          <w:lang w:val="en-US"/>
        </w:rPr>
      </w:pPr>
      <w:r w:rsidRPr="00274202">
        <w:rPr>
          <w:lang w:val="en-US"/>
        </w:rPr>
        <w:t>The Chairman thanked BDT and ITU RO-</w:t>
      </w:r>
      <w:r w:rsidR="00D049A3" w:rsidRPr="00274202">
        <w:rPr>
          <w:lang w:val="en-US"/>
        </w:rPr>
        <w:t>ASP</w:t>
      </w:r>
      <w:r w:rsidRPr="00274202">
        <w:rPr>
          <w:lang w:val="en-US"/>
        </w:rPr>
        <w:t xml:space="preserve"> for support to countries that had resulted in the excellent implementation of the WTDC</w:t>
      </w:r>
      <w:r w:rsidRPr="00274202">
        <w:rPr>
          <w:lang w:val="en-US"/>
        </w:rPr>
        <w:noBreakHyphen/>
        <w:t xml:space="preserve">14 Dubai Action Plan. </w:t>
      </w:r>
    </w:p>
    <w:p w:rsidR="007A6715" w:rsidRPr="00006157" w:rsidRDefault="007A6715" w:rsidP="00341551">
      <w:pPr>
        <w:rPr>
          <w:lang w:val="en-US"/>
        </w:rPr>
      </w:pPr>
      <w:r w:rsidRPr="00274202">
        <w:rPr>
          <w:lang w:val="en-US"/>
        </w:rPr>
        <w:t>RPM-ASP welcomed the document and took note of the contribution.</w:t>
      </w:r>
    </w:p>
    <w:p w:rsidR="00006157" w:rsidRPr="0039551D" w:rsidRDefault="00F500D5" w:rsidP="00341551">
      <w:pPr>
        <w:keepNext/>
        <w:rPr>
          <w:lang w:val="en-US"/>
        </w:rPr>
      </w:pPr>
      <w:hyperlink r:id="rId24" w:history="1">
        <w:r w:rsidR="00006157" w:rsidRPr="00CF086C">
          <w:rPr>
            <w:rStyle w:val="Hyperlink"/>
            <w:b/>
            <w:bCs/>
          </w:rPr>
          <w:t>Document 6</w:t>
        </w:r>
        <w:r w:rsidR="00006157" w:rsidRPr="0039551D">
          <w:rPr>
            <w:rStyle w:val="Hyperlink"/>
          </w:rPr>
          <w:t>:</w:t>
        </w:r>
      </w:hyperlink>
      <w:r w:rsidR="00006157" w:rsidRPr="0039551D">
        <w:rPr>
          <w:lang w:val="en-US"/>
        </w:rPr>
        <w:t xml:space="preserve"> The document, entitled </w:t>
      </w:r>
      <w:r w:rsidR="007C5059" w:rsidRPr="0039551D">
        <w:rPr>
          <w:lang w:val="en-US"/>
        </w:rPr>
        <w:t>“</w:t>
      </w:r>
      <w:r w:rsidR="00006157" w:rsidRPr="0039551D">
        <w:rPr>
          <w:b/>
          <w:i/>
          <w:iCs/>
          <w:lang w:val="en-US"/>
        </w:rPr>
        <w:t xml:space="preserve">ICT Trends and Developments in </w:t>
      </w:r>
      <w:r w:rsidR="00D049A3" w:rsidRPr="0039551D">
        <w:rPr>
          <w:b/>
          <w:i/>
          <w:iCs/>
          <w:lang w:val="en-US"/>
        </w:rPr>
        <w:t>Asia</w:t>
      </w:r>
      <w:r w:rsidR="00A41B6D" w:rsidRPr="0039551D">
        <w:rPr>
          <w:b/>
          <w:i/>
          <w:iCs/>
          <w:lang w:val="en-US"/>
        </w:rPr>
        <w:t xml:space="preserve"> and the</w:t>
      </w:r>
      <w:r w:rsidR="002A73D0" w:rsidRPr="0039551D">
        <w:rPr>
          <w:b/>
          <w:i/>
          <w:iCs/>
          <w:lang w:val="en-US"/>
        </w:rPr>
        <w:t xml:space="preserve"> </w:t>
      </w:r>
      <w:r w:rsidR="00D049A3" w:rsidRPr="0039551D">
        <w:rPr>
          <w:b/>
          <w:i/>
          <w:iCs/>
          <w:lang w:val="en-US"/>
        </w:rPr>
        <w:t>Pacific</w:t>
      </w:r>
      <w:r w:rsidR="007C5059" w:rsidRPr="0039551D">
        <w:rPr>
          <w:b/>
          <w:i/>
          <w:iCs/>
          <w:lang w:val="en-US"/>
        </w:rPr>
        <w:t>”</w:t>
      </w:r>
      <w:r w:rsidR="00006157" w:rsidRPr="0039551D">
        <w:rPr>
          <w:bCs/>
          <w:lang w:val="en-US"/>
        </w:rPr>
        <w:t>,</w:t>
      </w:r>
      <w:r w:rsidR="00006157" w:rsidRPr="0039551D">
        <w:rPr>
          <w:lang w:val="en-US"/>
        </w:rPr>
        <w:t xml:space="preserve"> was introduced on behalf of the </w:t>
      </w:r>
      <w:r w:rsidR="007C5059" w:rsidRPr="0039551D">
        <w:t>BDT Director</w:t>
      </w:r>
      <w:r w:rsidR="00006157" w:rsidRPr="0039551D">
        <w:rPr>
          <w:lang w:val="en-US"/>
        </w:rPr>
        <w:t>.</w:t>
      </w:r>
    </w:p>
    <w:p w:rsidR="00006157" w:rsidRPr="0039551D" w:rsidRDefault="00006157" w:rsidP="00341551">
      <w:pPr>
        <w:rPr>
          <w:rFonts w:cs="Garamond"/>
          <w:lang w:val="en-US"/>
        </w:rPr>
      </w:pPr>
      <w:r w:rsidRPr="0039551D">
        <w:rPr>
          <w:lang w:val="en-US"/>
        </w:rPr>
        <w:t>Document 6</w:t>
      </w:r>
      <w:r w:rsidRPr="0039551D">
        <w:rPr>
          <w:rFonts w:cs="Garamond"/>
          <w:lang w:val="en-US"/>
        </w:rPr>
        <w:t xml:space="preserve"> </w:t>
      </w:r>
      <w:r w:rsidR="007C5059" w:rsidRPr="0039551D">
        <w:rPr>
          <w:rFonts w:cs="Garamond"/>
          <w:lang w:val="en-US"/>
        </w:rPr>
        <w:t xml:space="preserve">provides </w:t>
      </w:r>
      <w:r w:rsidRPr="0039551D">
        <w:rPr>
          <w:rFonts w:cs="Garamond"/>
          <w:lang w:val="en-US"/>
        </w:rPr>
        <w:t xml:space="preserve">an overview of ICT </w:t>
      </w:r>
      <w:r w:rsidR="004871E6" w:rsidRPr="0039551D">
        <w:rPr>
          <w:rFonts w:cs="Garamond"/>
          <w:lang w:val="en-US"/>
        </w:rPr>
        <w:t>tr</w:t>
      </w:r>
      <w:r w:rsidRPr="0039551D">
        <w:rPr>
          <w:rFonts w:cs="Garamond"/>
          <w:lang w:val="en-US"/>
        </w:rPr>
        <w:t xml:space="preserve">ends and </w:t>
      </w:r>
      <w:r w:rsidR="004871E6" w:rsidRPr="0039551D">
        <w:rPr>
          <w:rFonts w:cs="Garamond"/>
          <w:lang w:val="en-US"/>
        </w:rPr>
        <w:t>d</w:t>
      </w:r>
      <w:r w:rsidRPr="0039551D">
        <w:rPr>
          <w:rFonts w:cs="Garamond"/>
          <w:lang w:val="en-US"/>
        </w:rPr>
        <w:t xml:space="preserve">evelopments in </w:t>
      </w:r>
      <w:r w:rsidR="00D049A3" w:rsidRPr="0039551D">
        <w:rPr>
          <w:rFonts w:cs="Garamond"/>
          <w:lang w:val="en-US"/>
        </w:rPr>
        <w:t>Asia</w:t>
      </w:r>
      <w:r w:rsidR="00616735" w:rsidRPr="0039551D">
        <w:rPr>
          <w:rFonts w:cs="Garamond"/>
          <w:lang w:val="en-US"/>
        </w:rPr>
        <w:t xml:space="preserve"> and the </w:t>
      </w:r>
      <w:r w:rsidR="00D049A3" w:rsidRPr="0039551D">
        <w:rPr>
          <w:rFonts w:cs="Garamond"/>
          <w:lang w:val="en-US"/>
        </w:rPr>
        <w:t>Pacific</w:t>
      </w:r>
      <w:r w:rsidRPr="0039551D">
        <w:rPr>
          <w:rFonts w:cs="Garamond"/>
          <w:lang w:val="en-US"/>
        </w:rPr>
        <w:t xml:space="preserve">. </w:t>
      </w:r>
    </w:p>
    <w:p w:rsidR="00006157" w:rsidRPr="00F1747D" w:rsidRDefault="00006157">
      <w:pPr>
        <w:rPr>
          <w:rFonts w:cs="Garamond"/>
          <w:lang w:val="en-US"/>
        </w:rPr>
      </w:pPr>
      <w:r w:rsidRPr="0039551D">
        <w:rPr>
          <w:rFonts w:cs="Garamond"/>
          <w:lang w:val="en-US"/>
        </w:rPr>
        <w:t xml:space="preserve">The presentation of the document </w:t>
      </w:r>
      <w:r w:rsidRPr="0039551D">
        <w:rPr>
          <w:lang w:val="en-US"/>
        </w:rPr>
        <w:t xml:space="preserve">highlighted how the ICT sector in </w:t>
      </w:r>
      <w:r w:rsidR="007C5059" w:rsidRPr="0039551D">
        <w:rPr>
          <w:lang w:val="en-US"/>
        </w:rPr>
        <w:t xml:space="preserve">Asia and the Pacific </w:t>
      </w:r>
      <w:r w:rsidRPr="0039551D">
        <w:rPr>
          <w:lang w:val="en-US"/>
        </w:rPr>
        <w:t xml:space="preserve">had continued its remarkable transformation, in particular on mobile broadband and its impact on society and economic and social growth since the last World Telecommunication Development Conference in </w:t>
      </w:r>
      <w:r w:rsidRPr="00F1747D">
        <w:rPr>
          <w:lang w:val="en-US"/>
        </w:rPr>
        <w:t>2014 (WTDC</w:t>
      </w:r>
      <w:r w:rsidRPr="00F1747D">
        <w:rPr>
          <w:lang w:val="en-US"/>
        </w:rPr>
        <w:noBreakHyphen/>
        <w:t>14).</w:t>
      </w:r>
      <w:r w:rsidRPr="00F1747D">
        <w:rPr>
          <w:rFonts w:cs="Garamond"/>
          <w:lang w:val="en-US"/>
        </w:rPr>
        <w:t xml:space="preserve"> </w:t>
      </w:r>
    </w:p>
    <w:p w:rsidR="00633646" w:rsidRPr="00F1747D" w:rsidRDefault="004F2909" w:rsidP="00341551">
      <w:pPr>
        <w:rPr>
          <w:rFonts w:cs="Garamond"/>
        </w:rPr>
      </w:pPr>
      <w:r w:rsidRPr="00F1747D">
        <w:rPr>
          <w:rFonts w:cs="Garamond"/>
        </w:rPr>
        <w:t xml:space="preserve">The presenter informed Member States on the recent exercise undertaken by BDT in reviewing the </w:t>
      </w:r>
      <w:r w:rsidRPr="00F1747D">
        <w:t>ICT development index (</w:t>
      </w:r>
      <w:r w:rsidRPr="00F1747D">
        <w:rPr>
          <w:rFonts w:cs="Garamond"/>
        </w:rPr>
        <w:t>IDI)</w:t>
      </w:r>
      <w:r w:rsidR="00B33B32" w:rsidRPr="00F1747D">
        <w:rPr>
          <w:rFonts w:cs="Garamond"/>
        </w:rPr>
        <w:t xml:space="preserve"> during the recently held Extraordinary Meeting of the Expert Group on Telecommunications Indicators and Group of House</w:t>
      </w:r>
      <w:r w:rsidR="0021414F">
        <w:rPr>
          <w:rFonts w:cs="Garamond"/>
        </w:rPr>
        <w:t>hold Indicators that adopted 14 </w:t>
      </w:r>
      <w:r w:rsidR="00B33B32" w:rsidRPr="00F1747D">
        <w:rPr>
          <w:rFonts w:cs="Garamond"/>
        </w:rPr>
        <w:t>new indicators</w:t>
      </w:r>
      <w:r w:rsidR="00B605A6" w:rsidRPr="00F1747D">
        <w:rPr>
          <w:rFonts w:cs="Garamond"/>
        </w:rPr>
        <w:t>, which will impact the IDI. The new indicators</w:t>
      </w:r>
      <w:r w:rsidR="0039551D" w:rsidRPr="00F1747D">
        <w:rPr>
          <w:rFonts w:cs="Garamond"/>
        </w:rPr>
        <w:t xml:space="preserve"> </w:t>
      </w:r>
      <w:r w:rsidRPr="00F1747D">
        <w:rPr>
          <w:rFonts w:cs="Garamond"/>
        </w:rPr>
        <w:t>reflect recent trends in ICT development, adding that the upcoming Measuring the Information Society Report is taking a</w:t>
      </w:r>
      <w:r w:rsidR="0039551D" w:rsidRPr="00F1747D">
        <w:rPr>
          <w:rFonts w:cs="Garamond"/>
        </w:rPr>
        <w:t>n</w:t>
      </w:r>
      <w:r w:rsidRPr="00F1747D">
        <w:rPr>
          <w:rFonts w:cs="Garamond"/>
        </w:rPr>
        <w:t xml:space="preserve"> innovative approach focusing on </w:t>
      </w:r>
      <w:r w:rsidR="0039551D" w:rsidRPr="00F1747D">
        <w:rPr>
          <w:rFonts w:cs="Garamond"/>
        </w:rPr>
        <w:t xml:space="preserve">more </w:t>
      </w:r>
      <w:r w:rsidRPr="00F1747D">
        <w:rPr>
          <w:rFonts w:cs="Garamond"/>
        </w:rPr>
        <w:t xml:space="preserve">analysis. </w:t>
      </w:r>
      <w:r w:rsidR="00633646" w:rsidRPr="00F1747D">
        <w:rPr>
          <w:rFonts w:cs="Garamond"/>
        </w:rPr>
        <w:t>The presenter also noted that the region was making great efforts in the area of creating enabling environments for ICTs.</w:t>
      </w:r>
    </w:p>
    <w:p w:rsidR="004F2909" w:rsidRPr="00F1747D" w:rsidRDefault="00633646" w:rsidP="00341551">
      <w:pPr>
        <w:rPr>
          <w:rFonts w:cs="Garamond"/>
        </w:rPr>
      </w:pPr>
      <w:r w:rsidRPr="00F1747D">
        <w:rPr>
          <w:rFonts w:cs="Garamond"/>
        </w:rPr>
        <w:t>He</w:t>
      </w:r>
      <w:r w:rsidR="004F2909" w:rsidRPr="00F1747D">
        <w:rPr>
          <w:rFonts w:cs="Garamond"/>
        </w:rPr>
        <w:t xml:space="preserve"> called upon Member States to support the work of BDT in data collection and processing by establishing a viable cooperation mechanism between </w:t>
      </w:r>
      <w:r w:rsidR="002C758D" w:rsidRPr="00F1747D">
        <w:rPr>
          <w:rFonts w:cs="Garamond"/>
        </w:rPr>
        <w:t xml:space="preserve">ITU, </w:t>
      </w:r>
      <w:r w:rsidR="004F2909" w:rsidRPr="00F1747D">
        <w:rPr>
          <w:rFonts w:cs="Garamond"/>
        </w:rPr>
        <w:t xml:space="preserve">Telecommunication Regulatory Authorities </w:t>
      </w:r>
      <w:r w:rsidR="002C758D" w:rsidRPr="00F1747D">
        <w:rPr>
          <w:rFonts w:cs="Garamond"/>
        </w:rPr>
        <w:t>as well as with</w:t>
      </w:r>
      <w:r w:rsidR="004F2909" w:rsidRPr="00F1747D">
        <w:rPr>
          <w:rFonts w:cs="Garamond"/>
        </w:rPr>
        <w:t xml:space="preserve"> the National Statistical Offices, which are the main national bodies that provide valuable data to ITU for further analysis. </w:t>
      </w:r>
    </w:p>
    <w:p w:rsidR="004F2909" w:rsidRPr="00F1747D" w:rsidRDefault="004F2909" w:rsidP="00341551">
      <w:pPr>
        <w:rPr>
          <w:rFonts w:cs="Garamond"/>
        </w:rPr>
      </w:pPr>
      <w:r w:rsidRPr="00F1747D">
        <w:rPr>
          <w:rFonts w:cs="Garamond"/>
        </w:rPr>
        <w:t>He also encouraged the membership to attend the World Telecommunication/ICT Indicators Symposium (WTIS), the main ITU platform for dialogue on ICT-related statistics</w:t>
      </w:r>
      <w:r w:rsidR="002C758D" w:rsidRPr="00F1747D">
        <w:rPr>
          <w:rFonts w:cs="Garamond"/>
        </w:rPr>
        <w:t xml:space="preserve"> and the Global Symposium for Regulators (GSR)</w:t>
      </w:r>
      <w:r w:rsidR="00D72F80">
        <w:rPr>
          <w:rFonts w:cs="Garamond"/>
        </w:rPr>
        <w:t>, which provides a platform to exchange experiences amongst regulators</w:t>
      </w:r>
      <w:r w:rsidRPr="00F1747D">
        <w:rPr>
          <w:rFonts w:cs="Garamond"/>
        </w:rPr>
        <w:t>.</w:t>
      </w:r>
    </w:p>
    <w:p w:rsidR="00006157" w:rsidRDefault="00006157" w:rsidP="00341551">
      <w:pPr>
        <w:rPr>
          <w:lang w:val="en-US"/>
        </w:rPr>
      </w:pPr>
      <w:r w:rsidRPr="00F1747D">
        <w:rPr>
          <w:lang w:val="en-US"/>
        </w:rPr>
        <w:t>RPM-A</w:t>
      </w:r>
      <w:r w:rsidR="00D049A3" w:rsidRPr="00F1747D">
        <w:rPr>
          <w:lang w:val="en-US"/>
        </w:rPr>
        <w:t>SP</w:t>
      </w:r>
      <w:r w:rsidRPr="00F1747D">
        <w:rPr>
          <w:lang w:val="en-US"/>
        </w:rPr>
        <w:t xml:space="preserve"> welcomed </w:t>
      </w:r>
      <w:r w:rsidR="00EF7E95" w:rsidRPr="00F1747D">
        <w:rPr>
          <w:lang w:val="en-US"/>
        </w:rPr>
        <w:t xml:space="preserve">the document </w:t>
      </w:r>
      <w:r w:rsidR="004871E6" w:rsidRPr="00F1747D">
        <w:rPr>
          <w:lang w:val="en-US"/>
        </w:rPr>
        <w:t xml:space="preserve">and </w:t>
      </w:r>
      <w:r w:rsidR="00EF7E95" w:rsidRPr="00F1747D">
        <w:rPr>
          <w:lang w:val="en-US"/>
        </w:rPr>
        <w:t xml:space="preserve">took </w:t>
      </w:r>
      <w:r w:rsidR="004871E6" w:rsidRPr="00F1747D">
        <w:rPr>
          <w:lang w:val="en-US"/>
        </w:rPr>
        <w:t>note</w:t>
      </w:r>
      <w:r w:rsidR="00EF7E95" w:rsidRPr="00F1747D">
        <w:rPr>
          <w:lang w:val="en-US"/>
        </w:rPr>
        <w:t xml:space="preserve"> of</w:t>
      </w:r>
      <w:r w:rsidR="004871E6" w:rsidRPr="00F1747D">
        <w:rPr>
          <w:lang w:val="en-US"/>
        </w:rPr>
        <w:t xml:space="preserve"> t</w:t>
      </w:r>
      <w:r w:rsidRPr="00F1747D">
        <w:rPr>
          <w:lang w:val="en-US"/>
        </w:rPr>
        <w:t xml:space="preserve">he </w:t>
      </w:r>
      <w:r w:rsidR="00EF7E95" w:rsidRPr="00F1747D">
        <w:rPr>
          <w:lang w:val="en-US"/>
        </w:rPr>
        <w:t>contribution</w:t>
      </w:r>
      <w:r w:rsidR="004871E6" w:rsidRPr="00F1747D">
        <w:rPr>
          <w:lang w:val="en-US"/>
        </w:rPr>
        <w:t>.</w:t>
      </w:r>
      <w:r w:rsidR="004871E6">
        <w:rPr>
          <w:lang w:val="en-US"/>
        </w:rPr>
        <w:t xml:space="preserve"> </w:t>
      </w:r>
      <w:r>
        <w:rPr>
          <w:lang w:val="en-US"/>
        </w:rPr>
        <w:t xml:space="preserve"> </w:t>
      </w:r>
    </w:p>
    <w:p w:rsidR="00006157" w:rsidRPr="00A05C64" w:rsidRDefault="00F500D5" w:rsidP="00341551">
      <w:pPr>
        <w:keepNext/>
        <w:rPr>
          <w:rStyle w:val="Hyperlink"/>
          <w:color w:val="auto"/>
          <w:u w:val="none"/>
        </w:rPr>
      </w:pPr>
      <w:hyperlink r:id="rId25" w:history="1">
        <w:r w:rsidR="004B2728" w:rsidRPr="00CF086C">
          <w:rPr>
            <w:rStyle w:val="Hyperlink"/>
            <w:b/>
            <w:bCs/>
          </w:rPr>
          <w:t>Document 3</w:t>
        </w:r>
        <w:r w:rsidR="004B2728" w:rsidRPr="00A05C64">
          <w:rPr>
            <w:rStyle w:val="Hyperlink"/>
          </w:rPr>
          <w:t>:</w:t>
        </w:r>
      </w:hyperlink>
      <w:r w:rsidR="004B2728" w:rsidRPr="00A05C64">
        <w:rPr>
          <w:lang w:val="en-US"/>
        </w:rPr>
        <w:t xml:space="preserve"> The document, entitled </w:t>
      </w:r>
      <w:r w:rsidR="007C5059" w:rsidRPr="00A05C64">
        <w:rPr>
          <w:lang w:val="en-US"/>
        </w:rPr>
        <w:t>“</w:t>
      </w:r>
      <w:r w:rsidR="004B2728" w:rsidRPr="00A05C64">
        <w:rPr>
          <w:b/>
          <w:i/>
          <w:iCs/>
          <w:lang w:val="en-US"/>
        </w:rPr>
        <w:t>ITU</w:t>
      </w:r>
      <w:r w:rsidR="004B2728" w:rsidRPr="00A05C64">
        <w:rPr>
          <w:b/>
          <w:i/>
          <w:iCs/>
          <w:lang w:val="en-US"/>
        </w:rPr>
        <w:noBreakHyphen/>
        <w:t>D contribution to the implementation of the WSIS outcomes and the 2030 Agenda for Sustainable Development</w:t>
      </w:r>
      <w:r w:rsidR="007C5059" w:rsidRPr="00A05C64">
        <w:rPr>
          <w:b/>
          <w:i/>
          <w:iCs/>
          <w:lang w:val="en-US"/>
        </w:rPr>
        <w:t>”</w:t>
      </w:r>
      <w:r w:rsidR="004B2728" w:rsidRPr="00A05C64">
        <w:rPr>
          <w:bCs/>
          <w:lang w:val="en-US"/>
        </w:rPr>
        <w:t>,</w:t>
      </w:r>
      <w:r w:rsidR="004B2728" w:rsidRPr="00A05C64">
        <w:rPr>
          <w:lang w:val="en-US"/>
        </w:rPr>
        <w:t xml:space="preserve"> was introduced on behalf of the </w:t>
      </w:r>
      <w:r w:rsidR="007C5059" w:rsidRPr="00A05C64">
        <w:t>BDT Director</w:t>
      </w:r>
      <w:r w:rsidR="004B2728" w:rsidRPr="00A05C64">
        <w:rPr>
          <w:lang w:val="en-US"/>
        </w:rPr>
        <w:t>.</w:t>
      </w:r>
    </w:p>
    <w:p w:rsidR="00656234" w:rsidRPr="00C041E2" w:rsidRDefault="00656234" w:rsidP="00341551">
      <w:r w:rsidRPr="00C041E2">
        <w:t>This document provides an update on the contribution of ITU</w:t>
      </w:r>
      <w:r w:rsidRPr="00C041E2">
        <w:noBreakHyphen/>
        <w:t xml:space="preserve">D to the implementation of the outcomes of the World Summit on the Information Society (WSIS) and the 2030 Agenda for Sustainable Development. It takes into account the outcomes of the UN General Assembly (UNGA) Summit on Sustainable Development (September 2015) and the UNGA Overall Review of the </w:t>
      </w:r>
      <w:r w:rsidRPr="00C041E2">
        <w:lastRenderedPageBreak/>
        <w:t>Implementation of the WSIS Outcomes (December 2015) that called for a close alignment between WSIS and SDG processes.</w:t>
      </w:r>
    </w:p>
    <w:p w:rsidR="005B1F78" w:rsidRDefault="005B1F78" w:rsidP="00341551">
      <w:pPr>
        <w:rPr>
          <w:lang w:val="en-US"/>
        </w:rPr>
      </w:pPr>
      <w:r w:rsidRPr="00C041E2">
        <w:rPr>
          <w:lang w:val="en-US"/>
        </w:rPr>
        <w:t>RPM-A</w:t>
      </w:r>
      <w:r w:rsidR="00A47DCF" w:rsidRPr="00C041E2">
        <w:rPr>
          <w:lang w:val="en-US"/>
        </w:rPr>
        <w:t>SP</w:t>
      </w:r>
      <w:r w:rsidRPr="00C041E2">
        <w:rPr>
          <w:lang w:val="en-US"/>
        </w:rPr>
        <w:t xml:space="preserve"> welcomed </w:t>
      </w:r>
      <w:r w:rsidR="007C5059" w:rsidRPr="00C041E2">
        <w:rPr>
          <w:lang w:val="en-US"/>
        </w:rPr>
        <w:t>the</w:t>
      </w:r>
      <w:r w:rsidRPr="00C041E2">
        <w:rPr>
          <w:lang w:val="en-US"/>
        </w:rPr>
        <w:t xml:space="preserve"> document</w:t>
      </w:r>
      <w:r w:rsidR="007C5059" w:rsidRPr="00C041E2">
        <w:rPr>
          <w:lang w:val="en-US"/>
        </w:rPr>
        <w:t xml:space="preserve"> and took note of the contribution</w:t>
      </w:r>
      <w:r w:rsidR="009000D7" w:rsidRPr="00C041E2">
        <w:rPr>
          <w:lang w:val="en-US"/>
        </w:rPr>
        <w:t>.</w:t>
      </w:r>
      <w:r w:rsidR="009000D7">
        <w:rPr>
          <w:lang w:val="en-US"/>
        </w:rPr>
        <w:t xml:space="preserve"> </w:t>
      </w:r>
      <w:r>
        <w:rPr>
          <w:lang w:val="en-US"/>
        </w:rPr>
        <w:t xml:space="preserve"> </w:t>
      </w:r>
    </w:p>
    <w:p w:rsidR="00D329BD" w:rsidRPr="00D329BD" w:rsidRDefault="00047650" w:rsidP="00341551">
      <w:pPr>
        <w:pStyle w:val="Heading1"/>
        <w:numPr>
          <w:ilvl w:val="0"/>
          <w:numId w:val="4"/>
        </w:numPr>
        <w:spacing w:before="240"/>
        <w:ind w:left="851" w:hanging="709"/>
      </w:pPr>
      <w:r w:rsidRPr="00791026">
        <w:t>Report on the implementation of outcomes of other ITU Conferences, Assemblies and meetings related to ITU</w:t>
      </w:r>
      <w:r w:rsidRPr="00791026">
        <w:noBreakHyphen/>
        <w:t xml:space="preserve">D work: Plenipotentiary Conference (PP-14), </w:t>
      </w:r>
      <w:proofErr w:type="spellStart"/>
      <w:r w:rsidRPr="00791026">
        <w:t>Radiocommunication</w:t>
      </w:r>
      <w:proofErr w:type="spellEnd"/>
      <w:r w:rsidRPr="00791026">
        <w:t xml:space="preserve"> Assembly (RA-15)/World </w:t>
      </w:r>
      <w:proofErr w:type="spellStart"/>
      <w:r w:rsidRPr="00791026">
        <w:t>Radiocommunication</w:t>
      </w:r>
      <w:proofErr w:type="spellEnd"/>
      <w:r w:rsidRPr="00791026">
        <w:t xml:space="preserve"> Conference (WRC-15), and World Telecommunication Standardization Assembly (WTSA-16)</w:t>
      </w:r>
    </w:p>
    <w:p w:rsidR="00D329BD" w:rsidRPr="00C041E2" w:rsidRDefault="00F500D5" w:rsidP="00341551">
      <w:pPr>
        <w:keepNext/>
        <w:rPr>
          <w:lang w:val="en-US"/>
        </w:rPr>
      </w:pPr>
      <w:hyperlink r:id="rId26" w:history="1">
        <w:r w:rsidR="00D329BD" w:rsidRPr="00CF086C">
          <w:rPr>
            <w:rStyle w:val="Hyperlink"/>
            <w:b/>
            <w:bCs/>
          </w:rPr>
          <w:t>Document 4</w:t>
        </w:r>
        <w:r w:rsidR="00D329BD" w:rsidRPr="00C041E2">
          <w:rPr>
            <w:rStyle w:val="Hyperlink"/>
          </w:rPr>
          <w:t>:</w:t>
        </w:r>
      </w:hyperlink>
      <w:r w:rsidR="00D329BD" w:rsidRPr="00C041E2">
        <w:rPr>
          <w:lang w:val="en-US"/>
        </w:rPr>
        <w:t xml:space="preserve"> The document, entitled </w:t>
      </w:r>
      <w:r w:rsidR="007C5059" w:rsidRPr="00C041E2">
        <w:rPr>
          <w:lang w:val="en-US"/>
        </w:rPr>
        <w:t>“</w:t>
      </w:r>
      <w:r w:rsidR="00A41B6D" w:rsidRPr="00C041E2">
        <w:rPr>
          <w:b/>
          <w:bCs/>
          <w:i/>
          <w:iCs/>
          <w:lang w:val="en-US"/>
        </w:rPr>
        <w:t>Implementation of o</w:t>
      </w:r>
      <w:r w:rsidR="00D329BD" w:rsidRPr="00C041E2">
        <w:rPr>
          <w:b/>
          <w:bCs/>
          <w:i/>
          <w:iCs/>
          <w:lang w:val="en-US"/>
        </w:rPr>
        <w:t>utcomes</w:t>
      </w:r>
      <w:r w:rsidR="00D329BD" w:rsidRPr="00C041E2">
        <w:rPr>
          <w:b/>
          <w:i/>
          <w:iCs/>
          <w:lang w:val="en-US"/>
        </w:rPr>
        <w:t xml:space="preserve"> of RA-15 and WRC-15 related to ITU</w:t>
      </w:r>
      <w:r w:rsidR="00D329BD" w:rsidRPr="00C041E2">
        <w:rPr>
          <w:b/>
          <w:i/>
          <w:iCs/>
          <w:lang w:val="en-US"/>
        </w:rPr>
        <w:noBreakHyphen/>
        <w:t>D</w:t>
      </w:r>
      <w:r w:rsidR="007C5059" w:rsidRPr="00C041E2">
        <w:rPr>
          <w:b/>
          <w:i/>
          <w:iCs/>
          <w:lang w:val="en-US"/>
        </w:rPr>
        <w:t>”</w:t>
      </w:r>
      <w:r w:rsidR="00D329BD" w:rsidRPr="00C041E2">
        <w:rPr>
          <w:bCs/>
          <w:lang w:val="en-US"/>
        </w:rPr>
        <w:t>,</w:t>
      </w:r>
      <w:r w:rsidR="00D329BD" w:rsidRPr="00C041E2">
        <w:rPr>
          <w:i/>
          <w:iCs/>
          <w:lang w:val="en-US"/>
        </w:rPr>
        <w:t xml:space="preserve"> </w:t>
      </w:r>
      <w:r w:rsidR="00D329BD" w:rsidRPr="00C041E2">
        <w:rPr>
          <w:lang w:val="en-US"/>
        </w:rPr>
        <w:t>was introduced on behalf of the BDT</w:t>
      </w:r>
      <w:r w:rsidR="007C5059" w:rsidRPr="00C041E2">
        <w:rPr>
          <w:lang w:val="en-US"/>
        </w:rPr>
        <w:t xml:space="preserve"> Director</w:t>
      </w:r>
      <w:r w:rsidR="00D329BD" w:rsidRPr="00C041E2">
        <w:rPr>
          <w:lang w:val="en-US"/>
        </w:rPr>
        <w:t>.</w:t>
      </w:r>
    </w:p>
    <w:p w:rsidR="00D329BD" w:rsidRPr="00C041E2" w:rsidRDefault="00D329BD" w:rsidP="00341551">
      <w:pPr>
        <w:rPr>
          <w:lang w:val="en-US"/>
        </w:rPr>
      </w:pPr>
      <w:r w:rsidRPr="00C041E2">
        <w:rPr>
          <w:lang w:val="en-US"/>
        </w:rPr>
        <w:t xml:space="preserve">Document 4 and its </w:t>
      </w:r>
      <w:r w:rsidR="007C5059" w:rsidRPr="00C041E2">
        <w:rPr>
          <w:lang w:val="en-US"/>
        </w:rPr>
        <w:t xml:space="preserve">Annex </w:t>
      </w:r>
      <w:r w:rsidRPr="00C041E2">
        <w:rPr>
          <w:lang w:val="en-US"/>
        </w:rPr>
        <w:t xml:space="preserve">summarize the results of the </w:t>
      </w:r>
      <w:proofErr w:type="spellStart"/>
      <w:r w:rsidRPr="00C041E2">
        <w:rPr>
          <w:lang w:val="en-US"/>
        </w:rPr>
        <w:t>Radiocommunication</w:t>
      </w:r>
      <w:proofErr w:type="spellEnd"/>
      <w:r w:rsidRPr="00C041E2">
        <w:rPr>
          <w:lang w:val="en-US"/>
        </w:rPr>
        <w:t xml:space="preserve"> Assemb</w:t>
      </w:r>
      <w:r w:rsidR="0021414F">
        <w:rPr>
          <w:lang w:val="en-US"/>
        </w:rPr>
        <w:t>ly </w:t>
      </w:r>
      <w:r w:rsidRPr="00C041E2">
        <w:rPr>
          <w:lang w:val="en-US"/>
        </w:rPr>
        <w:t xml:space="preserve">2015 (RA 15), the World </w:t>
      </w:r>
      <w:proofErr w:type="spellStart"/>
      <w:r w:rsidRPr="00C041E2">
        <w:rPr>
          <w:lang w:val="en-US"/>
        </w:rPr>
        <w:t>Radiocommunication</w:t>
      </w:r>
      <w:proofErr w:type="spellEnd"/>
      <w:r w:rsidRPr="00C041E2">
        <w:rPr>
          <w:lang w:val="en-US"/>
        </w:rPr>
        <w:t xml:space="preserve"> Conference 2015 (WRC-15) and the first meeting of the Conference Preparatory Meeting 2019 (CPM19-1) and highlight the </w:t>
      </w:r>
      <w:r w:rsidR="007C5059" w:rsidRPr="00C041E2">
        <w:rPr>
          <w:lang w:val="en-US"/>
        </w:rPr>
        <w:t>relevant decisions which are important, particularly for developing countries.</w:t>
      </w:r>
    </w:p>
    <w:p w:rsidR="00656234" w:rsidRPr="00C041E2" w:rsidRDefault="00656234" w:rsidP="00341551">
      <w:pPr>
        <w:rPr>
          <w:lang w:val="en-US"/>
        </w:rPr>
      </w:pPr>
      <w:r w:rsidRPr="00C041E2">
        <w:rPr>
          <w:rFonts w:ascii="Calibri" w:hAnsi="Calibri"/>
        </w:rPr>
        <w:t>In addition, Document 4 lists the Resolutions which request actions from ITU</w:t>
      </w:r>
      <w:r w:rsidRPr="00C041E2">
        <w:rPr>
          <w:rFonts w:ascii="Calibri" w:hAnsi="Calibri"/>
        </w:rPr>
        <w:noBreakHyphen/>
        <w:t>D and the BDT.</w:t>
      </w:r>
    </w:p>
    <w:p w:rsidR="00756C34" w:rsidRPr="00C041E2" w:rsidRDefault="00756C34" w:rsidP="00341551">
      <w:r w:rsidRPr="00C041E2">
        <w:t xml:space="preserve">The presenter emphasized the importance of the </w:t>
      </w:r>
      <w:proofErr w:type="spellStart"/>
      <w:r w:rsidRPr="00C041E2">
        <w:t>Radiocommunication</w:t>
      </w:r>
      <w:proofErr w:type="spellEnd"/>
      <w:r w:rsidRPr="00C041E2">
        <w:t xml:space="preserve"> Assembly and World </w:t>
      </w:r>
      <w:proofErr w:type="spellStart"/>
      <w:r w:rsidRPr="00C041E2">
        <w:t>Radiocommunication</w:t>
      </w:r>
      <w:proofErr w:type="spellEnd"/>
      <w:r w:rsidRPr="00C041E2">
        <w:t xml:space="preserve"> Conference outcomes as we prepare for the next WTDC, particularly by taking into account the adopted resolutions. </w:t>
      </w:r>
    </w:p>
    <w:p w:rsidR="00756C34" w:rsidRPr="00C041E2" w:rsidRDefault="00756C34">
      <w:r w:rsidRPr="00C041E2">
        <w:t xml:space="preserve">He noted the need to establish coherence and consistency between RA-15, WRC-15 and </w:t>
      </w:r>
      <w:r w:rsidR="0021414F" w:rsidRPr="00C041E2">
        <w:t>WTDC</w:t>
      </w:r>
      <w:r w:rsidR="0021414F">
        <w:t>-</w:t>
      </w:r>
      <w:r w:rsidRPr="00C041E2">
        <w:t>14 Resolutions, as well as cooperation and coordination among ITU-D, ITU-T and ITU-R study groups.</w:t>
      </w:r>
    </w:p>
    <w:p w:rsidR="00D329BD" w:rsidRPr="00756C34" w:rsidRDefault="00756C34" w:rsidP="00341551">
      <w:r w:rsidRPr="00C041E2">
        <w:t>RPM-ASP welcomed the document and took note of the contribution.</w:t>
      </w:r>
    </w:p>
    <w:p w:rsidR="00D329BD" w:rsidRPr="00854B33" w:rsidRDefault="00F500D5" w:rsidP="00341551">
      <w:pPr>
        <w:keepNext/>
        <w:rPr>
          <w:lang w:val="en-US"/>
        </w:rPr>
      </w:pPr>
      <w:hyperlink r:id="rId27" w:history="1">
        <w:r w:rsidR="00D329BD" w:rsidRPr="00CF086C">
          <w:rPr>
            <w:rStyle w:val="Hyperlink"/>
            <w:b/>
            <w:bCs/>
          </w:rPr>
          <w:t>Document 5</w:t>
        </w:r>
        <w:r w:rsidR="00D329BD" w:rsidRPr="00854B33">
          <w:rPr>
            <w:rStyle w:val="Hyperlink"/>
          </w:rPr>
          <w:t>:</w:t>
        </w:r>
      </w:hyperlink>
      <w:r w:rsidR="00D329BD" w:rsidRPr="00854B33">
        <w:t xml:space="preserve"> </w:t>
      </w:r>
      <w:r w:rsidR="00D329BD" w:rsidRPr="00854B33">
        <w:rPr>
          <w:lang w:val="en-US"/>
        </w:rPr>
        <w:t xml:space="preserve">The document, entitled </w:t>
      </w:r>
      <w:r w:rsidR="007C5059" w:rsidRPr="00854B33">
        <w:rPr>
          <w:lang w:val="en-US"/>
        </w:rPr>
        <w:t>“</w:t>
      </w:r>
      <w:r w:rsidR="00A41B6D" w:rsidRPr="00854B33">
        <w:rPr>
          <w:b/>
          <w:bCs/>
          <w:lang w:val="en-US"/>
        </w:rPr>
        <w:t>Report on the results</w:t>
      </w:r>
      <w:r w:rsidR="00A41B6D" w:rsidRPr="00854B33">
        <w:rPr>
          <w:lang w:val="en-US"/>
        </w:rPr>
        <w:t xml:space="preserve"> </w:t>
      </w:r>
      <w:r w:rsidR="00D329BD" w:rsidRPr="00854B33">
        <w:rPr>
          <w:b/>
          <w:i/>
          <w:iCs/>
          <w:lang w:val="en-US"/>
        </w:rPr>
        <w:t xml:space="preserve">of WTSA-16 </w:t>
      </w:r>
      <w:r w:rsidR="00A41B6D" w:rsidRPr="00854B33">
        <w:rPr>
          <w:b/>
          <w:i/>
          <w:iCs/>
          <w:lang w:val="en-US"/>
        </w:rPr>
        <w:t xml:space="preserve">that </w:t>
      </w:r>
      <w:r w:rsidR="00D329BD" w:rsidRPr="00854B33">
        <w:rPr>
          <w:b/>
          <w:i/>
          <w:iCs/>
          <w:lang w:val="en-US"/>
        </w:rPr>
        <w:t>related to</w:t>
      </w:r>
      <w:r w:rsidR="00A41B6D" w:rsidRPr="00854B33">
        <w:rPr>
          <w:b/>
          <w:i/>
          <w:iCs/>
          <w:lang w:val="en-US"/>
        </w:rPr>
        <w:t xml:space="preserve"> the work of</w:t>
      </w:r>
      <w:r w:rsidR="00D329BD" w:rsidRPr="00854B33">
        <w:rPr>
          <w:b/>
          <w:i/>
          <w:iCs/>
          <w:lang w:val="en-US"/>
        </w:rPr>
        <w:t xml:space="preserve"> ITU</w:t>
      </w:r>
      <w:r w:rsidR="00D329BD" w:rsidRPr="00854B33">
        <w:rPr>
          <w:b/>
          <w:i/>
          <w:iCs/>
          <w:lang w:val="en-US"/>
        </w:rPr>
        <w:noBreakHyphen/>
        <w:t>D</w:t>
      </w:r>
      <w:r w:rsidR="007C5059" w:rsidRPr="00854B33">
        <w:rPr>
          <w:b/>
          <w:i/>
          <w:iCs/>
          <w:lang w:val="en-US"/>
        </w:rPr>
        <w:t>”</w:t>
      </w:r>
      <w:r w:rsidR="00D329BD" w:rsidRPr="00854B33">
        <w:rPr>
          <w:bCs/>
          <w:lang w:val="en-US"/>
        </w:rPr>
        <w:t>,</w:t>
      </w:r>
      <w:r w:rsidR="00D329BD" w:rsidRPr="00854B33">
        <w:rPr>
          <w:lang w:val="en-US"/>
        </w:rPr>
        <w:t xml:space="preserve"> was introduced on behalf of the BDT</w:t>
      </w:r>
      <w:r w:rsidR="007C5059" w:rsidRPr="00854B33">
        <w:rPr>
          <w:lang w:val="en-US"/>
        </w:rPr>
        <w:t xml:space="preserve"> Director</w:t>
      </w:r>
      <w:r w:rsidR="00D329BD" w:rsidRPr="00854B33">
        <w:rPr>
          <w:lang w:val="en-US"/>
        </w:rPr>
        <w:t>.</w:t>
      </w:r>
    </w:p>
    <w:p w:rsidR="00D329BD" w:rsidRPr="00854B33" w:rsidRDefault="00D329BD" w:rsidP="00341551">
      <w:pPr>
        <w:rPr>
          <w:lang w:val="en-US"/>
        </w:rPr>
      </w:pPr>
      <w:r w:rsidRPr="00854B33">
        <w:rPr>
          <w:lang w:val="en-US"/>
        </w:rPr>
        <w:t>Document 5 and its Annex provide a summary of the outcomes of WTSA which have an impact on the work of ITU</w:t>
      </w:r>
      <w:r w:rsidRPr="00854B33">
        <w:rPr>
          <w:lang w:val="en-US"/>
        </w:rPr>
        <w:noBreakHyphen/>
        <w:t>D and BDT</w:t>
      </w:r>
      <w:r w:rsidR="007C5059" w:rsidRPr="00854B33">
        <w:rPr>
          <w:lang w:val="en-US"/>
        </w:rPr>
        <w:t xml:space="preserve">, noting that </w:t>
      </w:r>
      <w:r w:rsidRPr="00854B33">
        <w:rPr>
          <w:lang w:val="en-US"/>
        </w:rPr>
        <w:t>out of the total number of WTSA-16 Resolutions relevant to ITU</w:t>
      </w:r>
      <w:r w:rsidRPr="00854B33">
        <w:rPr>
          <w:lang w:val="en-US"/>
        </w:rPr>
        <w:noBreakHyphen/>
        <w:t xml:space="preserve">D and BDT, ten new </w:t>
      </w:r>
      <w:r w:rsidR="009000D7" w:rsidRPr="00854B33">
        <w:rPr>
          <w:lang w:val="en-US"/>
        </w:rPr>
        <w:t>r</w:t>
      </w:r>
      <w:r w:rsidRPr="00854B33">
        <w:rPr>
          <w:lang w:val="en-US"/>
        </w:rPr>
        <w:t xml:space="preserve">esolutions had been agreed on, 14 </w:t>
      </w:r>
      <w:r w:rsidR="009000D7" w:rsidRPr="00854B33">
        <w:rPr>
          <w:lang w:val="en-US"/>
        </w:rPr>
        <w:t>r</w:t>
      </w:r>
      <w:r w:rsidRPr="00854B33">
        <w:rPr>
          <w:lang w:val="en-US"/>
        </w:rPr>
        <w:t xml:space="preserve">esolutions had been amended and one </w:t>
      </w:r>
      <w:r w:rsidR="009000D7" w:rsidRPr="00854B33">
        <w:rPr>
          <w:lang w:val="en-US"/>
        </w:rPr>
        <w:t>r</w:t>
      </w:r>
      <w:r w:rsidRPr="00854B33">
        <w:rPr>
          <w:lang w:val="en-US"/>
        </w:rPr>
        <w:t>esolution was kept unchanged. There were many topics of interest to ITU</w:t>
      </w:r>
      <w:r w:rsidRPr="00854B33">
        <w:rPr>
          <w:lang w:val="en-US"/>
        </w:rPr>
        <w:noBreakHyphen/>
        <w:t>D that were adopted including</w:t>
      </w:r>
      <w:r w:rsidR="009000D7" w:rsidRPr="00854B33">
        <w:rPr>
          <w:lang w:val="en-US"/>
        </w:rPr>
        <w:t>,</w:t>
      </w:r>
      <w:r w:rsidRPr="00854B33">
        <w:rPr>
          <w:lang w:val="en-US"/>
        </w:rPr>
        <w:t xml:space="preserve"> among others</w:t>
      </w:r>
      <w:r w:rsidR="009000D7" w:rsidRPr="00854B33">
        <w:rPr>
          <w:lang w:val="en-US"/>
        </w:rPr>
        <w:t>,</w:t>
      </w:r>
      <w:r w:rsidRPr="00854B33">
        <w:rPr>
          <w:lang w:val="en-US"/>
        </w:rPr>
        <w:t xml:space="preserve"> climate change, cybersecurity, accessibility and WSIS implementation and follow</w:t>
      </w:r>
      <w:r w:rsidR="009000D7" w:rsidRPr="00854B33">
        <w:rPr>
          <w:lang w:val="en-US"/>
        </w:rPr>
        <w:t>-</w:t>
      </w:r>
      <w:r w:rsidRPr="00854B33">
        <w:rPr>
          <w:lang w:val="en-US"/>
        </w:rPr>
        <w:t xml:space="preserve">up. </w:t>
      </w:r>
    </w:p>
    <w:p w:rsidR="00D329BD" w:rsidRPr="005D48B2" w:rsidRDefault="00D329BD" w:rsidP="00341551">
      <w:pPr>
        <w:rPr>
          <w:lang w:val="en-US"/>
        </w:rPr>
      </w:pPr>
      <w:r w:rsidRPr="00854B33">
        <w:rPr>
          <w:lang w:val="en-US"/>
        </w:rPr>
        <w:t xml:space="preserve">It was noted that </w:t>
      </w:r>
      <w:r w:rsidRPr="005D48B2">
        <w:rPr>
          <w:lang w:val="en-US"/>
        </w:rPr>
        <w:t>Document 4 and Document 5 were linked to Document 11 on streamlining WTDC Resolutions as that document will discuss the actions to be taken towards the streamlining of resolutions.</w:t>
      </w:r>
    </w:p>
    <w:p w:rsidR="00C253DD" w:rsidRPr="005D48B2" w:rsidRDefault="00C253DD" w:rsidP="00341551">
      <w:r w:rsidRPr="005D48B2">
        <w:t xml:space="preserve">To this end, the presenter encouraged Member States to </w:t>
      </w:r>
      <w:r w:rsidR="00854B33" w:rsidRPr="005D48B2">
        <w:t>take into account the outcomes of WTSA-16 with respect to resolutions adopted by that conference as they prepare for WTDC-17</w:t>
      </w:r>
      <w:r w:rsidRPr="005D48B2">
        <w:t>.</w:t>
      </w:r>
    </w:p>
    <w:p w:rsidR="00D329BD" w:rsidRDefault="00C253DD" w:rsidP="00341551">
      <w:pPr>
        <w:rPr>
          <w:lang w:val="en-US"/>
        </w:rPr>
      </w:pPr>
      <w:r w:rsidRPr="005D48B2">
        <w:t>RPM-ASP welcomed the document and took note of the contribution.</w:t>
      </w:r>
      <w:r>
        <w:rPr>
          <w:lang w:val="en-US"/>
        </w:rPr>
        <w:t xml:space="preserve"> </w:t>
      </w:r>
    </w:p>
    <w:p w:rsidR="00047650" w:rsidRPr="00DA5494" w:rsidRDefault="00047650" w:rsidP="00341551">
      <w:pPr>
        <w:pStyle w:val="Heading1"/>
        <w:numPr>
          <w:ilvl w:val="0"/>
          <w:numId w:val="4"/>
        </w:numPr>
        <w:ind w:left="851" w:hanging="709"/>
        <w:rPr>
          <w:lang w:val="en-US"/>
        </w:rPr>
      </w:pPr>
      <w:r w:rsidRPr="00DA5494">
        <w:rPr>
          <w:lang w:val="en-US"/>
        </w:rPr>
        <w:lastRenderedPageBreak/>
        <w:t>Preparation for WTDC</w:t>
      </w:r>
      <w:r w:rsidRPr="00DA5494">
        <w:rPr>
          <w:lang w:val="en-US"/>
        </w:rPr>
        <w:noBreakHyphen/>
        <w:t xml:space="preserve">17 </w:t>
      </w:r>
    </w:p>
    <w:p w:rsidR="00013B1B" w:rsidRPr="002E5FA4" w:rsidRDefault="00B368BB" w:rsidP="00341551">
      <w:pPr>
        <w:pStyle w:val="Heading1"/>
        <w:spacing w:before="240"/>
        <w:rPr>
          <w:highlight w:val="yellow"/>
          <w:lang w:val="en-US"/>
        </w:rPr>
      </w:pPr>
      <w:r>
        <w:rPr>
          <w:lang w:val="en-US"/>
        </w:rPr>
        <w:t xml:space="preserve">Member </w:t>
      </w:r>
      <w:r w:rsidR="00047650" w:rsidRPr="00CA6B8D">
        <w:rPr>
          <w:lang w:val="en-US"/>
        </w:rPr>
        <w:t>Contributions</w:t>
      </w:r>
    </w:p>
    <w:p w:rsidR="00693E5A" w:rsidRPr="0055622E" w:rsidRDefault="00F500D5" w:rsidP="00341551">
      <w:pPr>
        <w:keepNext/>
        <w:rPr>
          <w:szCs w:val="24"/>
        </w:rPr>
      </w:pPr>
      <w:hyperlink r:id="rId28" w:history="1">
        <w:r w:rsidR="000416A7" w:rsidRPr="0055622E">
          <w:rPr>
            <w:rStyle w:val="Hyperlink"/>
            <w:b/>
            <w:bCs/>
          </w:rPr>
          <w:t>Document 14</w:t>
        </w:r>
      </w:hyperlink>
      <w:r w:rsidR="000416A7" w:rsidRPr="0055622E">
        <w:t xml:space="preserve">: </w:t>
      </w:r>
      <w:r w:rsidR="00693E5A" w:rsidRPr="0055622E">
        <w:t xml:space="preserve">The document, entitled </w:t>
      </w:r>
      <w:r w:rsidR="00693E5A" w:rsidRPr="0055622E">
        <w:rPr>
          <w:b/>
          <w:bCs/>
          <w:i/>
          <w:iCs/>
        </w:rPr>
        <w:t>“Draft revision of Resolution 52: Strengthening the executing role of the ITU Telecommunication Development Sector</w:t>
      </w:r>
      <w:r w:rsidR="00693E5A" w:rsidRPr="0055622E">
        <w:t>", was introduced by the Republic of Indonesia.</w:t>
      </w:r>
    </w:p>
    <w:p w:rsidR="00693E5A" w:rsidRPr="00B2664A" w:rsidRDefault="00693E5A" w:rsidP="00341551">
      <w:pPr>
        <w:pStyle w:val="Reasons"/>
        <w:rPr>
          <w:szCs w:val="24"/>
        </w:rPr>
      </w:pPr>
      <w:r w:rsidRPr="0055622E">
        <w:t xml:space="preserve">The contribution reflects Indonesia's </w:t>
      </w:r>
      <w:r w:rsidR="0055622E">
        <w:t xml:space="preserve">proposed </w:t>
      </w:r>
      <w:r w:rsidRPr="0055622E">
        <w:t>modific</w:t>
      </w:r>
      <w:r w:rsidR="004E48C8">
        <w:t>ation (additions) to Resolution </w:t>
      </w:r>
      <w:r w:rsidRPr="0055622E">
        <w:t xml:space="preserve">52 (Rev. Dubai, 2014) to monitor and evaluate activities/and or programs of the Dubai Action Plan on a regular basis (annually/semi-annually), even after the conclusion of such activities/programs, to ensure the sustainability of such activities and or programs and </w:t>
      </w:r>
      <w:r w:rsidR="00B43FE2" w:rsidRPr="0055622E">
        <w:t>facilitate</w:t>
      </w:r>
      <w:r w:rsidRPr="0055622E">
        <w:t xml:space="preserve"> that benefits can contribute to bridging the digital divide, building an inclusive information society and access to the most remote </w:t>
      </w:r>
      <w:r w:rsidRPr="00B2664A">
        <w:t>areas of Member State</w:t>
      </w:r>
      <w:r w:rsidRPr="00B2664A">
        <w:rPr>
          <w:lang w:val="id-ID"/>
        </w:rPr>
        <w:t>s</w:t>
      </w:r>
      <w:r w:rsidRPr="00B2664A">
        <w:t>.</w:t>
      </w:r>
    </w:p>
    <w:p w:rsidR="00693E5A" w:rsidRPr="00B2664A" w:rsidRDefault="0055622E" w:rsidP="00341551">
      <w:pPr>
        <w:pStyle w:val="Reasons"/>
      </w:pPr>
      <w:r w:rsidRPr="00B2664A">
        <w:t>In the intervention by the Secretariat, i</w:t>
      </w:r>
      <w:r w:rsidR="00693E5A" w:rsidRPr="00B2664A">
        <w:t xml:space="preserve">t was </w:t>
      </w:r>
      <w:r w:rsidRPr="00B2664A">
        <w:t>stated that the BDT Director had</w:t>
      </w:r>
      <w:r w:rsidR="00693E5A" w:rsidRPr="00B2664A">
        <w:t xml:space="preserve"> taken several steps to </w:t>
      </w:r>
      <w:r w:rsidRPr="00B2664A">
        <w:t xml:space="preserve">improve monitoring and evaluation mechanisms by introducing and making available quarterly assessment reports of both Operational Plan activities and projects. In so doing, this </w:t>
      </w:r>
      <w:r w:rsidR="00693E5A" w:rsidRPr="00B2664A">
        <w:t>strengthen</w:t>
      </w:r>
      <w:r w:rsidRPr="00B2664A">
        <w:t>s</w:t>
      </w:r>
      <w:r w:rsidR="00693E5A" w:rsidRPr="00B2664A">
        <w:t xml:space="preserve"> BDT’s project execution role </w:t>
      </w:r>
      <w:r w:rsidRPr="00B2664A">
        <w:t>and full application of the Results based Management</w:t>
      </w:r>
      <w:r w:rsidR="00693E5A" w:rsidRPr="00B2664A">
        <w:t xml:space="preserve">. </w:t>
      </w:r>
    </w:p>
    <w:p w:rsidR="0009064D" w:rsidRPr="00693E5A" w:rsidRDefault="00693E5A" w:rsidP="00341551">
      <w:pPr>
        <w:pStyle w:val="Reasons"/>
      </w:pPr>
      <w:r w:rsidRPr="00B2664A">
        <w:t xml:space="preserve">RPM-ASP welcomed the document and concluded that the idea of monitoring and evaluation is important and </w:t>
      </w:r>
      <w:r w:rsidR="00B2664A">
        <w:t xml:space="preserve">that </w:t>
      </w:r>
      <w:r w:rsidRPr="00B2664A">
        <w:t xml:space="preserve">it </w:t>
      </w:r>
      <w:r w:rsidR="00EE7C4A">
        <w:t>sh</w:t>
      </w:r>
      <w:r w:rsidRPr="00B2664A">
        <w:t>ould be incorporated into the next Action Plan.</w:t>
      </w:r>
      <w:r>
        <w:t xml:space="preserve">  </w:t>
      </w:r>
    </w:p>
    <w:p w:rsidR="000416A7" w:rsidRPr="00EE7C4A" w:rsidRDefault="00F500D5" w:rsidP="00341551">
      <w:hyperlink r:id="rId29" w:history="1">
        <w:r w:rsidR="000416A7" w:rsidRPr="00EE7C4A">
          <w:rPr>
            <w:rStyle w:val="Hyperlink"/>
            <w:b/>
            <w:bCs/>
          </w:rPr>
          <w:t>Document 17</w:t>
        </w:r>
      </w:hyperlink>
      <w:r w:rsidR="000416A7" w:rsidRPr="00EE7C4A">
        <w:rPr>
          <w:b/>
          <w:bCs/>
        </w:rPr>
        <w:t>:</w:t>
      </w:r>
      <w:r w:rsidR="000416A7" w:rsidRPr="00EE7C4A">
        <w:t xml:space="preserve"> The document, entitled </w:t>
      </w:r>
      <w:r w:rsidR="000416A7" w:rsidRPr="00EE7C4A">
        <w:rPr>
          <w:i/>
          <w:iCs/>
        </w:rPr>
        <w:t>“</w:t>
      </w:r>
      <w:r w:rsidR="00A41B6D" w:rsidRPr="00EE7C4A">
        <w:rPr>
          <w:b/>
          <w:bCs/>
          <w:i/>
          <w:iCs/>
        </w:rPr>
        <w:t>Draft new R</w:t>
      </w:r>
      <w:r w:rsidR="000416A7" w:rsidRPr="00EE7C4A">
        <w:rPr>
          <w:b/>
          <w:bCs/>
          <w:i/>
          <w:iCs/>
        </w:rPr>
        <w:t>esolution</w:t>
      </w:r>
      <w:r w:rsidR="00A41B6D" w:rsidRPr="00EE7C4A">
        <w:rPr>
          <w:b/>
          <w:bCs/>
          <w:i/>
          <w:iCs/>
        </w:rPr>
        <w:t>-</w:t>
      </w:r>
      <w:r w:rsidR="000416A7" w:rsidRPr="00EE7C4A">
        <w:rPr>
          <w:b/>
          <w:bCs/>
          <w:i/>
          <w:iCs/>
        </w:rPr>
        <w:t>‘C</w:t>
      </w:r>
      <w:r w:rsidR="00A41B6D" w:rsidRPr="00EE7C4A">
        <w:rPr>
          <w:b/>
          <w:bCs/>
          <w:i/>
          <w:iCs/>
        </w:rPr>
        <w:t>apacity building for M</w:t>
      </w:r>
      <w:r w:rsidR="000416A7" w:rsidRPr="00EE7C4A">
        <w:rPr>
          <w:b/>
          <w:bCs/>
          <w:i/>
          <w:iCs/>
        </w:rPr>
        <w:t xml:space="preserve">ember </w:t>
      </w:r>
      <w:r w:rsidR="00A41B6D" w:rsidRPr="00EE7C4A">
        <w:rPr>
          <w:b/>
          <w:bCs/>
          <w:i/>
          <w:iCs/>
        </w:rPr>
        <w:t>S</w:t>
      </w:r>
      <w:r w:rsidR="000416A7" w:rsidRPr="00EE7C4A">
        <w:rPr>
          <w:b/>
          <w:bCs/>
          <w:i/>
          <w:iCs/>
        </w:rPr>
        <w:t>tates on cyber security strategy planning, policy and leadership’</w:t>
      </w:r>
      <w:r w:rsidR="000416A7" w:rsidRPr="00EE7C4A">
        <w:rPr>
          <w:i/>
          <w:iCs/>
        </w:rPr>
        <w:t>"</w:t>
      </w:r>
      <w:r w:rsidR="000416A7" w:rsidRPr="00EE7C4A">
        <w:t>, was introduced by the Republic of Indonesia.</w:t>
      </w:r>
    </w:p>
    <w:p w:rsidR="00756C34" w:rsidRPr="0052266B" w:rsidRDefault="000416A7" w:rsidP="00341551">
      <w:pPr>
        <w:rPr>
          <w:lang w:val="en-US"/>
        </w:rPr>
      </w:pPr>
      <w:r w:rsidRPr="00EE7C4A">
        <w:rPr>
          <w:szCs w:val="24"/>
        </w:rPr>
        <w:t xml:space="preserve">The contribution requests approval </w:t>
      </w:r>
      <w:r w:rsidRPr="0052266B">
        <w:rPr>
          <w:szCs w:val="24"/>
        </w:rPr>
        <w:t>of a new resolution on "Capacity Building for Member States on cyber security strategy planning, policy, and leadership", and its proper implementation.</w:t>
      </w:r>
    </w:p>
    <w:p w:rsidR="006A0C16" w:rsidRPr="0052266B" w:rsidRDefault="006A0C16" w:rsidP="00341551">
      <w:r w:rsidRPr="0052266B">
        <w:t xml:space="preserve">A number of Member States supported the proposal, highlighting the importance of cybersecurity, while some also recognized the challenge of creating a new resolution in the context of work underway to streamline the number of resolutions. The Secretariat indicated that the proposed activities </w:t>
      </w:r>
      <w:r w:rsidR="0052266B" w:rsidRPr="0052266B">
        <w:t>could</w:t>
      </w:r>
      <w:r w:rsidRPr="0052266B">
        <w:t xml:space="preserve"> be included in the implementation of its annual Operational Plan</w:t>
      </w:r>
      <w:r w:rsidR="0052266B" w:rsidRPr="0052266B">
        <w:t>s</w:t>
      </w:r>
      <w:r w:rsidRPr="0052266B">
        <w:t xml:space="preserve">. </w:t>
      </w:r>
    </w:p>
    <w:p w:rsidR="006A0C16" w:rsidRDefault="006A0C16" w:rsidP="00341551">
      <w:r w:rsidRPr="0052266B">
        <w:t>The Chairman invited Indonesia and other Member States to find ways to include the elements of the proposed new resolution into existing resolutions</w:t>
      </w:r>
      <w:r w:rsidR="00BC5CFB">
        <w:t>. Alternatively, they could also request the BDT Director to find ways to include the contents of the proposal</w:t>
      </w:r>
      <w:r w:rsidR="004C41EF">
        <w:t xml:space="preserve"> </w:t>
      </w:r>
      <w:r w:rsidRPr="0052266B">
        <w:t>into the Operational Plan</w:t>
      </w:r>
      <w:r w:rsidR="0052266B" w:rsidRPr="0052266B">
        <w:t>s</w:t>
      </w:r>
      <w:r w:rsidRPr="0052266B">
        <w:t xml:space="preserve"> of the BDT</w:t>
      </w:r>
      <w:r w:rsidR="004C41EF">
        <w:t xml:space="preserve"> without adopting a new resolution</w:t>
      </w:r>
      <w:r w:rsidRPr="0052266B">
        <w:t>.</w:t>
      </w:r>
    </w:p>
    <w:p w:rsidR="000416A7" w:rsidRPr="004B2FA6" w:rsidRDefault="00F500D5" w:rsidP="00341551">
      <w:hyperlink r:id="rId30" w:history="1">
        <w:r w:rsidR="000416A7" w:rsidRPr="004B2FA6">
          <w:rPr>
            <w:rStyle w:val="Hyperlink"/>
            <w:b/>
            <w:bCs/>
          </w:rPr>
          <w:t>Document 20</w:t>
        </w:r>
      </w:hyperlink>
      <w:r w:rsidR="000416A7" w:rsidRPr="004B2FA6">
        <w:rPr>
          <w:b/>
          <w:bCs/>
        </w:rPr>
        <w:t>:</w:t>
      </w:r>
      <w:r w:rsidR="000416A7" w:rsidRPr="004B2FA6">
        <w:t xml:space="preserve"> The document, entitled </w:t>
      </w:r>
      <w:r w:rsidR="000416A7" w:rsidRPr="004B2FA6">
        <w:rPr>
          <w:i/>
          <w:iCs/>
        </w:rPr>
        <w:t>“</w:t>
      </w:r>
      <w:r w:rsidR="00A41B6D" w:rsidRPr="004B2FA6">
        <w:rPr>
          <w:b/>
          <w:bCs/>
          <w:i/>
          <w:iCs/>
        </w:rPr>
        <w:t>Promoting the adoption of Internet of T</w:t>
      </w:r>
      <w:r w:rsidR="000416A7" w:rsidRPr="004B2FA6">
        <w:rPr>
          <w:b/>
          <w:bCs/>
          <w:i/>
          <w:iCs/>
        </w:rPr>
        <w:t>hings applications and services</w:t>
      </w:r>
      <w:r w:rsidR="000416A7" w:rsidRPr="004B2FA6">
        <w:t>", was introduced by Singapore.</w:t>
      </w:r>
    </w:p>
    <w:p w:rsidR="00243CF3" w:rsidRDefault="000416A7" w:rsidP="00341551">
      <w:pPr>
        <w:rPr>
          <w:szCs w:val="24"/>
        </w:rPr>
      </w:pPr>
      <w:r w:rsidRPr="004B2FA6">
        <w:rPr>
          <w:szCs w:val="24"/>
        </w:rPr>
        <w:t xml:space="preserve">The contribution requests approval of a new resolution </w:t>
      </w:r>
      <w:r w:rsidR="004B2FA6" w:rsidRPr="004B2FA6">
        <w:rPr>
          <w:szCs w:val="24"/>
        </w:rPr>
        <w:t>that would call for delivery of</w:t>
      </w:r>
      <w:r w:rsidR="00243CF3" w:rsidRPr="004B2FA6">
        <w:rPr>
          <w:lang w:val="en-US"/>
        </w:rPr>
        <w:t xml:space="preserve"> assist</w:t>
      </w:r>
      <w:r w:rsidR="004B2FA6" w:rsidRPr="004B2FA6">
        <w:rPr>
          <w:lang w:val="en-US"/>
        </w:rPr>
        <w:t>ance to</w:t>
      </w:r>
      <w:r w:rsidR="00243CF3" w:rsidRPr="004B2FA6">
        <w:rPr>
          <w:lang w:val="en-US"/>
        </w:rPr>
        <w:t xml:space="preserve"> countries</w:t>
      </w:r>
      <w:r w:rsidR="004B2FA6" w:rsidRPr="004B2FA6">
        <w:rPr>
          <w:lang w:val="en-US"/>
        </w:rPr>
        <w:t xml:space="preserve"> seeking </w:t>
      </w:r>
      <w:r w:rsidR="00243CF3" w:rsidRPr="004B2FA6">
        <w:rPr>
          <w:lang w:val="en-US"/>
        </w:rPr>
        <w:t xml:space="preserve">support in </w:t>
      </w:r>
      <w:r w:rsidR="004B2FA6" w:rsidRPr="004B2FA6">
        <w:rPr>
          <w:lang w:val="en-US"/>
        </w:rPr>
        <w:t xml:space="preserve">the </w:t>
      </w:r>
      <w:r w:rsidR="00243CF3" w:rsidRPr="004B2FA6">
        <w:rPr>
          <w:lang w:val="en-US"/>
        </w:rPr>
        <w:t>adopti</w:t>
      </w:r>
      <w:r w:rsidR="004B2FA6" w:rsidRPr="004B2FA6">
        <w:rPr>
          <w:lang w:val="en-US"/>
        </w:rPr>
        <w:t>o</w:t>
      </w:r>
      <w:r w:rsidR="00243CF3" w:rsidRPr="004B2FA6">
        <w:rPr>
          <w:lang w:val="en-US"/>
        </w:rPr>
        <w:t>n</w:t>
      </w:r>
      <w:r w:rsidR="004B2FA6" w:rsidRPr="004B2FA6">
        <w:rPr>
          <w:lang w:val="en-US"/>
        </w:rPr>
        <w:t xml:space="preserve"> of</w:t>
      </w:r>
      <w:r w:rsidR="00243CF3" w:rsidRPr="004B2FA6">
        <w:rPr>
          <w:lang w:val="en-US"/>
        </w:rPr>
        <w:t xml:space="preserve"> </w:t>
      </w:r>
      <w:proofErr w:type="spellStart"/>
      <w:r w:rsidR="00243CF3" w:rsidRPr="004B2FA6">
        <w:rPr>
          <w:lang w:val="en-US"/>
        </w:rPr>
        <w:t>IoT</w:t>
      </w:r>
      <w:proofErr w:type="spellEnd"/>
      <w:r w:rsidR="00243CF3" w:rsidRPr="004B2FA6">
        <w:rPr>
          <w:lang w:val="en-US"/>
        </w:rPr>
        <w:t xml:space="preserve"> applications and services</w:t>
      </w:r>
      <w:r w:rsidR="004B2FA6" w:rsidRPr="004B2FA6">
        <w:rPr>
          <w:lang w:val="en-US"/>
        </w:rPr>
        <w:t xml:space="preserve">; </w:t>
      </w:r>
      <w:r w:rsidR="00243CF3" w:rsidRPr="004B2FA6">
        <w:rPr>
          <w:lang w:val="en-US"/>
        </w:rPr>
        <w:t>facilitate discussions and exchange of best practices</w:t>
      </w:r>
      <w:r w:rsidR="004B2FA6" w:rsidRPr="004B2FA6">
        <w:rPr>
          <w:lang w:val="en-US"/>
        </w:rPr>
        <w:t>;</w:t>
      </w:r>
      <w:r w:rsidR="00243CF3" w:rsidRPr="004B2FA6">
        <w:rPr>
          <w:lang w:val="en-US"/>
        </w:rPr>
        <w:t xml:space="preserve"> </w:t>
      </w:r>
      <w:r w:rsidR="004B2FA6" w:rsidRPr="004B2FA6">
        <w:rPr>
          <w:lang w:val="en-US"/>
        </w:rPr>
        <w:t xml:space="preserve">and </w:t>
      </w:r>
      <w:r w:rsidR="00243CF3" w:rsidRPr="004B2FA6">
        <w:t>seek partnerships and collaboration opp</w:t>
      </w:r>
      <w:r w:rsidR="004B2FA6" w:rsidRPr="004B2FA6">
        <w:t>ortunities with relevant organiz</w:t>
      </w:r>
      <w:r w:rsidR="00243CF3" w:rsidRPr="004B2FA6">
        <w:t>ations and entities. It also</w:t>
      </w:r>
      <w:r w:rsidR="004B2FA6" w:rsidRPr="004B2FA6">
        <w:rPr>
          <w:szCs w:val="24"/>
        </w:rPr>
        <w:t xml:space="preserve"> calls for close collaboration among the three Sectors</w:t>
      </w:r>
      <w:r w:rsidRPr="004B2FA6">
        <w:rPr>
          <w:szCs w:val="24"/>
        </w:rPr>
        <w:t>.</w:t>
      </w:r>
      <w:r>
        <w:rPr>
          <w:szCs w:val="24"/>
        </w:rPr>
        <w:t xml:space="preserve"> </w:t>
      </w:r>
    </w:p>
    <w:p w:rsidR="00756C34" w:rsidRPr="00175C5E" w:rsidRDefault="004D5127" w:rsidP="00341551">
      <w:pPr>
        <w:rPr>
          <w:szCs w:val="24"/>
        </w:rPr>
      </w:pPr>
      <w:r w:rsidRPr="004B2FA6">
        <w:rPr>
          <w:lang w:val="en-US"/>
        </w:rPr>
        <w:t xml:space="preserve">The proposal was supported by other Members. </w:t>
      </w:r>
      <w:r w:rsidR="0009064D" w:rsidRPr="004B2FA6">
        <w:rPr>
          <w:lang w:val="en-US"/>
        </w:rPr>
        <w:t xml:space="preserve">RPM-ASP </w:t>
      </w:r>
      <w:r w:rsidR="00652EC3" w:rsidRPr="004B2FA6">
        <w:rPr>
          <w:lang w:val="en-US"/>
        </w:rPr>
        <w:t>c</w:t>
      </w:r>
      <w:proofErr w:type="spellStart"/>
      <w:r w:rsidR="00652EC3" w:rsidRPr="004B2FA6">
        <w:rPr>
          <w:rFonts w:cstheme="minorHAnsi"/>
          <w:color w:val="000000" w:themeColor="text1"/>
          <w:szCs w:val="24"/>
        </w:rPr>
        <w:t>oncluded</w:t>
      </w:r>
      <w:proofErr w:type="spellEnd"/>
      <w:r w:rsidR="00652EC3" w:rsidRPr="004B2FA6">
        <w:rPr>
          <w:rFonts w:cstheme="minorHAnsi"/>
          <w:color w:val="000000" w:themeColor="text1"/>
          <w:szCs w:val="24"/>
        </w:rPr>
        <w:t xml:space="preserve"> that the </w:t>
      </w:r>
      <w:r w:rsidRPr="004B2FA6">
        <w:rPr>
          <w:rFonts w:cstheme="minorHAnsi"/>
          <w:color w:val="000000" w:themeColor="text1"/>
          <w:szCs w:val="24"/>
        </w:rPr>
        <w:t>proposal</w:t>
      </w:r>
      <w:r w:rsidR="00652EC3" w:rsidRPr="004B2FA6">
        <w:rPr>
          <w:rFonts w:cstheme="minorHAnsi"/>
          <w:color w:val="000000" w:themeColor="text1"/>
          <w:szCs w:val="24"/>
        </w:rPr>
        <w:t xml:space="preserve"> is very important for the </w:t>
      </w:r>
      <w:r w:rsidR="005523AE">
        <w:rPr>
          <w:rFonts w:cstheme="minorHAnsi"/>
          <w:color w:val="000000" w:themeColor="text1"/>
          <w:szCs w:val="24"/>
        </w:rPr>
        <w:t>achievement</w:t>
      </w:r>
      <w:r w:rsidR="00652EC3" w:rsidRPr="004B2FA6">
        <w:rPr>
          <w:rFonts w:cstheme="minorHAnsi"/>
          <w:color w:val="000000" w:themeColor="text1"/>
          <w:szCs w:val="24"/>
        </w:rPr>
        <w:t xml:space="preserve"> of the </w:t>
      </w:r>
      <w:r w:rsidR="004B2FA6" w:rsidRPr="004B2FA6">
        <w:rPr>
          <w:rFonts w:cstheme="minorHAnsi"/>
          <w:color w:val="000000" w:themeColor="text1"/>
          <w:szCs w:val="24"/>
        </w:rPr>
        <w:t>SDGs</w:t>
      </w:r>
      <w:r w:rsidR="00652EC3" w:rsidRPr="004B2FA6">
        <w:rPr>
          <w:rFonts w:cstheme="minorHAnsi"/>
          <w:color w:val="000000" w:themeColor="text1"/>
          <w:szCs w:val="24"/>
        </w:rPr>
        <w:t xml:space="preserve"> and suggested that it be one of the common proposal</w:t>
      </w:r>
      <w:r w:rsidR="004B2FA6">
        <w:rPr>
          <w:rFonts w:cstheme="minorHAnsi"/>
          <w:color w:val="000000" w:themeColor="text1"/>
          <w:szCs w:val="24"/>
        </w:rPr>
        <w:t>s</w:t>
      </w:r>
      <w:r w:rsidR="00652EC3" w:rsidRPr="004B2FA6">
        <w:rPr>
          <w:rFonts w:cstheme="minorHAnsi"/>
          <w:color w:val="000000" w:themeColor="text1"/>
          <w:szCs w:val="24"/>
        </w:rPr>
        <w:t xml:space="preserve"> from Asia and the Pacific region to WTDC-17.</w:t>
      </w:r>
    </w:p>
    <w:p w:rsidR="00656234" w:rsidRPr="00CA3D12" w:rsidRDefault="00656234" w:rsidP="00341551">
      <w:pPr>
        <w:pStyle w:val="Headingb"/>
        <w:keepNext/>
        <w:rPr>
          <w:lang w:val="en-GB"/>
        </w:rPr>
      </w:pPr>
      <w:r w:rsidRPr="00CA3D12">
        <w:rPr>
          <w:lang w:val="en-GB"/>
        </w:rPr>
        <w:t>Report from previous RPMs</w:t>
      </w:r>
    </w:p>
    <w:p w:rsidR="00656234" w:rsidRPr="00CA3D12" w:rsidRDefault="00046BEA" w:rsidP="00341551">
      <w:r>
        <w:t>A s</w:t>
      </w:r>
      <w:r w:rsidR="00656234">
        <w:t xml:space="preserve">ummary of </w:t>
      </w:r>
      <w:r w:rsidR="00656234" w:rsidRPr="00CA3D12">
        <w:t>Information Documents INF</w:t>
      </w:r>
      <w:r w:rsidR="00656234">
        <w:t>/</w:t>
      </w:r>
      <w:r w:rsidR="00656234" w:rsidRPr="00CA3D12">
        <w:t>1, 2</w:t>
      </w:r>
      <w:r w:rsidR="00656234">
        <w:t xml:space="preserve">, </w:t>
      </w:r>
      <w:r w:rsidR="00656234" w:rsidRPr="00CA3D12">
        <w:t xml:space="preserve">3 </w:t>
      </w:r>
      <w:r w:rsidR="007C5059">
        <w:t xml:space="preserve">and </w:t>
      </w:r>
      <w:r w:rsidR="00656234">
        <w:t>4 was</w:t>
      </w:r>
      <w:r w:rsidR="00656234" w:rsidRPr="00CA3D12">
        <w:t xml:space="preserve"> </w:t>
      </w:r>
      <w:r w:rsidR="007C5059">
        <w:t>presented</w:t>
      </w:r>
      <w:r w:rsidR="00656234" w:rsidRPr="00CA3D12">
        <w:t xml:space="preserve">. </w:t>
      </w:r>
    </w:p>
    <w:p w:rsidR="005E7BE2" w:rsidRPr="00D60C1F" w:rsidRDefault="00F500D5">
      <w:hyperlink r:id="rId31" w:history="1">
        <w:r w:rsidR="005E7BE2" w:rsidRPr="00CF086C">
          <w:rPr>
            <w:rStyle w:val="Hyperlink"/>
            <w:b/>
            <w:bCs/>
            <w:lang w:val="en-US"/>
          </w:rPr>
          <w:t>Document INF/1</w:t>
        </w:r>
      </w:hyperlink>
      <w:r w:rsidR="005E7BE2" w:rsidRPr="00D60C1F">
        <w:t>:</w:t>
      </w:r>
      <w:r w:rsidR="005E7BE2" w:rsidRPr="00D60C1F">
        <w:rPr>
          <w:lang w:val="en-US"/>
        </w:rPr>
        <w:t xml:space="preserve"> The document,</w:t>
      </w:r>
      <w:r w:rsidR="00F777CD" w:rsidRPr="00D60C1F">
        <w:rPr>
          <w:lang w:val="en-US"/>
        </w:rPr>
        <w:t xml:space="preserve"> entitled</w:t>
      </w:r>
      <w:r w:rsidR="005E7BE2" w:rsidRPr="00D60C1F">
        <w:rPr>
          <w:lang w:val="en-US"/>
        </w:rPr>
        <w:t xml:space="preserve"> “</w:t>
      </w:r>
      <w:r w:rsidR="005E7BE2" w:rsidRPr="00D60C1F">
        <w:rPr>
          <w:b/>
          <w:bCs/>
          <w:i/>
          <w:iCs/>
          <w:lang w:val="en-US"/>
        </w:rPr>
        <w:t>Report by the Chairman of RPM-CIS</w:t>
      </w:r>
      <w:r w:rsidR="005E7BE2" w:rsidRPr="00D60C1F">
        <w:rPr>
          <w:lang w:val="en-US"/>
        </w:rPr>
        <w:t xml:space="preserve">”, was </w:t>
      </w:r>
      <w:r w:rsidR="00FD5CDB" w:rsidRPr="00D60C1F">
        <w:rPr>
          <w:lang w:val="en-US"/>
        </w:rPr>
        <w:t>contributed by the BDT</w:t>
      </w:r>
      <w:r w:rsidR="007C5059" w:rsidRPr="00D60C1F">
        <w:rPr>
          <w:lang w:val="en-US"/>
        </w:rPr>
        <w:t xml:space="preserve"> Director</w:t>
      </w:r>
      <w:r w:rsidR="005E7BE2" w:rsidRPr="00D60C1F">
        <w:rPr>
          <w:lang w:val="en-US"/>
        </w:rPr>
        <w:t xml:space="preserve">. </w:t>
      </w:r>
      <w:r w:rsidR="005E7BE2" w:rsidRPr="00D60C1F">
        <w:rPr>
          <w:rFonts w:cstheme="minorHAnsi"/>
          <w:bCs/>
          <w:szCs w:val="24"/>
        </w:rPr>
        <w:t>Th</w:t>
      </w:r>
      <w:r w:rsidR="00F777CD" w:rsidRPr="00D60C1F">
        <w:rPr>
          <w:rFonts w:cstheme="minorHAnsi"/>
          <w:bCs/>
          <w:szCs w:val="24"/>
        </w:rPr>
        <w:t>is</w:t>
      </w:r>
      <w:r w:rsidR="005E7BE2" w:rsidRPr="00D60C1F">
        <w:rPr>
          <w:rFonts w:cstheme="minorHAnsi"/>
          <w:bCs/>
          <w:szCs w:val="24"/>
        </w:rPr>
        <w:t xml:space="preserve"> information document provides the report of the Chairman of the RPM-CIS.</w:t>
      </w:r>
      <w:r w:rsidR="007C5059" w:rsidRPr="00D60C1F">
        <w:rPr>
          <w:rFonts w:cstheme="minorHAnsi"/>
          <w:bCs/>
          <w:szCs w:val="24"/>
        </w:rPr>
        <w:t xml:space="preserve">  </w:t>
      </w:r>
      <w:r w:rsidR="005E7BE2" w:rsidRPr="00D60C1F">
        <w:t>RPM-CIS was organized by the ITU Telecommunication Development Bureau (BDT) in Bishkek, Kyrgyz Republic, from 9 to 11 November 2016, at the invitation of the Government of the Kyrgyz Republic. The meeting was attended by 104 delegates representing 9 Member States from the CIS region and two Member States from other regions.</w:t>
      </w:r>
    </w:p>
    <w:p w:rsidR="005E7BE2" w:rsidRPr="00D60C1F" w:rsidRDefault="005E7BE2" w:rsidP="00341551">
      <w:r w:rsidRPr="00D60C1F">
        <w:t>The objective of RPM-CIS was to identify priorities, at the regional level, for the development of telecommunications and information and communication technologies (ICTs), taking into account contributions submitted by Member States and ITU</w:t>
      </w:r>
      <w:r w:rsidRPr="00D60C1F">
        <w:noBreakHyphen/>
        <w:t xml:space="preserve">D Sector Members from the region. The meeting arrived at a set of proposals on the priority issues for the region that will serve as </w:t>
      </w:r>
      <w:r w:rsidR="00F777CD" w:rsidRPr="00D60C1F">
        <w:t xml:space="preserve">a </w:t>
      </w:r>
      <w:r w:rsidRPr="00D60C1F">
        <w:t>basis for the formulation of contributions to WTDC-17 which will consider ITU</w:t>
      </w:r>
      <w:r w:rsidRPr="00D60C1F">
        <w:noBreakHyphen/>
        <w:t>D activities to be carried out over the next four-year period (2018-2021).</w:t>
      </w:r>
    </w:p>
    <w:p w:rsidR="00B07FB3" w:rsidRPr="00D60C1F" w:rsidRDefault="00F500D5">
      <w:pPr>
        <w:rPr>
          <w:rFonts w:cstheme="minorHAnsi"/>
          <w:bCs/>
          <w:szCs w:val="24"/>
        </w:rPr>
      </w:pPr>
      <w:hyperlink r:id="rId32" w:history="1">
        <w:r w:rsidR="005F5F37" w:rsidRPr="00CF086C">
          <w:rPr>
            <w:rStyle w:val="Hyperlink"/>
            <w:b/>
            <w:bCs/>
            <w:lang w:val="en-US"/>
          </w:rPr>
          <w:t>Document INF/</w:t>
        </w:r>
        <w:r w:rsidR="00E228D4" w:rsidRPr="00CF086C">
          <w:rPr>
            <w:rStyle w:val="Hyperlink"/>
            <w:b/>
            <w:bCs/>
            <w:lang w:val="en-US"/>
          </w:rPr>
          <w:t>2</w:t>
        </w:r>
      </w:hyperlink>
      <w:r w:rsidR="00B07FB3" w:rsidRPr="00D60C1F">
        <w:t>:</w:t>
      </w:r>
      <w:r w:rsidR="00B07FB3" w:rsidRPr="00D60C1F">
        <w:rPr>
          <w:lang w:val="en-US"/>
        </w:rPr>
        <w:t xml:space="preserve"> The document, entitled “</w:t>
      </w:r>
      <w:r w:rsidR="00B07FB3" w:rsidRPr="00D60C1F">
        <w:rPr>
          <w:b/>
          <w:bCs/>
          <w:i/>
          <w:iCs/>
          <w:lang w:val="en-US"/>
        </w:rPr>
        <w:t>Report by the Chairman of RPM-</w:t>
      </w:r>
      <w:r w:rsidR="00E228D4" w:rsidRPr="00D60C1F">
        <w:rPr>
          <w:b/>
          <w:bCs/>
          <w:i/>
          <w:iCs/>
          <w:lang w:val="en-US"/>
        </w:rPr>
        <w:t>AFR</w:t>
      </w:r>
      <w:r w:rsidR="00B07FB3" w:rsidRPr="00D60C1F">
        <w:rPr>
          <w:lang w:val="en-US"/>
        </w:rPr>
        <w:t xml:space="preserve">”, was </w:t>
      </w:r>
      <w:r w:rsidR="00FD5CDB" w:rsidRPr="00D60C1F">
        <w:rPr>
          <w:lang w:val="en-US"/>
        </w:rPr>
        <w:t>contributed by the BDT</w:t>
      </w:r>
      <w:r w:rsidR="007C5059" w:rsidRPr="00D60C1F">
        <w:rPr>
          <w:lang w:val="en-US"/>
        </w:rPr>
        <w:t xml:space="preserve"> Director</w:t>
      </w:r>
      <w:r w:rsidR="00B07FB3" w:rsidRPr="00D60C1F">
        <w:rPr>
          <w:lang w:val="en-US"/>
        </w:rPr>
        <w:t xml:space="preserve">. </w:t>
      </w:r>
      <w:r w:rsidR="00B07FB3" w:rsidRPr="00D60C1F">
        <w:rPr>
          <w:rFonts w:cstheme="minorHAnsi"/>
          <w:bCs/>
          <w:szCs w:val="24"/>
        </w:rPr>
        <w:t>This information document provides the repor</w:t>
      </w:r>
      <w:r w:rsidR="00E228D4" w:rsidRPr="00D60C1F">
        <w:rPr>
          <w:rFonts w:cstheme="minorHAnsi"/>
          <w:bCs/>
          <w:szCs w:val="24"/>
        </w:rPr>
        <w:t>t of the Chairman of the RPM-AFR</w:t>
      </w:r>
      <w:r w:rsidR="00B07FB3" w:rsidRPr="00D60C1F">
        <w:rPr>
          <w:rFonts w:cstheme="minorHAnsi"/>
          <w:bCs/>
          <w:szCs w:val="24"/>
        </w:rPr>
        <w:t>.</w:t>
      </w:r>
    </w:p>
    <w:p w:rsidR="00B07FB3" w:rsidRPr="00D60C1F" w:rsidRDefault="00E228D4" w:rsidP="00341551">
      <w:pPr>
        <w:tabs>
          <w:tab w:val="left" w:pos="567"/>
          <w:tab w:val="left" w:pos="851"/>
          <w:tab w:val="left" w:pos="1418"/>
        </w:tabs>
      </w:pPr>
      <w:r w:rsidRPr="00D60C1F">
        <w:t>RPM-AFR</w:t>
      </w:r>
      <w:r w:rsidR="00B07FB3" w:rsidRPr="00D60C1F">
        <w:t xml:space="preserve"> was organized by the ITU Telecommunication Development Bureau (BDT) in </w:t>
      </w:r>
      <w:r w:rsidRPr="00D60C1F">
        <w:t>Kigali</w:t>
      </w:r>
      <w:r w:rsidR="00B07FB3" w:rsidRPr="00D60C1F">
        <w:t>, Republic</w:t>
      </w:r>
      <w:r w:rsidRPr="00D60C1F">
        <w:t xml:space="preserve"> of Rwanda</w:t>
      </w:r>
      <w:r w:rsidR="00B07FB3" w:rsidRPr="00D60C1F">
        <w:t xml:space="preserve">, from </w:t>
      </w:r>
      <w:r w:rsidRPr="00D60C1F">
        <w:t>6</w:t>
      </w:r>
      <w:r w:rsidR="00B07FB3" w:rsidRPr="00D60C1F">
        <w:t xml:space="preserve"> to </w:t>
      </w:r>
      <w:r w:rsidRPr="00D60C1F">
        <w:t>8 Dec</w:t>
      </w:r>
      <w:r w:rsidR="00B07FB3" w:rsidRPr="00D60C1F">
        <w:t xml:space="preserve">ember 2016, </w:t>
      </w:r>
      <w:r w:rsidR="007C5059" w:rsidRPr="00D60C1F">
        <w:t xml:space="preserve">in collaboration with the Ministry of Youth and ICT (MYICT), </w:t>
      </w:r>
      <w:r w:rsidR="00B07FB3" w:rsidRPr="00D60C1F">
        <w:t>at the invit</w:t>
      </w:r>
      <w:r w:rsidRPr="00D60C1F">
        <w:t>ation of the Government of Rwanda</w:t>
      </w:r>
      <w:r w:rsidR="00B07FB3" w:rsidRPr="00D60C1F">
        <w:t xml:space="preserve">. </w:t>
      </w:r>
      <w:r w:rsidRPr="00D60C1F">
        <w:rPr>
          <w:lang w:val="en-US"/>
        </w:rPr>
        <w:t xml:space="preserve">The meeting was attended by around 170 participants representing 24 Member States and </w:t>
      </w:r>
      <w:r w:rsidR="007C5059" w:rsidRPr="00D60C1F">
        <w:rPr>
          <w:lang w:val="en-US"/>
        </w:rPr>
        <w:t>3 Observer Member States</w:t>
      </w:r>
      <w:r w:rsidR="00B43FE2" w:rsidRPr="00D60C1F">
        <w:rPr>
          <w:lang w:val="en-US"/>
        </w:rPr>
        <w:t>, 5</w:t>
      </w:r>
      <w:r w:rsidRPr="00D60C1F">
        <w:rPr>
          <w:lang w:val="en-US"/>
        </w:rPr>
        <w:t xml:space="preserve"> </w:t>
      </w:r>
      <w:r w:rsidR="007C5059" w:rsidRPr="00D60C1F">
        <w:rPr>
          <w:lang w:val="en-US"/>
        </w:rPr>
        <w:t xml:space="preserve">ITU-D </w:t>
      </w:r>
      <w:r w:rsidRPr="00D60C1F">
        <w:rPr>
          <w:lang w:val="en-US"/>
        </w:rPr>
        <w:t xml:space="preserve">Sector Members </w:t>
      </w:r>
      <w:r w:rsidR="007C5059" w:rsidRPr="00D60C1F">
        <w:rPr>
          <w:lang w:val="en-US"/>
        </w:rPr>
        <w:t xml:space="preserve">and 9 </w:t>
      </w:r>
      <w:r w:rsidR="00920CF1">
        <w:rPr>
          <w:lang w:val="en-US"/>
        </w:rPr>
        <w:t>O</w:t>
      </w:r>
      <w:r w:rsidR="007C5059" w:rsidRPr="00D60C1F">
        <w:rPr>
          <w:lang w:val="en-US"/>
        </w:rPr>
        <w:t>bserver Sector Members from other regions.</w:t>
      </w:r>
      <w:r w:rsidR="00920CF1" w:rsidRPr="00920CF1" w:rsidDel="00920CF1">
        <w:rPr>
          <w:lang w:val="en-US"/>
        </w:rPr>
        <w:t xml:space="preserve"> </w:t>
      </w:r>
    </w:p>
    <w:p w:rsidR="00E228D4" w:rsidRDefault="00E228D4" w:rsidP="00341551">
      <w:pPr>
        <w:tabs>
          <w:tab w:val="left" w:pos="567"/>
          <w:tab w:val="left" w:pos="851"/>
          <w:tab w:val="left" w:pos="1418"/>
        </w:tabs>
        <w:rPr>
          <w:lang w:val="en-US"/>
        </w:rPr>
      </w:pPr>
      <w:r w:rsidRPr="00D60C1F">
        <w:rPr>
          <w:lang w:val="en-US"/>
        </w:rPr>
        <w:t>The objective of RPM-AFR was to identify priorities</w:t>
      </w:r>
      <w:r w:rsidR="007C5059" w:rsidRPr="00D60C1F">
        <w:rPr>
          <w:lang w:val="en-US"/>
        </w:rPr>
        <w:t>,</w:t>
      </w:r>
      <w:r w:rsidRPr="00D60C1F">
        <w:rPr>
          <w:lang w:val="en-US"/>
        </w:rPr>
        <w:t xml:space="preserve"> at the regional level, for the development of telecommunications and information and communication technologies (ICTs), taking into account contributions submitted by Member States and ITU</w:t>
      </w:r>
      <w:r w:rsidRPr="00D60C1F">
        <w:rPr>
          <w:lang w:val="en-US"/>
        </w:rPr>
        <w:noBreakHyphen/>
        <w:t>D Sector Members from the region. The meeting arrived at a set of proposals on priority issues that will serve as basis for the formulation of contributions to the World Telecommunication Development Conference to be held in Buenos Aires, Argentina, from 9 to 20 October 2017 (WTDC</w:t>
      </w:r>
      <w:r w:rsidRPr="00D60C1F">
        <w:rPr>
          <w:lang w:val="en-US"/>
        </w:rPr>
        <w:noBreakHyphen/>
        <w:t>17).</w:t>
      </w:r>
    </w:p>
    <w:p w:rsidR="00B368BB" w:rsidRPr="00616735" w:rsidRDefault="00F500D5" w:rsidP="00341551">
      <w:pPr>
        <w:rPr>
          <w:rFonts w:ascii="Calibri" w:hAnsi="Calibri"/>
        </w:rPr>
      </w:pPr>
      <w:hyperlink r:id="rId33" w:history="1">
        <w:r w:rsidR="00BF77B6" w:rsidRPr="00CF086C">
          <w:rPr>
            <w:rStyle w:val="Hyperlink"/>
            <w:b/>
            <w:bCs/>
          </w:rPr>
          <w:t>Document INF/3</w:t>
        </w:r>
      </w:hyperlink>
      <w:r w:rsidR="00BF77B6" w:rsidRPr="00D60C1F">
        <w:t>:</w:t>
      </w:r>
      <w:r w:rsidR="00BF77B6" w:rsidRPr="00D60C1F">
        <w:rPr>
          <w:lang w:val="en-US"/>
        </w:rPr>
        <w:t xml:space="preserve"> </w:t>
      </w:r>
      <w:r w:rsidR="00B368BB" w:rsidRPr="00616735">
        <w:rPr>
          <w:rFonts w:ascii="Calibri" w:hAnsi="Calibri"/>
        </w:rPr>
        <w:t xml:space="preserve">The document, entitled </w:t>
      </w:r>
      <w:r w:rsidR="00B368BB" w:rsidRPr="00616735">
        <w:rPr>
          <w:rFonts w:ascii="Calibri" w:hAnsi="Calibri"/>
          <w:b/>
          <w:bCs/>
        </w:rPr>
        <w:t>"</w:t>
      </w:r>
      <w:r w:rsidR="00B368BB" w:rsidRPr="00616735">
        <w:rPr>
          <w:rFonts w:ascii="Calibri" w:hAnsi="Calibri"/>
          <w:b/>
          <w:i/>
          <w:iCs/>
        </w:rPr>
        <w:t xml:space="preserve">Report by the Chairman of </w:t>
      </w:r>
      <w:r w:rsidR="00B368BB" w:rsidRPr="00616735">
        <w:rPr>
          <w:rFonts w:ascii="Calibri" w:hAnsi="Calibri"/>
          <w:b/>
          <w:bCs/>
          <w:i/>
          <w:iCs/>
        </w:rPr>
        <w:t>RPM-ARB</w:t>
      </w:r>
      <w:r w:rsidR="00B368BB" w:rsidRPr="00616735">
        <w:rPr>
          <w:rFonts w:ascii="Calibri" w:hAnsi="Calibri"/>
          <w:b/>
          <w:i/>
          <w:iCs/>
        </w:rPr>
        <w:t>"</w:t>
      </w:r>
      <w:r w:rsidR="00B368BB" w:rsidRPr="00616735">
        <w:rPr>
          <w:rFonts w:ascii="Calibri" w:hAnsi="Calibri"/>
          <w:bCs/>
        </w:rPr>
        <w:t xml:space="preserve">, </w:t>
      </w:r>
      <w:r w:rsidR="00920CF1">
        <w:rPr>
          <w:rFonts w:ascii="Calibri" w:hAnsi="Calibri"/>
          <w:bCs/>
        </w:rPr>
        <w:t xml:space="preserve">was </w:t>
      </w:r>
      <w:r w:rsidR="00FD5CDB" w:rsidRPr="00D60C1F">
        <w:rPr>
          <w:lang w:val="en-US"/>
        </w:rPr>
        <w:t>contributed by the BDT</w:t>
      </w:r>
      <w:r w:rsidR="007C5059" w:rsidRPr="00D60C1F">
        <w:rPr>
          <w:lang w:val="en-US"/>
        </w:rPr>
        <w:t xml:space="preserve"> Director</w:t>
      </w:r>
      <w:r w:rsidR="00B368BB" w:rsidRPr="00616735">
        <w:rPr>
          <w:rFonts w:ascii="Calibri" w:hAnsi="Calibri"/>
        </w:rPr>
        <w:t xml:space="preserve">. </w:t>
      </w:r>
      <w:r w:rsidR="00B368BB" w:rsidRPr="00616735">
        <w:rPr>
          <w:rFonts w:ascii="Calibri" w:hAnsi="Calibri"/>
          <w:bCs/>
        </w:rPr>
        <w:t xml:space="preserve">This information document provides the report of the Chairman of the RPM-ARB. RPM-ARB was organized </w:t>
      </w:r>
      <w:r w:rsidR="00B368BB" w:rsidRPr="00616735">
        <w:rPr>
          <w:rFonts w:ascii="Calibri" w:hAnsi="Calibri"/>
        </w:rPr>
        <w:t>by the ITU Telecommunication Development Bureau (BDT) in Khartoum, Sudan, from 30 January to 1 February 2017, at the invitation of the Ministry of Communication and Information Technology and the National Telecommunications Corporation of Sudan (NTC). The meeting was attended by 195 participants representing 19 Member States and 1 Observer according to Resolution 99, 10 ITU</w:t>
      </w:r>
      <w:r w:rsidR="00B368BB" w:rsidRPr="00616735">
        <w:rPr>
          <w:rFonts w:ascii="Calibri" w:hAnsi="Calibri"/>
        </w:rPr>
        <w:noBreakHyphen/>
        <w:t>D Sector Members, 6 international organizations and 1 ITU</w:t>
      </w:r>
      <w:r w:rsidR="00B368BB" w:rsidRPr="00616735">
        <w:rPr>
          <w:rFonts w:ascii="Calibri" w:hAnsi="Calibri"/>
        </w:rPr>
        <w:noBreakHyphen/>
        <w:t xml:space="preserve">D Sector Member from </w:t>
      </w:r>
      <w:r w:rsidR="00920CF1">
        <w:rPr>
          <w:rFonts w:ascii="Calibri" w:hAnsi="Calibri"/>
        </w:rPr>
        <w:t>an</w:t>
      </w:r>
      <w:r w:rsidR="00B368BB" w:rsidRPr="00616735">
        <w:rPr>
          <w:rFonts w:ascii="Calibri" w:hAnsi="Calibri"/>
        </w:rPr>
        <w:t>other region.</w:t>
      </w:r>
    </w:p>
    <w:p w:rsidR="00B368BB" w:rsidRPr="00616735" w:rsidRDefault="00B368BB" w:rsidP="00341551">
      <w:pPr>
        <w:rPr>
          <w:rFonts w:ascii="Calibri" w:hAnsi="Calibri"/>
        </w:rPr>
      </w:pPr>
      <w:r w:rsidRPr="00616735">
        <w:rPr>
          <w:rFonts w:ascii="Calibri" w:hAnsi="Calibri"/>
        </w:rPr>
        <w:t>The objective of RPM-ARB was to identify priorities, at the regional level, for the development of telecommunications and information and communication technologies (ICTs), taking into account contributions submitted by Member States and ITU</w:t>
      </w:r>
      <w:r w:rsidRPr="00616735">
        <w:rPr>
          <w:rFonts w:ascii="Calibri" w:hAnsi="Calibri"/>
        </w:rPr>
        <w:noBreakHyphen/>
        <w:t>D Sector Members from the region. The meeting arrived at a set of proposals on priority issues for the region that will serve as a basis for the formulation of contributions to the World Telecommunication Development Conference</w:t>
      </w:r>
      <w:r w:rsidR="00920CF1">
        <w:rPr>
          <w:rFonts w:ascii="Calibri" w:hAnsi="Calibri"/>
        </w:rPr>
        <w:t>. WTDC-17, which wil</w:t>
      </w:r>
      <w:r w:rsidR="004B10CA">
        <w:rPr>
          <w:rFonts w:ascii="Calibri" w:hAnsi="Calibri"/>
        </w:rPr>
        <w:t>l</w:t>
      </w:r>
      <w:r w:rsidRPr="00616735">
        <w:rPr>
          <w:rFonts w:ascii="Calibri" w:hAnsi="Calibri"/>
        </w:rPr>
        <w:t xml:space="preserve"> </w:t>
      </w:r>
      <w:r w:rsidR="00C96340">
        <w:rPr>
          <w:rFonts w:ascii="Calibri" w:hAnsi="Calibri"/>
        </w:rPr>
        <w:t xml:space="preserve">be </w:t>
      </w:r>
      <w:r w:rsidRPr="00616735">
        <w:rPr>
          <w:rFonts w:ascii="Calibri" w:hAnsi="Calibri"/>
        </w:rPr>
        <w:t>held in Buenos Aires, Argentina, from 9 to 20 October 2017 (WTDC</w:t>
      </w:r>
      <w:r w:rsidRPr="00616735">
        <w:rPr>
          <w:rFonts w:ascii="Calibri" w:hAnsi="Calibri"/>
        </w:rPr>
        <w:noBreakHyphen/>
        <w:t>17), will consider the ITU</w:t>
      </w:r>
      <w:r w:rsidRPr="00616735">
        <w:rPr>
          <w:rFonts w:ascii="Calibri" w:hAnsi="Calibri"/>
        </w:rPr>
        <w:noBreakHyphen/>
        <w:t>D activities to be carried out over the next four-year period (2018-2021).</w:t>
      </w:r>
    </w:p>
    <w:p w:rsidR="004A655E" w:rsidRPr="00616735" w:rsidRDefault="00F500D5">
      <w:hyperlink r:id="rId34" w:history="1">
        <w:r w:rsidR="00BF77B6" w:rsidRPr="00CF086C">
          <w:rPr>
            <w:rStyle w:val="Hyperlink"/>
            <w:b/>
            <w:bCs/>
          </w:rPr>
          <w:t>Document INF/4</w:t>
        </w:r>
      </w:hyperlink>
      <w:r w:rsidR="00BF77B6" w:rsidRPr="00D60C1F">
        <w:rPr>
          <w:rStyle w:val="Hyperlink"/>
          <w:lang w:val="en-US"/>
        </w:rPr>
        <w:t>:</w:t>
      </w:r>
      <w:r w:rsidR="00BF77B6" w:rsidRPr="00D60C1F">
        <w:rPr>
          <w:lang w:val="en-US"/>
        </w:rPr>
        <w:t xml:space="preserve"> The document, entitled “</w:t>
      </w:r>
      <w:r w:rsidR="00BF77B6" w:rsidRPr="00D60C1F">
        <w:rPr>
          <w:b/>
          <w:bCs/>
          <w:i/>
          <w:iCs/>
          <w:lang w:val="en-US"/>
        </w:rPr>
        <w:t>Report by the Chairman of RPM-AMS</w:t>
      </w:r>
      <w:r w:rsidR="00BF77B6" w:rsidRPr="00D60C1F">
        <w:rPr>
          <w:lang w:val="en-US"/>
        </w:rPr>
        <w:t xml:space="preserve">”, was </w:t>
      </w:r>
      <w:r w:rsidR="00FD5CDB" w:rsidRPr="00D60C1F">
        <w:rPr>
          <w:lang w:val="en-US"/>
        </w:rPr>
        <w:t xml:space="preserve">contributed by </w:t>
      </w:r>
      <w:r w:rsidR="00BF77B6" w:rsidRPr="00D60C1F">
        <w:rPr>
          <w:lang w:val="en-US"/>
        </w:rPr>
        <w:t>the BDT</w:t>
      </w:r>
      <w:r w:rsidR="007C5059" w:rsidRPr="00D60C1F">
        <w:rPr>
          <w:lang w:val="en-US"/>
        </w:rPr>
        <w:t xml:space="preserve"> Director</w:t>
      </w:r>
      <w:r w:rsidR="00BF77B6" w:rsidRPr="00D60C1F">
        <w:rPr>
          <w:lang w:val="en-US"/>
        </w:rPr>
        <w:t xml:space="preserve">. </w:t>
      </w:r>
      <w:r w:rsidR="00BF77B6" w:rsidRPr="00D60C1F">
        <w:rPr>
          <w:rFonts w:cstheme="minorHAnsi"/>
          <w:bCs/>
          <w:szCs w:val="24"/>
        </w:rPr>
        <w:t xml:space="preserve">This information document provides the report of the Chairman </w:t>
      </w:r>
      <w:r w:rsidR="004A655E" w:rsidRPr="00D60C1F">
        <w:rPr>
          <w:rFonts w:cstheme="minorHAnsi"/>
          <w:bCs/>
          <w:szCs w:val="24"/>
        </w:rPr>
        <w:t xml:space="preserve">of the RPM-AMS. </w:t>
      </w:r>
      <w:r w:rsidR="004A655E" w:rsidRPr="00616735">
        <w:t xml:space="preserve">The ITU Regional Preparatory Meeting for the Americas region (RPM-AMS) was </w:t>
      </w:r>
      <w:r w:rsidR="004A655E" w:rsidRPr="00616735">
        <w:lastRenderedPageBreak/>
        <w:t xml:space="preserve">organized by the Telecommunication Development Bureau (BDT) of the International Telecommunication Union (ITU) in </w:t>
      </w:r>
      <w:r w:rsidR="00E1442E">
        <w:t>Asunción</w:t>
      </w:r>
      <w:r w:rsidR="004A655E" w:rsidRPr="00616735">
        <w:t>, Paraguay, from 22 to 24 February 2017, at the</w:t>
      </w:r>
      <w:r w:rsidR="004B10CA">
        <w:t xml:space="preserve"> </w:t>
      </w:r>
      <w:r w:rsidR="004A655E" w:rsidRPr="00616735">
        <w:t xml:space="preserve">invitation of the </w:t>
      </w:r>
      <w:proofErr w:type="spellStart"/>
      <w:r w:rsidR="004A655E" w:rsidRPr="00616735">
        <w:t>Comisión</w:t>
      </w:r>
      <w:proofErr w:type="spellEnd"/>
      <w:r w:rsidR="004A655E" w:rsidRPr="00616735">
        <w:t xml:space="preserve"> Nacional de </w:t>
      </w:r>
      <w:proofErr w:type="spellStart"/>
      <w:r w:rsidR="004A655E" w:rsidRPr="00616735">
        <w:t>Telecomunicaciones</w:t>
      </w:r>
      <w:proofErr w:type="spellEnd"/>
      <w:r w:rsidR="004A655E" w:rsidRPr="00616735">
        <w:t xml:space="preserve"> (CONATEL) of Paraguay. </w:t>
      </w:r>
    </w:p>
    <w:p w:rsidR="004A655E" w:rsidRPr="00616735" w:rsidRDefault="004A655E" w:rsidP="00341551">
      <w:r w:rsidRPr="00616735">
        <w:t>The objective of RPM-AMS was to identify priorities, at the regional level, for the development of telecommunications and information and communication technologies (ICTs), taking into account contributions submitted by Member States and ITU</w:t>
      </w:r>
      <w:r w:rsidRPr="00616735">
        <w:noBreakHyphen/>
        <w:t>D Sector Members from the region. The meeting arrived at a set of proposals on priority issues for the region that will serve as a basis for the formulation of contributions to the World Telecommunication Development Conference to be held in Buenos Aires, Argentina, from 9 to 20 October 2017 (WTDC</w:t>
      </w:r>
      <w:r w:rsidRPr="00616735">
        <w:noBreakHyphen/>
        <w:t>17)</w:t>
      </w:r>
      <w:r w:rsidR="004373B5">
        <w:t>.</w:t>
      </w:r>
    </w:p>
    <w:p w:rsidR="00BF77B6" w:rsidRPr="00BF77B6" w:rsidRDefault="004A655E" w:rsidP="00341551">
      <w:pPr>
        <w:tabs>
          <w:tab w:val="left" w:pos="567"/>
          <w:tab w:val="left" w:pos="851"/>
          <w:tab w:val="left" w:pos="1418"/>
        </w:tabs>
      </w:pPr>
      <w:r w:rsidRPr="00616735">
        <w:t>The meeting was attended by 166 participants representing 19 Member States and 2 observer Member States, 7 ITU</w:t>
      </w:r>
      <w:r w:rsidRPr="00616735">
        <w:noBreakHyphen/>
        <w:t>D Sector Members and, 4 observer Sector Members</w:t>
      </w:r>
      <w:r w:rsidRPr="00616735">
        <w:rPr>
          <w:rFonts w:cstheme="minorHAnsi"/>
          <w:bCs/>
          <w:szCs w:val="24"/>
        </w:rPr>
        <w:t>.</w:t>
      </w:r>
    </w:p>
    <w:p w:rsidR="000416A7" w:rsidRDefault="00F500D5" w:rsidP="00341551">
      <w:hyperlink r:id="rId35" w:history="1">
        <w:r w:rsidR="000416A7" w:rsidRPr="00CF086C">
          <w:rPr>
            <w:rStyle w:val="Hyperlink"/>
            <w:b/>
            <w:bCs/>
            <w:lang w:val="en-US"/>
          </w:rPr>
          <w:t>Document INF/10</w:t>
        </w:r>
      </w:hyperlink>
      <w:r w:rsidR="000416A7">
        <w:rPr>
          <w:lang w:val="en-US"/>
        </w:rPr>
        <w:t xml:space="preserve">: </w:t>
      </w:r>
      <w:r w:rsidR="000416A7" w:rsidRPr="00CA3D12">
        <w:t xml:space="preserve">The document, entitled </w:t>
      </w:r>
      <w:r w:rsidR="000416A7">
        <w:rPr>
          <w:b/>
          <w:bCs/>
        </w:rPr>
        <w:t>"</w:t>
      </w:r>
      <w:r w:rsidR="000416A7" w:rsidRPr="00290C9D">
        <w:rPr>
          <w:b/>
          <w:bCs/>
          <w:i/>
          <w:iCs/>
        </w:rPr>
        <w:t>Status of RCC preparations for WTDC</w:t>
      </w:r>
      <w:r w:rsidR="000416A7" w:rsidRPr="00290C9D">
        <w:rPr>
          <w:b/>
          <w:bCs/>
          <w:i/>
          <w:iCs/>
        </w:rPr>
        <w:noBreakHyphen/>
        <w:t>17</w:t>
      </w:r>
      <w:r w:rsidR="000416A7">
        <w:rPr>
          <w:b/>
          <w:bCs/>
        </w:rPr>
        <w:t>"</w:t>
      </w:r>
      <w:r w:rsidR="000416A7" w:rsidRPr="00CA3D12">
        <w:t>, was contributed by the Regional Commonwealth in the Field of Communications (RCC). Its annex contains a presentation on the status of RCC preparations for WTDC</w:t>
      </w:r>
      <w:r w:rsidR="000416A7" w:rsidRPr="00CA3D12">
        <w:noBreakHyphen/>
        <w:t>17, including a summary of the outcomes of the RPM-CIS held in Bishkek, Kyrgyz Republic, from 9 to 11 November 2016.</w:t>
      </w:r>
    </w:p>
    <w:p w:rsidR="003703D7" w:rsidRDefault="003703D7" w:rsidP="00341551">
      <w:r>
        <w:t xml:space="preserve">The Russian Federation, an Observer Member State to the </w:t>
      </w:r>
      <w:r w:rsidR="003124C9">
        <w:t>RPM-</w:t>
      </w:r>
      <w:r>
        <w:t xml:space="preserve">ASP, made an intervention to </w:t>
      </w:r>
      <w:r w:rsidR="007C14EF">
        <w:t>share the ongoing preparations in the CIS region for WTDC-17.</w:t>
      </w:r>
    </w:p>
    <w:p w:rsidR="0050640E" w:rsidRPr="00443363" w:rsidRDefault="00047650" w:rsidP="00341551">
      <w:pPr>
        <w:pStyle w:val="Heading1"/>
        <w:numPr>
          <w:ilvl w:val="1"/>
          <w:numId w:val="4"/>
        </w:numPr>
        <w:ind w:left="851" w:hanging="851"/>
        <w:rPr>
          <w:lang w:val="en-US"/>
        </w:rPr>
      </w:pPr>
      <w:r w:rsidRPr="00443363">
        <w:rPr>
          <w:lang w:val="en-US"/>
        </w:rPr>
        <w:t>Preliminary draft ITU</w:t>
      </w:r>
      <w:r w:rsidRPr="00443363">
        <w:rPr>
          <w:lang w:val="en-US"/>
        </w:rPr>
        <w:noBreakHyphen/>
        <w:t>D contribution to the ITU Strategic Plan for 2020-2023</w:t>
      </w:r>
      <w:r w:rsidR="0050640E" w:rsidRPr="00443363">
        <w:rPr>
          <w:lang w:val="en-US"/>
        </w:rPr>
        <w:t xml:space="preserve"> </w:t>
      </w:r>
    </w:p>
    <w:p w:rsidR="00047650" w:rsidRPr="004C1392" w:rsidRDefault="00F500D5" w:rsidP="00341551">
      <w:pPr>
        <w:tabs>
          <w:tab w:val="left" w:pos="794"/>
          <w:tab w:val="left" w:pos="1191"/>
          <w:tab w:val="left" w:pos="1588"/>
          <w:tab w:val="left" w:pos="1985"/>
        </w:tabs>
        <w:rPr>
          <w:rFonts w:ascii="Calibri" w:hAnsi="Calibri"/>
          <w:lang w:val="en-US"/>
        </w:rPr>
      </w:pPr>
      <w:hyperlink r:id="rId36" w:history="1">
        <w:r w:rsidR="00047650" w:rsidRPr="00CF086C">
          <w:rPr>
            <w:rStyle w:val="Hyperlink"/>
            <w:b/>
            <w:bCs/>
          </w:rPr>
          <w:t>Document 7</w:t>
        </w:r>
        <w:r w:rsidR="00047650" w:rsidRPr="004C1392">
          <w:rPr>
            <w:rStyle w:val="Hyperlink"/>
          </w:rPr>
          <w:t>:</w:t>
        </w:r>
      </w:hyperlink>
      <w:r w:rsidR="00047650" w:rsidRPr="004C1392">
        <w:rPr>
          <w:rStyle w:val="Hyperlink"/>
        </w:rPr>
        <w:t xml:space="preserve"> </w:t>
      </w:r>
      <w:r w:rsidR="00047650" w:rsidRPr="004C1392">
        <w:rPr>
          <w:rFonts w:ascii="Calibri" w:hAnsi="Calibri"/>
          <w:lang w:val="en-US"/>
        </w:rPr>
        <w:t xml:space="preserve">The document, </w:t>
      </w:r>
      <w:r w:rsidR="004C2F13" w:rsidRPr="004C1392">
        <w:rPr>
          <w:rFonts w:ascii="Calibri" w:hAnsi="Calibri"/>
          <w:lang w:val="en-US"/>
        </w:rPr>
        <w:t>entitled</w:t>
      </w:r>
      <w:r w:rsidR="00047650" w:rsidRPr="004C1392">
        <w:rPr>
          <w:rFonts w:ascii="Calibri" w:hAnsi="Calibri"/>
          <w:lang w:val="en-US"/>
        </w:rPr>
        <w:t xml:space="preserve"> </w:t>
      </w:r>
      <w:r w:rsidR="002B4F13" w:rsidRPr="004C1392">
        <w:rPr>
          <w:rFonts w:ascii="Calibri" w:hAnsi="Calibri"/>
          <w:lang w:val="en-US"/>
        </w:rPr>
        <w:t>“</w:t>
      </w:r>
      <w:r w:rsidR="00047650" w:rsidRPr="004C1392">
        <w:rPr>
          <w:rFonts w:ascii="Calibri" w:hAnsi="Calibri"/>
          <w:b/>
          <w:bCs/>
          <w:lang w:val="en-US"/>
        </w:rPr>
        <w:t>Preliminary draft ITU</w:t>
      </w:r>
      <w:r w:rsidR="00047650" w:rsidRPr="004C1392">
        <w:rPr>
          <w:rFonts w:ascii="Calibri" w:hAnsi="Calibri"/>
          <w:b/>
          <w:bCs/>
          <w:lang w:val="en-US"/>
        </w:rPr>
        <w:noBreakHyphen/>
        <w:t>D contribution to the ITU Strategic Plan</w:t>
      </w:r>
      <w:r w:rsidR="00CE5794" w:rsidRPr="004C1392">
        <w:rPr>
          <w:rFonts w:ascii="Calibri" w:hAnsi="Calibri"/>
          <w:b/>
          <w:bCs/>
          <w:lang w:val="en-US"/>
        </w:rPr>
        <w:t xml:space="preserve"> </w:t>
      </w:r>
      <w:r w:rsidR="00047650" w:rsidRPr="004C1392">
        <w:rPr>
          <w:rFonts w:ascii="Calibri" w:hAnsi="Calibri"/>
          <w:b/>
          <w:bCs/>
          <w:lang w:val="en-US"/>
        </w:rPr>
        <w:t>for 2020-2023</w:t>
      </w:r>
      <w:r w:rsidR="002B4F13" w:rsidRPr="004C1392">
        <w:rPr>
          <w:rFonts w:ascii="Calibri" w:hAnsi="Calibri"/>
          <w:lang w:val="en-US"/>
        </w:rPr>
        <w:t>”</w:t>
      </w:r>
      <w:r w:rsidR="00047650" w:rsidRPr="004C1392">
        <w:rPr>
          <w:rFonts w:ascii="Calibri" w:hAnsi="Calibri"/>
          <w:lang w:val="en-US"/>
        </w:rPr>
        <w:t>, was introduced on behalf of the BDT</w:t>
      </w:r>
      <w:r w:rsidR="007C5059" w:rsidRPr="004C1392">
        <w:rPr>
          <w:rFonts w:ascii="Calibri" w:hAnsi="Calibri"/>
          <w:lang w:val="en-US"/>
        </w:rPr>
        <w:t xml:space="preserve"> Director</w:t>
      </w:r>
      <w:r w:rsidR="00047650" w:rsidRPr="004C1392">
        <w:rPr>
          <w:rFonts w:ascii="Calibri" w:hAnsi="Calibri"/>
          <w:lang w:val="en-US"/>
        </w:rPr>
        <w:t>.</w:t>
      </w:r>
    </w:p>
    <w:p w:rsidR="00047650" w:rsidRPr="004C1392" w:rsidRDefault="00047650" w:rsidP="00341551">
      <w:pPr>
        <w:rPr>
          <w:lang w:val="en-US"/>
        </w:rPr>
      </w:pPr>
      <w:r w:rsidRPr="004C1392">
        <w:rPr>
          <w:lang w:val="en-US"/>
        </w:rPr>
        <w:t>The document is a revised version of the draft zero ITU</w:t>
      </w:r>
      <w:r w:rsidRPr="004C1392">
        <w:rPr>
          <w:lang w:val="en-US"/>
        </w:rPr>
        <w:noBreakHyphen/>
        <w:t>D contribution to the draft Strategic Plan of ITU for the period 2020-2023 that was developed by the TDAG Correspondence Group on the Strategic Plan, Operational Plan and Declaration (CG-SPOPD) which was presented to TDAG-15 in April 2015 as a progress report. The revisions reflect the guid</w:t>
      </w:r>
      <w:r w:rsidR="004E48C8">
        <w:rPr>
          <w:lang w:val="en-US"/>
        </w:rPr>
        <w:t>ance provided by CG-SPOPD on 15 March </w:t>
      </w:r>
      <w:r w:rsidRPr="004C1392">
        <w:rPr>
          <w:lang w:val="en-US"/>
        </w:rPr>
        <w:t xml:space="preserve">2016 as reported in Document </w:t>
      </w:r>
      <w:hyperlink r:id="rId37" w:history="1">
        <w:r w:rsidRPr="004C1392">
          <w:rPr>
            <w:rStyle w:val="Hyperlink"/>
            <w:lang w:val="en-US"/>
          </w:rPr>
          <w:t>TDAG16-21/10</w:t>
        </w:r>
      </w:hyperlink>
      <w:r w:rsidRPr="004C1392">
        <w:rPr>
          <w:lang w:val="en-US"/>
        </w:rPr>
        <w:t>. TDAG adopted the document at its meeting on 16-18 March 2016 and decided that it should be posted on the website for online consultation by the ITU</w:t>
      </w:r>
      <w:r w:rsidRPr="004C1392">
        <w:rPr>
          <w:lang w:val="en-US"/>
        </w:rPr>
        <w:noBreakHyphen/>
        <w:t>D membership by 30 June 2016. No modifications were proposed by this deadline.</w:t>
      </w:r>
    </w:p>
    <w:p w:rsidR="000B13BD" w:rsidRPr="004C1392" w:rsidRDefault="000B13BD" w:rsidP="00341551">
      <w:pPr>
        <w:pStyle w:val="NormalWeb"/>
        <w:spacing w:before="120" w:beforeAutospacing="0" w:after="0" w:afterAutospacing="0"/>
        <w:rPr>
          <w:rFonts w:ascii="Calibri" w:hAnsi="Calibri"/>
          <w:szCs w:val="20"/>
          <w:lang w:val="en-GB" w:eastAsia="en-US"/>
        </w:rPr>
      </w:pPr>
      <w:r w:rsidRPr="004C1392">
        <w:rPr>
          <w:rFonts w:ascii="Calibri" w:hAnsi="Calibri"/>
          <w:szCs w:val="20"/>
          <w:lang w:val="en-GB" w:eastAsia="en-US"/>
        </w:rPr>
        <w:t>The draft ITU-D contribution to the ITU Strategic Plan is being submitted to all the RPMs in the lead up to WTDC-17. The draft WTDC-17 Action Plan is based on the structure of the ITU-D contribution to the ITU Strategic Plan.</w:t>
      </w:r>
    </w:p>
    <w:p w:rsidR="00047650" w:rsidRPr="004C1392" w:rsidRDefault="00047650" w:rsidP="00341551">
      <w:pPr>
        <w:tabs>
          <w:tab w:val="left" w:pos="794"/>
          <w:tab w:val="left" w:pos="1191"/>
          <w:tab w:val="left" w:pos="1588"/>
          <w:tab w:val="left" w:pos="1985"/>
        </w:tabs>
        <w:rPr>
          <w:rFonts w:ascii="Calibri" w:hAnsi="Calibri"/>
          <w:lang w:val="en-US"/>
        </w:rPr>
      </w:pPr>
      <w:r w:rsidRPr="004C1392">
        <w:rPr>
          <w:rFonts w:ascii="Calibri" w:hAnsi="Calibri"/>
          <w:lang w:val="en-US"/>
        </w:rPr>
        <w:t>This draft ITU</w:t>
      </w:r>
      <w:r w:rsidRPr="004C1392">
        <w:rPr>
          <w:rFonts w:ascii="Calibri" w:hAnsi="Calibri"/>
          <w:lang w:val="en-US"/>
        </w:rPr>
        <w:noBreakHyphen/>
        <w:t xml:space="preserve">D contribution to the draft ITU Strategic Plan for 2020-2023 includes four objectives in line with the following three points: </w:t>
      </w:r>
    </w:p>
    <w:p w:rsidR="00047650" w:rsidRPr="004C1392" w:rsidRDefault="00047650" w:rsidP="00341551">
      <w:pPr>
        <w:pStyle w:val="enumlev1"/>
        <w:numPr>
          <w:ilvl w:val="0"/>
          <w:numId w:val="1"/>
        </w:numPr>
        <w:spacing w:before="120"/>
        <w:ind w:left="567" w:hanging="567"/>
        <w:rPr>
          <w:lang w:val="en-US"/>
        </w:rPr>
      </w:pPr>
      <w:r w:rsidRPr="004C1392">
        <w:rPr>
          <w:lang w:val="en-US"/>
        </w:rPr>
        <w:t>It is more results-focused than the current 2016-2019 Strategic Plan in keeping with a res</w:t>
      </w:r>
      <w:r w:rsidR="006652B2" w:rsidRPr="004C1392">
        <w:rPr>
          <w:lang w:val="en-US"/>
        </w:rPr>
        <w:t>ults-based management approach.</w:t>
      </w:r>
    </w:p>
    <w:p w:rsidR="00047650" w:rsidRPr="004C1392" w:rsidRDefault="00047650" w:rsidP="00341551">
      <w:pPr>
        <w:pStyle w:val="enumlev1"/>
        <w:numPr>
          <w:ilvl w:val="0"/>
          <w:numId w:val="1"/>
        </w:numPr>
        <w:spacing w:before="120"/>
        <w:ind w:left="567" w:hanging="567"/>
        <w:rPr>
          <w:lang w:val="en-US"/>
        </w:rPr>
      </w:pPr>
      <w:r w:rsidRPr="004C1392">
        <w:rPr>
          <w:lang w:val="en-US"/>
        </w:rPr>
        <w:t>It retains all content of the 2016-2019 ITU</w:t>
      </w:r>
      <w:r w:rsidRPr="004C1392">
        <w:rPr>
          <w:lang w:val="en-US"/>
        </w:rPr>
        <w:noBreakHyphen/>
        <w:t>D Strategic Plan that ha</w:t>
      </w:r>
      <w:r w:rsidR="00931FEE" w:rsidRPr="004C1392">
        <w:rPr>
          <w:lang w:val="en-US"/>
        </w:rPr>
        <w:t>s</w:t>
      </w:r>
      <w:r w:rsidRPr="004C1392">
        <w:rPr>
          <w:lang w:val="en-US"/>
        </w:rPr>
        <w:t xml:space="preserve"> been streamlined, and references to the corresponding Outcomes and Outputs of the current Strategic Plan have been provided in the contribution. In addition, the 2016-2019 Strategic Plan is included as Annex E for ease of reference.</w:t>
      </w:r>
    </w:p>
    <w:p w:rsidR="00047650" w:rsidRPr="004C1392" w:rsidRDefault="00047650" w:rsidP="00341551">
      <w:pPr>
        <w:pStyle w:val="enumlev1"/>
        <w:numPr>
          <w:ilvl w:val="0"/>
          <w:numId w:val="1"/>
        </w:numPr>
        <w:spacing w:before="120"/>
        <w:ind w:left="567" w:hanging="567"/>
        <w:rPr>
          <w:lang w:val="en-US"/>
        </w:rPr>
      </w:pPr>
      <w:r w:rsidRPr="004C1392">
        <w:rPr>
          <w:lang w:val="en-US"/>
        </w:rPr>
        <w:t xml:space="preserve">The current five Objectives of the 2016-2019 Strategic Plan are presented in four Objectives which use language that can be recognized by ITU </w:t>
      </w:r>
      <w:r w:rsidR="00931FEE" w:rsidRPr="004C1392">
        <w:rPr>
          <w:lang w:val="en-US"/>
        </w:rPr>
        <w:t>m</w:t>
      </w:r>
      <w:r w:rsidRPr="004C1392">
        <w:rPr>
          <w:lang w:val="en-US"/>
        </w:rPr>
        <w:t xml:space="preserve">embers and stakeholders and speak to </w:t>
      </w:r>
      <w:r w:rsidRPr="004C1392">
        <w:rPr>
          <w:lang w:val="en-US"/>
        </w:rPr>
        <w:lastRenderedPageBreak/>
        <w:t>the broader public so that people not currently involved in ITU</w:t>
      </w:r>
      <w:r w:rsidRPr="004C1392">
        <w:rPr>
          <w:lang w:val="en-US"/>
        </w:rPr>
        <w:noBreakHyphen/>
        <w:t>D can associate themselves with our important work. The contribution aims to simplify the language of the current Strategic Plan, including eliminating any duplications.</w:t>
      </w:r>
    </w:p>
    <w:p w:rsidR="00047650" w:rsidRPr="00FB5B3C" w:rsidRDefault="00047650" w:rsidP="00341551">
      <w:pPr>
        <w:rPr>
          <w:lang w:val="en-US"/>
        </w:rPr>
      </w:pPr>
      <w:r w:rsidRPr="004C1392">
        <w:rPr>
          <w:lang w:val="en-US"/>
        </w:rPr>
        <w:t>As requested by TDAG-15</w:t>
      </w:r>
      <w:r w:rsidR="00877661" w:rsidRPr="004C1392">
        <w:rPr>
          <w:lang w:val="en-US"/>
        </w:rPr>
        <w:t xml:space="preserve"> </w:t>
      </w:r>
      <w:r w:rsidRPr="004C1392">
        <w:rPr>
          <w:lang w:val="en-US"/>
        </w:rPr>
        <w:t>the document presents, in Annex A, the draft objectives and outcomes of the ITU</w:t>
      </w:r>
      <w:r w:rsidRPr="004C1392">
        <w:rPr>
          <w:lang w:val="en-US"/>
        </w:rPr>
        <w:noBreakHyphen/>
        <w:t>D contribution to the ITU Strategic Plan for 2020-2023 along with references to the 2016-2019 ITU</w:t>
      </w:r>
      <w:r w:rsidRPr="004C1392">
        <w:rPr>
          <w:lang w:val="en-US"/>
        </w:rPr>
        <w:noBreakHyphen/>
        <w:t>D Strategic Plan, as well as to the SDGs approved by the United Nations General Assembly on 25 September 2015</w:t>
      </w:r>
      <w:r w:rsidR="002B4F13" w:rsidRPr="004C1392">
        <w:rPr>
          <w:lang w:val="en-US"/>
        </w:rPr>
        <w:t>, the</w:t>
      </w:r>
      <w:r w:rsidRPr="004C1392">
        <w:rPr>
          <w:lang w:val="en-US"/>
        </w:rPr>
        <w:t xml:space="preserve"> WSIS Action Lines of the Geneva Plan of Action</w:t>
      </w:r>
      <w:r w:rsidR="007C5059" w:rsidRPr="004C1392">
        <w:rPr>
          <w:lang w:val="en-US"/>
        </w:rPr>
        <w:t xml:space="preserve">, </w:t>
      </w:r>
      <w:r w:rsidRPr="004C1392">
        <w:rPr>
          <w:lang w:val="en-US"/>
        </w:rPr>
        <w:t xml:space="preserve">taking into account the </w:t>
      </w:r>
      <w:r w:rsidR="007C5059" w:rsidRPr="004C1392">
        <w:rPr>
          <w:lang w:val="en-US"/>
        </w:rPr>
        <w:t xml:space="preserve">WSIS+10 </w:t>
      </w:r>
      <w:r w:rsidRPr="004C1392">
        <w:rPr>
          <w:lang w:val="en-US"/>
        </w:rPr>
        <w:t xml:space="preserve">Vision for WSIS </w:t>
      </w:r>
      <w:r w:rsidRPr="00FB5B3C">
        <w:rPr>
          <w:lang w:val="en-US"/>
        </w:rPr>
        <w:t>beyond 2015, and also the 2030 Agenda for Sustainable Development.</w:t>
      </w:r>
    </w:p>
    <w:p w:rsidR="00CE5794" w:rsidRPr="00FB5B3C" w:rsidRDefault="00CE5794" w:rsidP="00341551">
      <w:pPr>
        <w:rPr>
          <w:lang w:val="en-US"/>
        </w:rPr>
      </w:pPr>
      <w:r w:rsidRPr="00FB5B3C">
        <w:rPr>
          <w:lang w:val="en-US"/>
        </w:rPr>
        <w:t xml:space="preserve">The presenter noted that this document has been submitted to all the previous RPMs in the CIS, AFR, ARB and AMS regions and will also be submitted to the upcoming RPM in the Europe region.  She added that this document is considered a living document subject to comments and inputs from Member States through RPMs as well as TDAG-17, which will aggregate inputs received from all the RPMs and submit the consolidated version to WTDC-17. She further clarified that while each region </w:t>
      </w:r>
      <w:r w:rsidR="00011640" w:rsidRPr="00FB5B3C">
        <w:rPr>
          <w:lang w:val="en-US"/>
        </w:rPr>
        <w:t>could</w:t>
      </w:r>
      <w:r w:rsidRPr="00FB5B3C">
        <w:rPr>
          <w:lang w:val="en-US"/>
        </w:rPr>
        <w:t xml:space="preserve"> submit common proposals to TDAG-17 and WTDC-17, individual Member States </w:t>
      </w:r>
      <w:r w:rsidR="00645AB4" w:rsidRPr="00FB5B3C">
        <w:rPr>
          <w:lang w:val="en-US"/>
        </w:rPr>
        <w:t>could</w:t>
      </w:r>
      <w:r w:rsidRPr="00FB5B3C">
        <w:rPr>
          <w:lang w:val="en-US"/>
        </w:rPr>
        <w:t xml:space="preserve"> also submit their own propos</w:t>
      </w:r>
      <w:r w:rsidR="00276064">
        <w:rPr>
          <w:lang w:val="en-US"/>
        </w:rPr>
        <w:t>als directly to WTDC-17</w:t>
      </w:r>
      <w:r w:rsidRPr="00FB5B3C">
        <w:rPr>
          <w:lang w:val="en-US"/>
        </w:rPr>
        <w:t xml:space="preserve">.  </w:t>
      </w:r>
    </w:p>
    <w:p w:rsidR="00CE5794" w:rsidRPr="00FB5B3C" w:rsidRDefault="00CE5794" w:rsidP="00341551">
      <w:pPr>
        <w:rPr>
          <w:lang w:val="en-US"/>
        </w:rPr>
      </w:pPr>
      <w:r w:rsidRPr="00FB5B3C">
        <w:rPr>
          <w:lang w:val="en-US"/>
        </w:rPr>
        <w:t>RPM-ASP welcomed the document and took note of the contribution.</w:t>
      </w:r>
    </w:p>
    <w:p w:rsidR="00A26659" w:rsidRPr="00FB5B3C" w:rsidRDefault="00F500D5" w:rsidP="00341551">
      <w:hyperlink r:id="rId38" w:history="1">
        <w:r w:rsidR="00A26659" w:rsidRPr="00FB5B3C">
          <w:rPr>
            <w:rStyle w:val="Hyperlink"/>
            <w:b/>
            <w:bCs/>
          </w:rPr>
          <w:t>Document 18</w:t>
        </w:r>
      </w:hyperlink>
      <w:r w:rsidR="00A26659" w:rsidRPr="00FB5B3C">
        <w:rPr>
          <w:b/>
          <w:bCs/>
        </w:rPr>
        <w:t>:</w:t>
      </w:r>
      <w:r w:rsidR="00A26659" w:rsidRPr="00FB5B3C">
        <w:t xml:space="preserve"> The document, entitled </w:t>
      </w:r>
      <w:r w:rsidR="00A26659" w:rsidRPr="00FB5B3C">
        <w:rPr>
          <w:i/>
          <w:iCs/>
          <w:szCs w:val="24"/>
        </w:rPr>
        <w:t>“</w:t>
      </w:r>
      <w:r w:rsidR="00A41B6D" w:rsidRPr="00FB5B3C">
        <w:rPr>
          <w:b/>
          <w:bCs/>
          <w:i/>
          <w:iCs/>
          <w:szCs w:val="24"/>
        </w:rPr>
        <w:t>Proposal to ITU-D</w:t>
      </w:r>
      <w:r w:rsidR="00A26659" w:rsidRPr="00FB5B3C">
        <w:rPr>
          <w:b/>
          <w:bCs/>
          <w:i/>
          <w:iCs/>
          <w:szCs w:val="24"/>
        </w:rPr>
        <w:t xml:space="preserve"> contribution to the ITU Strategic Plan 2020-2023</w:t>
      </w:r>
      <w:r w:rsidR="00A26659" w:rsidRPr="00FB5B3C">
        <w:rPr>
          <w:i/>
          <w:iCs/>
          <w:szCs w:val="24"/>
        </w:rPr>
        <w:t>"</w:t>
      </w:r>
      <w:r w:rsidR="00A26659" w:rsidRPr="00FB5B3C">
        <w:t xml:space="preserve">, was introduced by </w:t>
      </w:r>
      <w:r w:rsidR="00A26659" w:rsidRPr="00FB5B3C">
        <w:rPr>
          <w:i/>
          <w:iCs/>
          <w:szCs w:val="24"/>
        </w:rPr>
        <w:t>the Socialist Republic of Viet Nam.</w:t>
      </w:r>
    </w:p>
    <w:p w:rsidR="00A26659" w:rsidRPr="006B5FE9" w:rsidRDefault="00A26659" w:rsidP="00341551">
      <w:pPr>
        <w:tabs>
          <w:tab w:val="left" w:pos="1951"/>
        </w:tabs>
        <w:rPr>
          <w:szCs w:val="24"/>
        </w:rPr>
      </w:pPr>
      <w:r w:rsidRPr="00FB5B3C">
        <w:rPr>
          <w:szCs w:val="24"/>
        </w:rPr>
        <w:t xml:space="preserve">This contribution proposes some updates and modifications to the outcomes and outputs in Objectives D.2, D.3, and D.4 in ITU-D’s contribution to the ITU Strategic Plan for 2020-2023. The additional modifications are included in: Outcome D.2-1) </w:t>
      </w:r>
      <w:r w:rsidRPr="00FB5B3C">
        <w:rPr>
          <w:i/>
          <w:iCs/>
          <w:szCs w:val="24"/>
        </w:rPr>
        <w:t>enhanced capacity of radio monitoring and testing labs and numbering resources management, sharing information of and find solution for cyber threats to foster the development of infrastructure and services</w:t>
      </w:r>
      <w:r w:rsidRPr="00FB5B3C">
        <w:rPr>
          <w:szCs w:val="24"/>
        </w:rPr>
        <w:t xml:space="preserve">; Outcome D.3-1) </w:t>
      </w:r>
      <w:r w:rsidRPr="00FB5B3C">
        <w:rPr>
          <w:i/>
          <w:iCs/>
          <w:szCs w:val="24"/>
        </w:rPr>
        <w:t>strengthened capacity of forecasting the development of telecom/ICT technologies and the demand of spectrum usage</w:t>
      </w:r>
      <w:r w:rsidRPr="00FB5B3C">
        <w:rPr>
          <w:szCs w:val="24"/>
        </w:rPr>
        <w:t xml:space="preserve">; Outcome D.4-2) </w:t>
      </w:r>
      <w:r w:rsidRPr="00FB5B3C">
        <w:rPr>
          <w:i/>
          <w:iCs/>
          <w:szCs w:val="24"/>
        </w:rPr>
        <w:t>improved capacity to use ICT applications safely and Output</w:t>
      </w:r>
      <w:r w:rsidRPr="00FB5B3C">
        <w:rPr>
          <w:szCs w:val="24"/>
        </w:rPr>
        <w:t xml:space="preserve"> D.2-1) addition </w:t>
      </w:r>
      <w:r w:rsidRPr="006B5FE9">
        <w:rPr>
          <w:szCs w:val="24"/>
        </w:rPr>
        <w:t xml:space="preserve">of </w:t>
      </w:r>
      <w:r w:rsidRPr="006B5FE9">
        <w:rPr>
          <w:i/>
          <w:iCs/>
          <w:szCs w:val="24"/>
        </w:rPr>
        <w:t>numbering resources</w:t>
      </w:r>
      <w:r w:rsidRPr="006B5FE9">
        <w:rPr>
          <w:szCs w:val="24"/>
        </w:rPr>
        <w:t>.</w:t>
      </w:r>
    </w:p>
    <w:p w:rsidR="00E82127" w:rsidRPr="006B5FE9" w:rsidRDefault="00E82127" w:rsidP="00341551">
      <w:pPr>
        <w:rPr>
          <w:lang w:val="en-US"/>
        </w:rPr>
      </w:pPr>
      <w:r w:rsidRPr="006B5FE9">
        <w:rPr>
          <w:lang w:val="en-US"/>
        </w:rPr>
        <w:t>Some Member State</w:t>
      </w:r>
      <w:r w:rsidR="00FB5B3C" w:rsidRPr="006B5FE9">
        <w:rPr>
          <w:lang w:val="en-US"/>
        </w:rPr>
        <w:t>s</w:t>
      </w:r>
      <w:r w:rsidRPr="006B5FE9">
        <w:rPr>
          <w:lang w:val="en-US"/>
        </w:rPr>
        <w:t xml:space="preserve"> noted that they would welcome more time to consider the proposal and suggest some modifications. The Secretariat thanked Viet Nam for the proposal and Member States for their comments, suggesting that the technical adjustments proposed would be best placed in the Action Plan.   </w:t>
      </w:r>
    </w:p>
    <w:p w:rsidR="00A26659" w:rsidRPr="00E82127" w:rsidRDefault="00E82127" w:rsidP="00341551">
      <w:pPr>
        <w:tabs>
          <w:tab w:val="left" w:pos="1951"/>
        </w:tabs>
        <w:rPr>
          <w:szCs w:val="24"/>
        </w:rPr>
      </w:pPr>
      <w:r w:rsidRPr="006B5FE9">
        <w:rPr>
          <w:lang w:val="en-US"/>
        </w:rPr>
        <w:t xml:space="preserve">RPM-ASP welcomed the document and </w:t>
      </w:r>
      <w:r w:rsidRPr="006B5FE9">
        <w:rPr>
          <w:rFonts w:cstheme="minorHAnsi"/>
          <w:color w:val="000000" w:themeColor="text1"/>
          <w:szCs w:val="24"/>
        </w:rPr>
        <w:t>suggested that the ideas be reflected in the Action Plan</w:t>
      </w:r>
      <w:r w:rsidR="00EA79E4" w:rsidRPr="006B5FE9">
        <w:rPr>
          <w:rFonts w:cstheme="minorHAnsi"/>
          <w:color w:val="000000" w:themeColor="text1"/>
          <w:szCs w:val="24"/>
        </w:rPr>
        <w:t>.</w:t>
      </w:r>
    </w:p>
    <w:p w:rsidR="002E5FA4" w:rsidRDefault="002E5FA4" w:rsidP="00341551">
      <w:pPr>
        <w:pStyle w:val="Heading1"/>
        <w:rPr>
          <w:lang w:val="en-US"/>
        </w:rPr>
      </w:pPr>
      <w:r>
        <w:rPr>
          <w:lang w:val="en-US"/>
        </w:rPr>
        <w:t>7.2</w:t>
      </w:r>
      <w:r>
        <w:rPr>
          <w:lang w:val="en-US"/>
        </w:rPr>
        <w:tab/>
      </w:r>
      <w:r w:rsidRPr="00DA5494">
        <w:rPr>
          <w:lang w:val="en-US"/>
        </w:rPr>
        <w:t>Preliminary draft ITU</w:t>
      </w:r>
      <w:r w:rsidRPr="00DA5494">
        <w:rPr>
          <w:lang w:val="en-US"/>
        </w:rPr>
        <w:noBreakHyphen/>
        <w:t>D Action Plan 2018-2021 (including Study Group Questions)</w:t>
      </w:r>
      <w:r>
        <w:rPr>
          <w:lang w:val="en-US"/>
        </w:rPr>
        <w:t>,</w:t>
      </w:r>
      <w:r w:rsidRPr="0050640E">
        <w:rPr>
          <w:lang w:val="en-US"/>
        </w:rPr>
        <w:t xml:space="preserve"> </w:t>
      </w:r>
    </w:p>
    <w:p w:rsidR="00990DAA" w:rsidRPr="00DF6FB9" w:rsidRDefault="00F500D5" w:rsidP="00341551">
      <w:pPr>
        <w:rPr>
          <w:szCs w:val="24"/>
        </w:rPr>
      </w:pPr>
      <w:hyperlink r:id="rId39" w:history="1">
        <w:r w:rsidR="00990DAA" w:rsidRPr="00CF086C">
          <w:rPr>
            <w:rStyle w:val="Hyperlink"/>
            <w:b/>
            <w:bCs/>
          </w:rPr>
          <w:t>Document 8</w:t>
        </w:r>
        <w:r w:rsidR="00990DAA" w:rsidRPr="00DF6FB9">
          <w:rPr>
            <w:rStyle w:val="Hyperlink"/>
          </w:rPr>
          <w:t>:</w:t>
        </w:r>
      </w:hyperlink>
      <w:r w:rsidR="00990DAA" w:rsidRPr="00DF6FB9">
        <w:t xml:space="preserve"> The document, entitled “</w:t>
      </w:r>
      <w:r w:rsidR="00990DAA" w:rsidRPr="00DF6FB9">
        <w:rPr>
          <w:b/>
          <w:bCs/>
          <w:i/>
          <w:iCs/>
        </w:rPr>
        <w:t>Preliminary draft ITU</w:t>
      </w:r>
      <w:r w:rsidR="00990DAA" w:rsidRPr="00DF6FB9">
        <w:rPr>
          <w:b/>
          <w:bCs/>
          <w:i/>
          <w:iCs/>
        </w:rPr>
        <w:noBreakHyphen/>
        <w:t>D Action Plan 2018-2021</w:t>
      </w:r>
      <w:r w:rsidR="00990DAA" w:rsidRPr="00DF6FB9">
        <w:t>”, was introduced on behalf of the BDT Director.</w:t>
      </w:r>
    </w:p>
    <w:p w:rsidR="00990DAA" w:rsidRPr="00DF6FB9" w:rsidRDefault="00990DAA" w:rsidP="00341551">
      <w:pPr>
        <w:rPr>
          <w:sz w:val="22"/>
          <w:szCs w:val="22"/>
        </w:rPr>
      </w:pPr>
      <w:r w:rsidRPr="00DF6FB9">
        <w:t xml:space="preserve">The presenter highlighted that this document is a living document subject to comments and inputs from regional groups and Member States through RPMs as well as TDAG-17, which will aggregate all inputs received and submit the consolidated version to WTDC-17.  It was further clarified that countries and regions may also submit contributions on the draft ITU-D Action Plan 2018-2021 to WTDC-17. </w:t>
      </w:r>
    </w:p>
    <w:p w:rsidR="00990DAA" w:rsidRPr="00DF6FB9" w:rsidRDefault="00990DAA" w:rsidP="00341551">
      <w:r w:rsidRPr="00DF6FB9">
        <w:t xml:space="preserve">The document was developed by the TDAG Correspondence Group on the Strategic Plan, Operational Plan and Declaration (CG-SPOPD). It has been reviewed to take into account some of </w:t>
      </w:r>
      <w:r w:rsidRPr="00DF6FB9">
        <w:lastRenderedPageBreak/>
        <w:t xml:space="preserve">the revisions agreed at the meeting of the Correspondence Group on 15 March 2016, notably the change of the title and the reference to Plenipotentiary Conference Resolutions, as reported in Document </w:t>
      </w:r>
      <w:hyperlink r:id="rId40" w:history="1">
        <w:r w:rsidRPr="00DF6FB9">
          <w:rPr>
            <w:rStyle w:val="Hyperlink"/>
          </w:rPr>
          <w:t>TDAG16-21/30</w:t>
        </w:r>
      </w:hyperlink>
      <w:r w:rsidRPr="00DF6FB9">
        <w:t>. The Draft Action Plan was furthermore submitted to TDAG-16 for consideration. TDAG provided inputs that have been integrated into the document. TDAG-16, under the indications of the CG-SPOPD, instructed BDT to make the document available for online consultation by the ITU</w:t>
      </w:r>
      <w:r w:rsidRPr="00DF6FB9">
        <w:noBreakHyphen/>
        <w:t xml:space="preserve">D membership until 30 June 2016. The document was made available and no further comments or request for changes were received. </w:t>
      </w:r>
    </w:p>
    <w:p w:rsidR="00990DAA" w:rsidRPr="00DF6FB9" w:rsidRDefault="00990DAA" w:rsidP="00341551">
      <w:r w:rsidRPr="00DF6FB9">
        <w:t xml:space="preserve">Overall, the Draft Action Plan builds upon the WTDC -14 Action Plan to operationalize the mandate of BDT, in accordance with results-based management (RBM), articulating the agreed Objectives, Outcomes, and Outputs in structured streams of activities that will be measured according to well-defined indicators, so as to assess the impact of the work of BDT on Member States.  </w:t>
      </w:r>
    </w:p>
    <w:p w:rsidR="00990DAA" w:rsidRDefault="00990DAA" w:rsidP="00341551">
      <w:r w:rsidRPr="00DF6FB9">
        <w:t>RPM-ASP welcomed the document and took note of the contribution.</w:t>
      </w:r>
    </w:p>
    <w:p w:rsidR="00B80A12" w:rsidRPr="00DF6FB9" w:rsidRDefault="00F500D5" w:rsidP="00341551">
      <w:hyperlink r:id="rId41" w:history="1">
        <w:r w:rsidR="00B80A12" w:rsidRPr="00CF086C">
          <w:rPr>
            <w:rStyle w:val="Hyperlink"/>
            <w:b/>
            <w:bCs/>
          </w:rPr>
          <w:t>Document 19</w:t>
        </w:r>
      </w:hyperlink>
      <w:r w:rsidR="00B80A12" w:rsidRPr="00DF6FB9">
        <w:rPr>
          <w:b/>
          <w:bCs/>
        </w:rPr>
        <w:t>:</w:t>
      </w:r>
      <w:r w:rsidR="00B80A12" w:rsidRPr="00DF6FB9">
        <w:t xml:space="preserve"> The document, entitled </w:t>
      </w:r>
      <w:r w:rsidR="00B80A12" w:rsidRPr="00DF6FB9">
        <w:rPr>
          <w:i/>
          <w:iCs/>
        </w:rPr>
        <w:t>“</w:t>
      </w:r>
      <w:r w:rsidR="00B80A12" w:rsidRPr="00DF6FB9">
        <w:rPr>
          <w:b/>
          <w:bCs/>
          <w:i/>
          <w:iCs/>
        </w:rPr>
        <w:t>Proposal to the Preliminary Draft ITU-D Action Plan 2018-2021</w:t>
      </w:r>
      <w:r w:rsidR="00B80A12" w:rsidRPr="00DF6FB9">
        <w:t xml:space="preserve">", was introduced by </w:t>
      </w:r>
      <w:r w:rsidR="00B80A12" w:rsidRPr="00DF6FB9">
        <w:rPr>
          <w:i/>
          <w:iCs/>
        </w:rPr>
        <w:t>the Socialist Republic of Viet Nam.</w:t>
      </w:r>
    </w:p>
    <w:p w:rsidR="00B80A12" w:rsidRPr="00DF6FB9" w:rsidRDefault="00B80A12" w:rsidP="00341551">
      <w:pPr>
        <w:rPr>
          <w:lang w:val="en-US"/>
        </w:rPr>
      </w:pPr>
      <w:r w:rsidRPr="00DF6FB9">
        <w:t>This contribution proposes two additions to the outputs under Objective 2 of the action plan: The issue of management of numbering resources for e</w:t>
      </w:r>
      <w:r w:rsidR="00954BF1" w:rsidRPr="00DF6FB9">
        <w:t xml:space="preserve">merging technologies like </w:t>
      </w:r>
      <w:proofErr w:type="spellStart"/>
      <w:r w:rsidR="00954BF1" w:rsidRPr="00DF6FB9">
        <w:t>IoT</w:t>
      </w:r>
      <w:proofErr w:type="spellEnd"/>
      <w:r w:rsidR="00954BF1" w:rsidRPr="00DF6FB9">
        <w:t xml:space="preserve"> (O</w:t>
      </w:r>
      <w:r w:rsidRPr="00DF6FB9">
        <w:t>utput 2.1), M2M and the security challenges c</w:t>
      </w:r>
      <w:r w:rsidR="00954BF1" w:rsidRPr="00DF6FB9">
        <w:t xml:space="preserve">aused by deployment of </w:t>
      </w:r>
      <w:proofErr w:type="spellStart"/>
      <w:r w:rsidR="00954BF1" w:rsidRPr="00DF6FB9">
        <w:t>IoT</w:t>
      </w:r>
      <w:proofErr w:type="spellEnd"/>
      <w:r w:rsidR="00954BF1" w:rsidRPr="00DF6FB9">
        <w:t xml:space="preserve"> (O</w:t>
      </w:r>
      <w:r w:rsidRPr="00DF6FB9">
        <w:t>utput 2.2). It also proposes to include building capacity on forecasting the development of telecommunication/ICT technologies and the demand of spectrum usage under the first Outcome of Objective 3 in addition to minor changes to the second Outcome of Objective 4.</w:t>
      </w:r>
    </w:p>
    <w:p w:rsidR="00B80A12" w:rsidRDefault="00B80A12" w:rsidP="00341551">
      <w:pPr>
        <w:rPr>
          <w:szCs w:val="24"/>
        </w:rPr>
      </w:pPr>
      <w:r w:rsidRPr="00DF6FB9">
        <w:t xml:space="preserve">RPM-ASP welcomed the contribution, noting that the issue of numbering resources is important </w:t>
      </w:r>
      <w:r w:rsidRPr="00DF6FB9">
        <w:rPr>
          <w:color w:val="000000"/>
        </w:rPr>
        <w:t>and should be added in the Action Plan. It also agreed to include the other proposals contained in this document in the existing formulation of the Outcomes and Outputs, and further requested the Secretariat to ensure that the rest of the comments are taken into account during the development and implementation of the Operational Plan.</w:t>
      </w:r>
    </w:p>
    <w:p w:rsidR="00D16ECE" w:rsidRPr="00DF6FB9" w:rsidRDefault="00F500D5" w:rsidP="00341551">
      <w:hyperlink r:id="rId42" w:history="1">
        <w:r w:rsidR="00D16ECE" w:rsidRPr="00CF086C">
          <w:rPr>
            <w:rStyle w:val="Hyperlink"/>
            <w:b/>
            <w:bCs/>
          </w:rPr>
          <w:t>Document 23</w:t>
        </w:r>
      </w:hyperlink>
      <w:r w:rsidR="00D16ECE" w:rsidRPr="00DF6FB9">
        <w:rPr>
          <w:b/>
          <w:bCs/>
        </w:rPr>
        <w:t xml:space="preserve">: </w:t>
      </w:r>
      <w:r w:rsidR="00D16ECE" w:rsidRPr="00DF6FB9">
        <w:t>The document, entitled “</w:t>
      </w:r>
      <w:r w:rsidR="00D16ECE" w:rsidRPr="00DF6FB9">
        <w:rPr>
          <w:b/>
          <w:bCs/>
          <w:i/>
          <w:iCs/>
        </w:rPr>
        <w:t xml:space="preserve">Input from Bangladesh to the </w:t>
      </w:r>
      <w:r w:rsidR="00A41B6D" w:rsidRPr="00DF6FB9">
        <w:rPr>
          <w:b/>
          <w:bCs/>
          <w:i/>
          <w:iCs/>
        </w:rPr>
        <w:t>Preliminary D</w:t>
      </w:r>
      <w:r w:rsidR="00D16ECE" w:rsidRPr="00DF6FB9">
        <w:rPr>
          <w:b/>
          <w:bCs/>
          <w:i/>
          <w:iCs/>
        </w:rPr>
        <w:t>raft ITU-D Action Plan 2018-2021</w:t>
      </w:r>
      <w:r w:rsidR="00D16ECE" w:rsidRPr="00DF6FB9">
        <w:t>", was introduced by the People’s Republic of Bangladesh.</w:t>
      </w:r>
    </w:p>
    <w:p w:rsidR="00D16ECE" w:rsidRPr="00DF6FB9" w:rsidRDefault="00D16ECE" w:rsidP="00341551">
      <w:pPr>
        <w:rPr>
          <w:szCs w:val="24"/>
        </w:rPr>
      </w:pPr>
      <w:r w:rsidRPr="00DF6FB9">
        <w:rPr>
          <w:szCs w:val="24"/>
        </w:rPr>
        <w:t xml:space="preserve">This contribution proposes additions to the </w:t>
      </w:r>
      <w:r w:rsidRPr="00DF6FB9">
        <w:t xml:space="preserve">preliminary draft ITU-D Action Plan 2018-2021 in Objective 1 Output 1.5, Objective 2 Outcome, and Objective 3 Outcome to </w:t>
      </w:r>
      <w:r w:rsidR="00B43FE2" w:rsidRPr="00DF6FB9">
        <w:t>emphasize</w:t>
      </w:r>
      <w:r w:rsidRPr="00DF6FB9">
        <w:t xml:space="preserve"> on the need </w:t>
      </w:r>
      <w:r w:rsidRPr="00DF6FB9">
        <w:rPr>
          <w:szCs w:val="24"/>
        </w:rPr>
        <w:t>to enhance the mutual cooperation among the member states to exchange the implications on regulatory regime to get the optimum outcome</w:t>
      </w:r>
      <w:r w:rsidR="00866002" w:rsidRPr="00DF6FB9">
        <w:rPr>
          <w:szCs w:val="24"/>
        </w:rPr>
        <w:t xml:space="preserve"> that the ITU can facilitate</w:t>
      </w:r>
      <w:r w:rsidRPr="00DF6FB9">
        <w:rPr>
          <w:szCs w:val="24"/>
        </w:rPr>
        <w:t>.</w:t>
      </w:r>
    </w:p>
    <w:p w:rsidR="00CD03DA" w:rsidRDefault="00CD03DA">
      <w:pPr>
        <w:rPr>
          <w:szCs w:val="24"/>
        </w:rPr>
      </w:pPr>
      <w:r w:rsidRPr="000F1B6E">
        <w:rPr>
          <w:szCs w:val="24"/>
        </w:rPr>
        <w:t>RPM</w:t>
      </w:r>
      <w:r w:rsidR="000F1B6E" w:rsidRPr="000F1B6E">
        <w:rPr>
          <w:szCs w:val="24"/>
        </w:rPr>
        <w:t>-A</w:t>
      </w:r>
      <w:r w:rsidRPr="000F1B6E">
        <w:rPr>
          <w:szCs w:val="24"/>
        </w:rPr>
        <w:t xml:space="preserve">SP welcomed the document and </w:t>
      </w:r>
      <w:r w:rsidRPr="000F1B6E">
        <w:rPr>
          <w:rFonts w:cstheme="minorHAnsi"/>
          <w:color w:val="000000" w:themeColor="text1"/>
          <w:szCs w:val="24"/>
        </w:rPr>
        <w:t xml:space="preserve">noted the contribution. </w:t>
      </w:r>
      <w:r w:rsidR="00866002" w:rsidRPr="000F1B6E">
        <w:rPr>
          <w:rFonts w:cstheme="minorHAnsi"/>
          <w:color w:val="000000" w:themeColor="text1"/>
          <w:szCs w:val="24"/>
        </w:rPr>
        <w:t>The meeting</w:t>
      </w:r>
      <w:r w:rsidRPr="000F1B6E">
        <w:rPr>
          <w:rFonts w:cstheme="minorHAnsi"/>
          <w:color w:val="000000" w:themeColor="text1"/>
          <w:szCs w:val="24"/>
        </w:rPr>
        <w:t xml:space="preserve"> also </w:t>
      </w:r>
      <w:r w:rsidR="00866002" w:rsidRPr="000F1B6E">
        <w:rPr>
          <w:rFonts w:cstheme="minorHAnsi"/>
          <w:color w:val="000000" w:themeColor="text1"/>
          <w:szCs w:val="24"/>
        </w:rPr>
        <w:t>recognized</w:t>
      </w:r>
      <w:r w:rsidRPr="000F1B6E">
        <w:rPr>
          <w:rFonts w:cstheme="minorHAnsi"/>
          <w:color w:val="000000" w:themeColor="text1"/>
          <w:szCs w:val="24"/>
        </w:rPr>
        <w:t xml:space="preserve"> that the current framework provides for these important issues and requested the BDT to ensure that these issues are properly taken into account when developing and implementing the Operation Plans.</w:t>
      </w:r>
    </w:p>
    <w:p w:rsidR="002E360A" w:rsidRPr="000F1B6E" w:rsidRDefault="00F500D5" w:rsidP="00341551">
      <w:pPr>
        <w:tabs>
          <w:tab w:val="left" w:pos="1951"/>
        </w:tabs>
      </w:pPr>
      <w:hyperlink r:id="rId43" w:history="1">
        <w:r w:rsidR="002E360A" w:rsidRPr="000F1B6E">
          <w:rPr>
            <w:rStyle w:val="Hyperlink"/>
            <w:b/>
            <w:bCs/>
            <w:szCs w:val="24"/>
          </w:rPr>
          <w:t>Document 27</w:t>
        </w:r>
      </w:hyperlink>
      <w:r w:rsidR="002E360A" w:rsidRPr="000F1B6E">
        <w:rPr>
          <w:b/>
          <w:bCs/>
          <w:szCs w:val="24"/>
        </w:rPr>
        <w:t>:</w:t>
      </w:r>
      <w:r w:rsidR="002E360A" w:rsidRPr="000F1B6E">
        <w:rPr>
          <w:szCs w:val="24"/>
        </w:rPr>
        <w:t xml:space="preserve"> </w:t>
      </w:r>
      <w:r w:rsidR="002E360A" w:rsidRPr="000F1B6E">
        <w:t xml:space="preserve">The document, </w:t>
      </w:r>
      <w:r w:rsidR="002E360A" w:rsidRPr="000F1B6E">
        <w:rPr>
          <w:szCs w:val="24"/>
        </w:rPr>
        <w:t xml:space="preserve">entitled </w:t>
      </w:r>
      <w:r w:rsidR="002E360A" w:rsidRPr="000F1B6E">
        <w:rPr>
          <w:i/>
          <w:iCs/>
          <w:szCs w:val="24"/>
        </w:rPr>
        <w:t>“</w:t>
      </w:r>
      <w:r w:rsidR="002E360A" w:rsidRPr="000F1B6E">
        <w:rPr>
          <w:b/>
          <w:bCs/>
          <w:i/>
          <w:iCs/>
          <w:szCs w:val="24"/>
        </w:rPr>
        <w:t>Sugge</w:t>
      </w:r>
      <w:r w:rsidR="00A41B6D" w:rsidRPr="000F1B6E">
        <w:rPr>
          <w:b/>
          <w:bCs/>
          <w:i/>
          <w:iCs/>
          <w:szCs w:val="24"/>
        </w:rPr>
        <w:t>sted corrections/inputs to the P</w:t>
      </w:r>
      <w:r w:rsidR="002E360A" w:rsidRPr="000F1B6E">
        <w:rPr>
          <w:b/>
          <w:bCs/>
          <w:i/>
          <w:iCs/>
          <w:szCs w:val="24"/>
        </w:rPr>
        <w:t xml:space="preserve">reliminary </w:t>
      </w:r>
      <w:r w:rsidR="00A41B6D" w:rsidRPr="000F1B6E">
        <w:rPr>
          <w:b/>
          <w:bCs/>
          <w:i/>
          <w:iCs/>
          <w:szCs w:val="24"/>
        </w:rPr>
        <w:t>D</w:t>
      </w:r>
      <w:r w:rsidR="002E360A" w:rsidRPr="000F1B6E">
        <w:rPr>
          <w:b/>
          <w:bCs/>
          <w:i/>
          <w:iCs/>
          <w:szCs w:val="24"/>
        </w:rPr>
        <w:t>raft ITU-D Action Plan 2018-2021-Objective-2 Output 2.1</w:t>
      </w:r>
      <w:r w:rsidR="002E360A" w:rsidRPr="000F1B6E">
        <w:rPr>
          <w:szCs w:val="24"/>
        </w:rPr>
        <w:t>", was</w:t>
      </w:r>
      <w:r w:rsidR="002E360A" w:rsidRPr="000F1B6E">
        <w:t xml:space="preserve"> introduced by the Republic of India.</w:t>
      </w:r>
    </w:p>
    <w:p w:rsidR="002E360A" w:rsidRPr="000F1B6E" w:rsidRDefault="002E360A" w:rsidP="00341551">
      <w:pPr>
        <w:rPr>
          <w:szCs w:val="24"/>
        </w:rPr>
      </w:pPr>
      <w:r w:rsidRPr="000F1B6E">
        <w:t>The contribution proposes edits in the preliminary draft ITU-D Acti</w:t>
      </w:r>
      <w:r w:rsidR="00CF086C">
        <w:t>on Plan 2018-2021 Objective </w:t>
      </w:r>
      <w:r w:rsidRPr="000F1B6E">
        <w:t xml:space="preserve">2 Output 2.1 to add the issue of </w:t>
      </w:r>
      <w:r w:rsidRPr="000F1B6E">
        <w:rPr>
          <w:szCs w:val="24"/>
        </w:rPr>
        <w:t>spectrum trading under spectrum management.</w:t>
      </w:r>
    </w:p>
    <w:p w:rsidR="0009064D" w:rsidRPr="004602A9" w:rsidRDefault="0009064D" w:rsidP="00341551">
      <w:pPr>
        <w:tabs>
          <w:tab w:val="clear" w:pos="1134"/>
          <w:tab w:val="clear" w:pos="1871"/>
          <w:tab w:val="clear" w:pos="2268"/>
          <w:tab w:val="left" w:pos="1588"/>
          <w:tab w:val="left" w:pos="1985"/>
        </w:tabs>
        <w:rPr>
          <w:lang w:val="en"/>
        </w:rPr>
      </w:pPr>
      <w:r w:rsidRPr="000F1B6E">
        <w:rPr>
          <w:lang w:val="en-US"/>
        </w:rPr>
        <w:t xml:space="preserve">RPM-ASP welcomed the document and </w:t>
      </w:r>
      <w:r w:rsidR="005D13BD" w:rsidRPr="000F1B6E">
        <w:rPr>
          <w:rFonts w:cstheme="minorHAnsi"/>
          <w:color w:val="000000" w:themeColor="text1"/>
          <w:szCs w:val="24"/>
        </w:rPr>
        <w:t>concluded that the issues raised in this document are very important and requested that they be taken into account in the development and implementation of the Operational Plan by the BDT.</w:t>
      </w:r>
      <w:r w:rsidR="005D13BD" w:rsidRPr="00BF7F48">
        <w:rPr>
          <w:rFonts w:cstheme="minorHAnsi"/>
          <w:color w:val="000000" w:themeColor="text1"/>
          <w:szCs w:val="24"/>
        </w:rPr>
        <w:t xml:space="preserve">  </w:t>
      </w:r>
    </w:p>
    <w:p w:rsidR="00A26659" w:rsidRPr="000F1B6E" w:rsidRDefault="00F500D5" w:rsidP="00341551">
      <w:pPr>
        <w:tabs>
          <w:tab w:val="left" w:pos="1951"/>
        </w:tabs>
      </w:pPr>
      <w:hyperlink r:id="rId44" w:history="1">
        <w:r w:rsidR="00A26659" w:rsidRPr="000F1B6E">
          <w:rPr>
            <w:rStyle w:val="Hyperlink"/>
            <w:b/>
            <w:bCs/>
            <w:szCs w:val="24"/>
          </w:rPr>
          <w:t>Document 31</w:t>
        </w:r>
      </w:hyperlink>
      <w:r w:rsidR="00A26659" w:rsidRPr="000F1B6E">
        <w:rPr>
          <w:b/>
          <w:bCs/>
          <w:szCs w:val="24"/>
        </w:rPr>
        <w:t>:</w:t>
      </w:r>
      <w:r w:rsidR="00A26659" w:rsidRPr="000F1B6E">
        <w:rPr>
          <w:szCs w:val="24"/>
        </w:rPr>
        <w:t xml:space="preserve"> </w:t>
      </w:r>
      <w:r w:rsidR="00A26659" w:rsidRPr="000F1B6E">
        <w:t xml:space="preserve">The document, </w:t>
      </w:r>
      <w:r w:rsidR="00A26659" w:rsidRPr="000F1B6E">
        <w:rPr>
          <w:szCs w:val="24"/>
        </w:rPr>
        <w:t xml:space="preserve">entitled </w:t>
      </w:r>
      <w:r w:rsidR="00A26659" w:rsidRPr="000F1B6E">
        <w:rPr>
          <w:i/>
          <w:iCs/>
          <w:szCs w:val="24"/>
        </w:rPr>
        <w:t>“</w:t>
      </w:r>
      <w:r w:rsidR="00A26659" w:rsidRPr="000F1B6E">
        <w:rPr>
          <w:b/>
          <w:bCs/>
          <w:i/>
          <w:iCs/>
          <w:szCs w:val="24"/>
        </w:rPr>
        <w:t xml:space="preserve">Suggested corrections/inputs to the </w:t>
      </w:r>
      <w:r w:rsidR="00A41B6D" w:rsidRPr="000F1B6E">
        <w:rPr>
          <w:b/>
          <w:bCs/>
          <w:i/>
          <w:iCs/>
          <w:szCs w:val="24"/>
        </w:rPr>
        <w:t>P</w:t>
      </w:r>
      <w:r w:rsidR="00A26659" w:rsidRPr="000F1B6E">
        <w:rPr>
          <w:b/>
          <w:bCs/>
          <w:i/>
          <w:iCs/>
          <w:szCs w:val="24"/>
        </w:rPr>
        <w:t xml:space="preserve">reliminary </w:t>
      </w:r>
      <w:r w:rsidR="00A41B6D" w:rsidRPr="000F1B6E">
        <w:rPr>
          <w:b/>
          <w:bCs/>
          <w:i/>
          <w:iCs/>
          <w:szCs w:val="24"/>
        </w:rPr>
        <w:t>D</w:t>
      </w:r>
      <w:r w:rsidR="00A26659" w:rsidRPr="000F1B6E">
        <w:rPr>
          <w:b/>
          <w:bCs/>
          <w:i/>
          <w:iCs/>
          <w:szCs w:val="24"/>
        </w:rPr>
        <w:t>raft ITU-D Action Plan 2018-2021-Objective-2 Output 2.3</w:t>
      </w:r>
      <w:r w:rsidR="00A26659" w:rsidRPr="000F1B6E">
        <w:rPr>
          <w:szCs w:val="24"/>
        </w:rPr>
        <w:t>", was</w:t>
      </w:r>
      <w:r w:rsidR="00A26659" w:rsidRPr="000F1B6E">
        <w:t xml:space="preserve"> introduced by the Republic of India.</w:t>
      </w:r>
    </w:p>
    <w:p w:rsidR="007845ED" w:rsidRPr="000F1B6E" w:rsidRDefault="00A26659" w:rsidP="00341551">
      <w:pPr>
        <w:tabs>
          <w:tab w:val="left" w:pos="1951"/>
        </w:tabs>
        <w:rPr>
          <w:szCs w:val="24"/>
        </w:rPr>
      </w:pPr>
      <w:r w:rsidRPr="000F1B6E">
        <w:rPr>
          <w:szCs w:val="24"/>
        </w:rPr>
        <w:t>The contribution proposes additions in Output 2.3 of the Draft ITU-D Action Plan to include M2M- and IOT- based solutions as products and services in disaster management. The contribution also adds a sub-part under the study group Questions.</w:t>
      </w:r>
    </w:p>
    <w:p w:rsidR="007845ED" w:rsidRDefault="007845ED" w:rsidP="00341551">
      <w:r w:rsidRPr="000F1B6E">
        <w:t>RPM-ASP wel</w:t>
      </w:r>
      <w:r w:rsidR="000F1B6E" w:rsidRPr="000F1B6E">
        <w:t>comed the document and concluded</w:t>
      </w:r>
      <w:r w:rsidRPr="000F1B6E">
        <w:t xml:space="preserve"> that the proposals made </w:t>
      </w:r>
      <w:r w:rsidR="000F1B6E" w:rsidRPr="000F1B6E">
        <w:t>were</w:t>
      </w:r>
      <w:r w:rsidRPr="000F1B6E">
        <w:t xml:space="preserve"> very important and had also been made in other documents particularly on Internet of Things and Machine to Machine communication. The meeting agreed that the region </w:t>
      </w:r>
      <w:r w:rsidR="005B531F">
        <w:t xml:space="preserve">would </w:t>
      </w:r>
      <w:r w:rsidRPr="000F1B6E">
        <w:t>continue to coordinate work in this area as preparations for WTDC</w:t>
      </w:r>
      <w:r w:rsidR="000F1B6E" w:rsidRPr="000F1B6E">
        <w:t>-17</w:t>
      </w:r>
      <w:r w:rsidRPr="000F1B6E">
        <w:t xml:space="preserve"> continue.</w:t>
      </w:r>
    </w:p>
    <w:p w:rsidR="00A26659" w:rsidRPr="005B531F" w:rsidRDefault="00F500D5" w:rsidP="00341551">
      <w:pPr>
        <w:keepNext/>
        <w:tabs>
          <w:tab w:val="left" w:pos="1951"/>
        </w:tabs>
      </w:pPr>
      <w:hyperlink r:id="rId45" w:history="1">
        <w:r w:rsidR="00A26659" w:rsidRPr="005B531F">
          <w:rPr>
            <w:rStyle w:val="Hyperlink"/>
            <w:b/>
            <w:bCs/>
            <w:szCs w:val="24"/>
          </w:rPr>
          <w:t>Document 32</w:t>
        </w:r>
      </w:hyperlink>
      <w:r w:rsidR="00A26659" w:rsidRPr="005B531F">
        <w:rPr>
          <w:b/>
          <w:bCs/>
          <w:szCs w:val="24"/>
        </w:rPr>
        <w:t>:</w:t>
      </w:r>
      <w:r w:rsidR="00A26659" w:rsidRPr="005B531F">
        <w:rPr>
          <w:szCs w:val="24"/>
        </w:rPr>
        <w:t xml:space="preserve"> </w:t>
      </w:r>
      <w:r w:rsidR="00A26659" w:rsidRPr="005B531F">
        <w:t xml:space="preserve">The document, </w:t>
      </w:r>
      <w:r w:rsidR="00A26659" w:rsidRPr="005B531F">
        <w:rPr>
          <w:szCs w:val="24"/>
        </w:rPr>
        <w:t xml:space="preserve">entitled </w:t>
      </w:r>
      <w:r w:rsidR="00A26659" w:rsidRPr="005B531F">
        <w:rPr>
          <w:i/>
          <w:iCs/>
          <w:szCs w:val="24"/>
        </w:rPr>
        <w:t>“</w:t>
      </w:r>
      <w:r w:rsidR="00A26659" w:rsidRPr="005B531F">
        <w:rPr>
          <w:b/>
          <w:bCs/>
          <w:i/>
          <w:iCs/>
          <w:szCs w:val="24"/>
        </w:rPr>
        <w:t xml:space="preserve">Suggested corrections/inputs to the </w:t>
      </w:r>
      <w:r w:rsidR="00A41B6D" w:rsidRPr="005B531F">
        <w:rPr>
          <w:b/>
          <w:bCs/>
          <w:i/>
          <w:iCs/>
          <w:szCs w:val="24"/>
        </w:rPr>
        <w:t>P</w:t>
      </w:r>
      <w:r w:rsidR="00A26659" w:rsidRPr="005B531F">
        <w:rPr>
          <w:b/>
          <w:bCs/>
          <w:i/>
          <w:iCs/>
          <w:szCs w:val="24"/>
        </w:rPr>
        <w:t xml:space="preserve">reliminary </w:t>
      </w:r>
      <w:r w:rsidR="00A41B6D" w:rsidRPr="005B531F">
        <w:rPr>
          <w:b/>
          <w:bCs/>
          <w:i/>
          <w:iCs/>
          <w:szCs w:val="24"/>
        </w:rPr>
        <w:t>D</w:t>
      </w:r>
      <w:r w:rsidR="00A26659" w:rsidRPr="005B531F">
        <w:rPr>
          <w:b/>
          <w:bCs/>
          <w:i/>
          <w:iCs/>
          <w:szCs w:val="24"/>
        </w:rPr>
        <w:t>raft ITU-D Action Plan 2018-2021-Objective-4 Output 4.2</w:t>
      </w:r>
      <w:r w:rsidR="00A26659" w:rsidRPr="005B531F">
        <w:rPr>
          <w:szCs w:val="24"/>
        </w:rPr>
        <w:t>", was</w:t>
      </w:r>
      <w:r w:rsidR="00A26659" w:rsidRPr="005B531F">
        <w:t xml:space="preserve"> introduced by the Republic of India.</w:t>
      </w:r>
    </w:p>
    <w:p w:rsidR="00A26659" w:rsidRPr="005B531F" w:rsidRDefault="00A26659" w:rsidP="00341551">
      <w:pPr>
        <w:tabs>
          <w:tab w:val="left" w:pos="1951"/>
        </w:tabs>
        <w:rPr>
          <w:szCs w:val="24"/>
          <w:lang w:val="en-US"/>
        </w:rPr>
      </w:pPr>
      <w:r w:rsidRPr="005B531F">
        <w:rPr>
          <w:szCs w:val="24"/>
        </w:rPr>
        <w:t>The contribution proposes additions in Output 4.2 of the Draft ITU-D Action Plan to include c</w:t>
      </w:r>
      <w:proofErr w:type="spellStart"/>
      <w:r w:rsidRPr="005B531F">
        <w:rPr>
          <w:szCs w:val="24"/>
          <w:lang w:val="en-US"/>
        </w:rPr>
        <w:t>onducting</w:t>
      </w:r>
      <w:proofErr w:type="spellEnd"/>
      <w:r w:rsidRPr="005B531F">
        <w:rPr>
          <w:szCs w:val="24"/>
          <w:lang w:val="en-US"/>
        </w:rPr>
        <w:t xml:space="preserve"> studies and facilitating the sharing of knowledge and best practices on various financial inclusion techniques/technologies using mobile phones/devices for all people particularly those at bottom of the development pyramid.</w:t>
      </w:r>
    </w:p>
    <w:p w:rsidR="009C7C33" w:rsidRPr="007845ED" w:rsidRDefault="0009064D" w:rsidP="00341551">
      <w:pPr>
        <w:tabs>
          <w:tab w:val="left" w:pos="1951"/>
        </w:tabs>
        <w:rPr>
          <w:szCs w:val="24"/>
          <w:lang w:val="en-US"/>
        </w:rPr>
      </w:pPr>
      <w:r w:rsidRPr="005B531F">
        <w:rPr>
          <w:lang w:val="en-US"/>
        </w:rPr>
        <w:t>RPM-ASP welcomed the document and took note of the contribution.</w:t>
      </w:r>
    </w:p>
    <w:p w:rsidR="005473E9" w:rsidRPr="002B79D3" w:rsidRDefault="00F500D5" w:rsidP="00341551">
      <w:hyperlink r:id="rId46" w:history="1">
        <w:r w:rsidR="005473E9" w:rsidRPr="002B79D3">
          <w:rPr>
            <w:rStyle w:val="Hyperlink"/>
            <w:b/>
            <w:bCs/>
          </w:rPr>
          <w:t>Document INF/11</w:t>
        </w:r>
      </w:hyperlink>
      <w:r w:rsidR="005473E9" w:rsidRPr="002B79D3">
        <w:t>: The document, entitled “</w:t>
      </w:r>
      <w:r w:rsidR="005473E9" w:rsidRPr="002B79D3">
        <w:rPr>
          <w:b/>
          <w:bCs/>
          <w:i/>
          <w:iCs/>
        </w:rPr>
        <w:t>Strengthening cooperation between ITU and Academia</w:t>
      </w:r>
      <w:r w:rsidR="005473E9" w:rsidRPr="002B79D3">
        <w:t xml:space="preserve">” was contributed by </w:t>
      </w:r>
      <w:r w:rsidR="005473E9" w:rsidRPr="002B79D3">
        <w:rPr>
          <w:szCs w:val="24"/>
        </w:rPr>
        <w:t>Nanjing University of Posts and Telecommunications (NUPT).</w:t>
      </w:r>
    </w:p>
    <w:p w:rsidR="00443363" w:rsidRPr="007845ED" w:rsidRDefault="005473E9" w:rsidP="00341551">
      <w:pPr>
        <w:pStyle w:val="Heading1"/>
        <w:spacing w:before="120"/>
        <w:rPr>
          <w:b w:val="0"/>
          <w:bCs/>
          <w:szCs w:val="24"/>
        </w:rPr>
      </w:pPr>
      <w:r w:rsidRPr="002B79D3">
        <w:rPr>
          <w:b w:val="0"/>
          <w:bCs/>
          <w:szCs w:val="24"/>
        </w:rPr>
        <w:t>This contribution highlights the need to strengthen the cooperation between ITU and Academia by allowing ITU Academia Members to participate more in ITU professional training activities. It also shares NUPT’s willingness to cooperate with ITU for providing related professional training and education, and proposes to strength the cooperation among ITU Academia Members by developing joint academic programs of interest e.g. joint education of undergraduate and graduate students, exchange of faculty, researchers and students, joint research on mutually agreed fields, organization of joint conferences, workshops and seminars, etc</w:t>
      </w:r>
      <w:r w:rsidR="0078720F" w:rsidRPr="002B79D3">
        <w:rPr>
          <w:b w:val="0"/>
          <w:bCs/>
          <w:szCs w:val="24"/>
        </w:rPr>
        <w:t>.</w:t>
      </w:r>
    </w:p>
    <w:p w:rsidR="002E5FA4" w:rsidRDefault="00443363" w:rsidP="00341551">
      <w:pPr>
        <w:pStyle w:val="Heading1"/>
        <w:rPr>
          <w:lang w:val="en-US"/>
        </w:rPr>
      </w:pPr>
      <w:r>
        <w:rPr>
          <w:lang w:val="en-US"/>
        </w:rPr>
        <w:t>7.3</w:t>
      </w:r>
      <w:r>
        <w:rPr>
          <w:lang w:val="en-US"/>
        </w:rPr>
        <w:tab/>
      </w:r>
      <w:r w:rsidR="002E5FA4" w:rsidRPr="00DA5494">
        <w:rPr>
          <w:lang w:val="en-US"/>
        </w:rPr>
        <w:t>Preliminary draft WTDC</w:t>
      </w:r>
      <w:r w:rsidR="002E5FA4" w:rsidRPr="00DA5494">
        <w:rPr>
          <w:lang w:val="en-US"/>
        </w:rPr>
        <w:noBreakHyphen/>
        <w:t>17 Declaration</w:t>
      </w:r>
    </w:p>
    <w:p w:rsidR="00A35A85" w:rsidRDefault="00A35A85" w:rsidP="00341551">
      <w:r w:rsidRPr="00811C23">
        <w:t>Document</w:t>
      </w:r>
      <w:r w:rsidR="00754A58" w:rsidRPr="00811C23">
        <w:t>s</w:t>
      </w:r>
      <w:r w:rsidRPr="00811C23">
        <w:t xml:space="preserve"> 9, 16, 25, 26 and 28 were considered together</w:t>
      </w:r>
      <w:r w:rsidR="006450FA" w:rsidRPr="00811C23">
        <w:t>.</w:t>
      </w:r>
      <w:r w:rsidR="00286FBC">
        <w:t xml:space="preserve"> </w:t>
      </w:r>
    </w:p>
    <w:p w:rsidR="00047650" w:rsidRPr="00CC263A" w:rsidRDefault="00F500D5" w:rsidP="00341551">
      <w:pPr>
        <w:rPr>
          <w:lang w:val="en-US"/>
        </w:rPr>
      </w:pPr>
      <w:hyperlink r:id="rId47" w:history="1">
        <w:r w:rsidR="00047650" w:rsidRPr="00CD7893">
          <w:rPr>
            <w:rStyle w:val="Hyperlink"/>
            <w:b/>
            <w:bCs/>
            <w:lang w:val="en-US"/>
          </w:rPr>
          <w:t>Document 9</w:t>
        </w:r>
        <w:r w:rsidR="00047650" w:rsidRPr="00CC263A">
          <w:rPr>
            <w:rStyle w:val="Hyperlink"/>
            <w:lang w:val="en-US"/>
          </w:rPr>
          <w:t>:</w:t>
        </w:r>
      </w:hyperlink>
      <w:r w:rsidR="00047650" w:rsidRPr="00CC263A">
        <w:rPr>
          <w:lang w:val="en-US"/>
        </w:rPr>
        <w:t xml:space="preserve"> The document, </w:t>
      </w:r>
      <w:r w:rsidR="004C2F13" w:rsidRPr="00CC263A">
        <w:rPr>
          <w:lang w:val="en-US"/>
        </w:rPr>
        <w:t>entitled</w:t>
      </w:r>
      <w:r w:rsidR="00047650" w:rsidRPr="00CC263A">
        <w:rPr>
          <w:lang w:val="en-US"/>
        </w:rPr>
        <w:t xml:space="preserve"> </w:t>
      </w:r>
      <w:r w:rsidR="003D10B4" w:rsidRPr="00CC263A">
        <w:rPr>
          <w:lang w:val="en-US"/>
        </w:rPr>
        <w:t>“</w:t>
      </w:r>
      <w:r w:rsidR="00047650" w:rsidRPr="00CC263A">
        <w:rPr>
          <w:b/>
          <w:bCs/>
          <w:i/>
          <w:iCs/>
          <w:lang w:val="en-US"/>
        </w:rPr>
        <w:t xml:space="preserve">Preliminary </w:t>
      </w:r>
      <w:r w:rsidR="00A41B6D" w:rsidRPr="00CC263A">
        <w:rPr>
          <w:b/>
          <w:bCs/>
          <w:i/>
          <w:iCs/>
          <w:lang w:val="en-US"/>
        </w:rPr>
        <w:t>D</w:t>
      </w:r>
      <w:r w:rsidR="00047650" w:rsidRPr="00CC263A">
        <w:rPr>
          <w:b/>
          <w:bCs/>
          <w:i/>
          <w:iCs/>
          <w:lang w:val="en-US"/>
        </w:rPr>
        <w:t>raft WTDC</w:t>
      </w:r>
      <w:r w:rsidR="00047650" w:rsidRPr="00CC263A">
        <w:rPr>
          <w:b/>
          <w:bCs/>
          <w:i/>
          <w:iCs/>
          <w:lang w:val="en-US"/>
        </w:rPr>
        <w:noBreakHyphen/>
        <w:t>17 Declaration</w:t>
      </w:r>
      <w:r w:rsidR="003D10B4" w:rsidRPr="00CC263A">
        <w:rPr>
          <w:lang w:val="en-US"/>
        </w:rPr>
        <w:t>”</w:t>
      </w:r>
      <w:r w:rsidR="00047650" w:rsidRPr="00CC263A">
        <w:rPr>
          <w:lang w:val="en-US"/>
        </w:rPr>
        <w:t>,</w:t>
      </w:r>
      <w:r w:rsidR="00047650" w:rsidRPr="00CC263A">
        <w:rPr>
          <w:i/>
          <w:iCs/>
          <w:lang w:val="en-US"/>
        </w:rPr>
        <w:t xml:space="preserve"> </w:t>
      </w:r>
      <w:r w:rsidR="00047650" w:rsidRPr="00CC263A">
        <w:rPr>
          <w:lang w:val="en-US"/>
        </w:rPr>
        <w:t xml:space="preserve">was introduced on behalf of the </w:t>
      </w:r>
      <w:r w:rsidR="00616735" w:rsidRPr="00CC263A">
        <w:rPr>
          <w:color w:val="003300"/>
        </w:rPr>
        <w:t>BDT Director</w:t>
      </w:r>
      <w:r w:rsidR="00047650" w:rsidRPr="00CC263A">
        <w:rPr>
          <w:lang w:val="en-US"/>
        </w:rPr>
        <w:t>.</w:t>
      </w:r>
    </w:p>
    <w:p w:rsidR="00047650" w:rsidRPr="00CC263A" w:rsidRDefault="00047650" w:rsidP="00341551">
      <w:pPr>
        <w:rPr>
          <w:lang w:val="en-US"/>
        </w:rPr>
      </w:pPr>
      <w:r w:rsidRPr="00CC263A">
        <w:rPr>
          <w:lang w:val="en-US"/>
        </w:rPr>
        <w:t>The document was developed by the TDAG Correspondence Group on the Strategic Plan, Operational Plan and Declaration</w:t>
      </w:r>
      <w:r w:rsidRPr="00CC263A">
        <w:rPr>
          <w:b/>
          <w:bCs/>
          <w:lang w:val="en-US"/>
        </w:rPr>
        <w:t xml:space="preserve"> </w:t>
      </w:r>
      <w:r w:rsidRPr="00CC263A">
        <w:rPr>
          <w:lang w:val="en-US"/>
        </w:rPr>
        <w:t xml:space="preserve">(CG-SPOPD) and presented to TDAG-15 in April 2015. It was revised by CG-SPOPD on 15 March 2016 as reported in Document </w:t>
      </w:r>
      <w:hyperlink r:id="rId48" w:history="1">
        <w:r w:rsidRPr="00CC263A">
          <w:rPr>
            <w:rStyle w:val="Hyperlink"/>
            <w:rFonts w:ascii="Calibri" w:hAnsi="Calibri"/>
            <w:lang w:val="en-US"/>
          </w:rPr>
          <w:t>TDAG16-21/31 (Rev.1)</w:t>
        </w:r>
      </w:hyperlink>
      <w:r w:rsidRPr="00CC263A">
        <w:rPr>
          <w:lang w:val="en-US"/>
        </w:rPr>
        <w:t>. TDAG 2016 adopted the document and decided that it should be posted on the website for online consultation by the ITU</w:t>
      </w:r>
      <w:r w:rsidRPr="00CC263A">
        <w:rPr>
          <w:lang w:val="en-US"/>
        </w:rPr>
        <w:noBreakHyphen/>
        <w:t xml:space="preserve">D membership by 30 June 2016. Comments were received </w:t>
      </w:r>
      <w:r w:rsidR="0033407F" w:rsidRPr="00CC263A">
        <w:rPr>
          <w:lang w:val="en-US"/>
        </w:rPr>
        <w:t xml:space="preserve">from </w:t>
      </w:r>
      <w:r w:rsidRPr="00CC263A">
        <w:rPr>
          <w:lang w:val="en-US"/>
        </w:rPr>
        <w:t xml:space="preserve">three countries </w:t>
      </w:r>
      <w:r w:rsidR="00440B60" w:rsidRPr="00CC263A">
        <w:rPr>
          <w:lang w:val="en-US"/>
        </w:rPr>
        <w:t>and</w:t>
      </w:r>
      <w:r w:rsidRPr="00CC263A">
        <w:rPr>
          <w:lang w:val="en-US"/>
        </w:rPr>
        <w:t xml:space="preserve"> reflected in this current version. The BDT Director indicated during TDAG 2016 that he planned to submit the preliminary draft WTDC</w:t>
      </w:r>
      <w:r w:rsidRPr="00CC263A">
        <w:rPr>
          <w:lang w:val="en-US"/>
        </w:rPr>
        <w:noBreakHyphen/>
        <w:t>17 Declaration to all the RPMs in the</w:t>
      </w:r>
      <w:r w:rsidR="0042416A" w:rsidRPr="00CC263A">
        <w:rPr>
          <w:lang w:val="en-US"/>
        </w:rPr>
        <w:t xml:space="preserve"> run-</w:t>
      </w:r>
      <w:r w:rsidRPr="00CC263A">
        <w:rPr>
          <w:lang w:val="en-US"/>
        </w:rPr>
        <w:t>up to WTDC</w:t>
      </w:r>
      <w:r w:rsidRPr="00CC263A">
        <w:rPr>
          <w:lang w:val="en-US"/>
        </w:rPr>
        <w:noBreakHyphen/>
        <w:t>17. This document also contains, for reference, the Dubai Declaration, which was adopted during the World Telecommunication Development Conference held in Dubai, United Arab Emirates, from 30 March to 10 April 2014.</w:t>
      </w:r>
    </w:p>
    <w:p w:rsidR="00C234A7" w:rsidRPr="00CC263A" w:rsidRDefault="00047650" w:rsidP="00341551">
      <w:pPr>
        <w:rPr>
          <w:lang w:val="en-US"/>
        </w:rPr>
      </w:pPr>
      <w:r w:rsidRPr="00CC263A">
        <w:rPr>
          <w:lang w:val="en-US"/>
        </w:rPr>
        <w:t>The preliminary draft WTDC</w:t>
      </w:r>
      <w:r w:rsidRPr="00CC263A">
        <w:rPr>
          <w:lang w:val="en-US"/>
        </w:rPr>
        <w:noBreakHyphen/>
        <w:t xml:space="preserve">17 Declaration was prepared using language that reflects a broader </w:t>
      </w:r>
      <w:r w:rsidR="00D71C6B" w:rsidRPr="00CC263A">
        <w:rPr>
          <w:lang w:val="en-US"/>
        </w:rPr>
        <w:t>vision</w:t>
      </w:r>
      <w:r w:rsidRPr="00CC263A">
        <w:rPr>
          <w:lang w:val="en-US"/>
        </w:rPr>
        <w:t xml:space="preserve"> that will be easily captured by people outside of ITU, in addition to Member States and </w:t>
      </w:r>
      <w:r w:rsidRPr="00CC263A">
        <w:rPr>
          <w:lang w:val="en-US"/>
        </w:rPr>
        <w:lastRenderedPageBreak/>
        <w:t xml:space="preserve">Sector Members. It focuses on the essential role that telecommunications/ICTs will </w:t>
      </w:r>
      <w:r w:rsidR="0033407F" w:rsidRPr="00CC263A">
        <w:rPr>
          <w:lang w:val="en-US"/>
        </w:rPr>
        <w:t>play in</w:t>
      </w:r>
      <w:r w:rsidRPr="00CC263A">
        <w:rPr>
          <w:lang w:val="en-US"/>
        </w:rPr>
        <w:t xml:space="preserve"> the achievement of the Sustainable Development Goals and Targets and their transformative role in fostering sustainable development.</w:t>
      </w:r>
    </w:p>
    <w:p w:rsidR="00D71C6B" w:rsidRPr="00CC263A" w:rsidRDefault="00D71C6B" w:rsidP="00341551">
      <w:pPr>
        <w:rPr>
          <w:lang w:val="en-US"/>
        </w:rPr>
      </w:pPr>
      <w:r w:rsidRPr="00CC263A">
        <w:rPr>
          <w:lang w:val="en-US"/>
        </w:rPr>
        <w:t xml:space="preserve">The presenter noted that this document has been submitted to the previous RPMs in the CIS, AFR, ARB and AMS regions and will also be submitted to the upcoming RPM in the Europe region. She added that this document is considered a living document subject to comments and inputs from Member States through RPMs as well as TDAG-17, which will aggregate inputs received from all the RPMs and submit the consolidated version to WTDC-17. She further clarified that while each region </w:t>
      </w:r>
      <w:r w:rsidR="00CC263A" w:rsidRPr="00CC263A">
        <w:rPr>
          <w:lang w:val="en-US"/>
        </w:rPr>
        <w:t>could</w:t>
      </w:r>
      <w:r w:rsidRPr="00CC263A">
        <w:rPr>
          <w:lang w:val="en-US"/>
        </w:rPr>
        <w:t xml:space="preserve"> submit common proposals to TDAG-17 and WTDC-17, individual Member States can also submit their o</w:t>
      </w:r>
      <w:r w:rsidR="00CC263A" w:rsidRPr="00CC263A">
        <w:rPr>
          <w:lang w:val="en-US"/>
        </w:rPr>
        <w:t>wn proposals directly to WTDC-17</w:t>
      </w:r>
      <w:r w:rsidRPr="00CC263A">
        <w:rPr>
          <w:lang w:val="en-US"/>
        </w:rPr>
        <w:t xml:space="preserve">.  </w:t>
      </w:r>
    </w:p>
    <w:p w:rsidR="006D7B59" w:rsidRPr="00894806" w:rsidRDefault="00F500D5" w:rsidP="00341551">
      <w:hyperlink r:id="rId49" w:history="1">
        <w:r w:rsidR="00A26659" w:rsidRPr="00894806">
          <w:rPr>
            <w:rStyle w:val="Hyperlink"/>
            <w:b/>
            <w:bCs/>
          </w:rPr>
          <w:t>Document 16</w:t>
        </w:r>
      </w:hyperlink>
      <w:r w:rsidR="00A26659" w:rsidRPr="00894806">
        <w:rPr>
          <w:b/>
          <w:bCs/>
        </w:rPr>
        <w:t>:</w:t>
      </w:r>
      <w:r w:rsidR="00A26659" w:rsidRPr="00894806">
        <w:t xml:space="preserve"> </w:t>
      </w:r>
      <w:r w:rsidR="006D7B59" w:rsidRPr="00894806">
        <w:t xml:space="preserve">The document, entitled </w:t>
      </w:r>
      <w:r w:rsidR="006D7B59" w:rsidRPr="00894806">
        <w:rPr>
          <w:i/>
          <w:iCs/>
        </w:rPr>
        <w:t>“</w:t>
      </w:r>
      <w:r w:rsidR="006D7B59" w:rsidRPr="00894806">
        <w:rPr>
          <w:b/>
          <w:bCs/>
          <w:i/>
          <w:iCs/>
        </w:rPr>
        <w:t>Inputs from Indonesia to the Preliminary Draft WTDC-17 Declaration</w:t>
      </w:r>
      <w:r w:rsidR="006D7B59" w:rsidRPr="00894806">
        <w:rPr>
          <w:i/>
          <w:iCs/>
        </w:rPr>
        <w:t>"</w:t>
      </w:r>
      <w:r w:rsidR="006D7B59" w:rsidRPr="00894806">
        <w:t>, was introduced by the Republic of Indonesia.</w:t>
      </w:r>
    </w:p>
    <w:p w:rsidR="006D7B59" w:rsidRPr="002F2462" w:rsidRDefault="006D7B59" w:rsidP="00341551">
      <w:r w:rsidRPr="00894806">
        <w:t>The contribution proposes a number of modifications and editorial changes to the draft WTDC</w:t>
      </w:r>
      <w:r w:rsidRPr="00894806">
        <w:noBreakHyphen/>
        <w:t xml:space="preserve">17 Declaration, including adding transportation and energy to the list of areas where telecommunications/ICTs play a crucial role; adding references on bridging the standardization gap, guidelines on cyber norms, rules and principles for the responsible behaviour of States; and deleting </w:t>
      </w:r>
      <w:r w:rsidRPr="002F2462">
        <w:t xml:space="preserve">references to trade. </w:t>
      </w:r>
    </w:p>
    <w:p w:rsidR="00B57D47" w:rsidRPr="00514C13" w:rsidRDefault="00F500D5" w:rsidP="00341551">
      <w:pPr>
        <w:rPr>
          <w:i/>
          <w:iCs/>
          <w:szCs w:val="24"/>
        </w:rPr>
      </w:pPr>
      <w:hyperlink r:id="rId50" w:history="1">
        <w:r w:rsidR="00A26659" w:rsidRPr="00514C13">
          <w:rPr>
            <w:rStyle w:val="Hyperlink"/>
            <w:b/>
            <w:bCs/>
          </w:rPr>
          <w:t>Document 25</w:t>
        </w:r>
      </w:hyperlink>
      <w:r w:rsidR="00A26659" w:rsidRPr="00514C13">
        <w:rPr>
          <w:b/>
          <w:bCs/>
        </w:rPr>
        <w:t>:</w:t>
      </w:r>
      <w:r w:rsidR="00A26659" w:rsidRPr="00514C13">
        <w:t xml:space="preserve"> </w:t>
      </w:r>
      <w:r w:rsidR="00B57D47" w:rsidRPr="00514C13">
        <w:t xml:space="preserve">The document, entitled </w:t>
      </w:r>
      <w:r w:rsidR="00B57D47" w:rsidRPr="00514C13">
        <w:rPr>
          <w:i/>
          <w:iCs/>
          <w:szCs w:val="24"/>
        </w:rPr>
        <w:t>“</w:t>
      </w:r>
      <w:r w:rsidR="00B57D47" w:rsidRPr="00514C13">
        <w:rPr>
          <w:b/>
          <w:bCs/>
          <w:i/>
          <w:iCs/>
          <w:szCs w:val="24"/>
        </w:rPr>
        <w:t>Proposal for updating the Declaration</w:t>
      </w:r>
      <w:r w:rsidR="00B57D47" w:rsidRPr="00514C13">
        <w:rPr>
          <w:i/>
          <w:iCs/>
          <w:szCs w:val="24"/>
        </w:rPr>
        <w:t>"</w:t>
      </w:r>
      <w:r w:rsidR="00B57D47" w:rsidRPr="00514C13">
        <w:t xml:space="preserve">, was introduced by </w:t>
      </w:r>
      <w:r w:rsidR="00B57D47" w:rsidRPr="00514C13">
        <w:rPr>
          <w:i/>
          <w:iCs/>
          <w:szCs w:val="24"/>
        </w:rPr>
        <w:t>the Socialist Republic of Viet Nam.</w:t>
      </w:r>
    </w:p>
    <w:p w:rsidR="00B57D47" w:rsidRPr="00514C13" w:rsidRDefault="00B57D47">
      <w:pPr>
        <w:rPr>
          <w:i/>
          <w:iCs/>
          <w:szCs w:val="24"/>
        </w:rPr>
      </w:pPr>
      <w:r w:rsidRPr="00514C13">
        <w:rPr>
          <w:szCs w:val="24"/>
        </w:rPr>
        <w:t xml:space="preserve">This contribution proposes some additions to the draft WTDC-17 Declarations in particular under </w:t>
      </w:r>
      <w:r w:rsidRPr="00514C13">
        <w:rPr>
          <w:i/>
          <w:iCs/>
          <w:szCs w:val="24"/>
        </w:rPr>
        <w:t>recognizes</w:t>
      </w:r>
      <w:r w:rsidRPr="00514C13">
        <w:rPr>
          <w:szCs w:val="24"/>
        </w:rPr>
        <w:t xml:space="preserve"> add a new paragraph h) on the role of the </w:t>
      </w:r>
      <w:r w:rsidRPr="00514C13">
        <w:rPr>
          <w:lang w:val="en"/>
        </w:rPr>
        <w:t xml:space="preserve">telecommunication/ICT sector in prediction, prevention and mitigation of damage caused by disaster and climate change; editorial changes to move under </w:t>
      </w:r>
      <w:r w:rsidRPr="00514C13">
        <w:rPr>
          <w:i/>
          <w:iCs/>
          <w:lang w:val="en"/>
        </w:rPr>
        <w:t xml:space="preserve">therefore declares </w:t>
      </w:r>
      <w:r w:rsidRPr="00514C13">
        <w:rPr>
          <w:lang w:val="en"/>
        </w:rPr>
        <w:t xml:space="preserve">text on </w:t>
      </w:r>
      <w:r w:rsidRPr="00514C13">
        <w:rPr>
          <w:i/>
          <w:iCs/>
          <w:lang w:val="en"/>
        </w:rPr>
        <w:t xml:space="preserve">the need for integrating </w:t>
      </w:r>
      <w:r w:rsidRPr="00514C13">
        <w:rPr>
          <w:i/>
          <w:iCs/>
        </w:rPr>
        <w:t xml:space="preserve">innovation </w:t>
      </w:r>
      <w:r w:rsidRPr="00514C13">
        <w:rPr>
          <w:i/>
          <w:iCs/>
          <w:szCs w:val="24"/>
        </w:rPr>
        <w:t>into national policies, initiatives and programmes</w:t>
      </w:r>
      <w:r w:rsidRPr="00514C13">
        <w:rPr>
          <w:szCs w:val="24"/>
        </w:rPr>
        <w:t xml:space="preserve"> from (11) to (2) and to include cybersecurity measures and the word ‘sustainable’ in (4).</w:t>
      </w:r>
    </w:p>
    <w:p w:rsidR="00ED2893" w:rsidRPr="004E3CAC" w:rsidRDefault="00F500D5" w:rsidP="00341551">
      <w:pPr>
        <w:tabs>
          <w:tab w:val="left" w:pos="1951"/>
        </w:tabs>
      </w:pPr>
      <w:hyperlink r:id="rId51" w:history="1">
        <w:r w:rsidR="00A26659" w:rsidRPr="004E3CAC">
          <w:rPr>
            <w:rStyle w:val="Hyperlink"/>
            <w:b/>
            <w:bCs/>
            <w:szCs w:val="24"/>
          </w:rPr>
          <w:t>Document 26</w:t>
        </w:r>
      </w:hyperlink>
      <w:r w:rsidR="00A26659" w:rsidRPr="004E3CAC">
        <w:rPr>
          <w:b/>
          <w:bCs/>
          <w:szCs w:val="24"/>
        </w:rPr>
        <w:t>:</w:t>
      </w:r>
      <w:r w:rsidR="00A26659" w:rsidRPr="004E3CAC">
        <w:rPr>
          <w:szCs w:val="24"/>
        </w:rPr>
        <w:t xml:space="preserve"> </w:t>
      </w:r>
      <w:r w:rsidR="00ED2893" w:rsidRPr="004E3CAC">
        <w:t xml:space="preserve">The document, </w:t>
      </w:r>
      <w:r w:rsidR="00ED2893" w:rsidRPr="004E3CAC">
        <w:rPr>
          <w:szCs w:val="24"/>
        </w:rPr>
        <w:t xml:space="preserve">entitled </w:t>
      </w:r>
      <w:r w:rsidR="00ED2893" w:rsidRPr="004E3CAC">
        <w:rPr>
          <w:i/>
          <w:iCs/>
          <w:szCs w:val="24"/>
        </w:rPr>
        <w:t>“</w:t>
      </w:r>
      <w:r w:rsidR="00ED2893" w:rsidRPr="004E3CAC">
        <w:rPr>
          <w:b/>
          <w:bCs/>
          <w:i/>
          <w:iCs/>
          <w:szCs w:val="24"/>
        </w:rPr>
        <w:t>Suggested corrections/modifications in WTDC-17 Declaration</w:t>
      </w:r>
      <w:r w:rsidR="00ED2893" w:rsidRPr="004E3CAC">
        <w:rPr>
          <w:szCs w:val="24"/>
        </w:rPr>
        <w:t>", was</w:t>
      </w:r>
      <w:r w:rsidR="00ED2893" w:rsidRPr="004E3CAC">
        <w:t xml:space="preserve"> introduced by the Republic of India.</w:t>
      </w:r>
    </w:p>
    <w:p w:rsidR="00ED2893" w:rsidRPr="004E3CAC" w:rsidRDefault="00ED2893" w:rsidP="00341551">
      <w:pPr>
        <w:rPr>
          <w:lang w:val="en"/>
        </w:rPr>
      </w:pPr>
      <w:r w:rsidRPr="004E3CAC">
        <w:t xml:space="preserve">The contribution </w:t>
      </w:r>
      <w:r w:rsidRPr="004E3CAC">
        <w:rPr>
          <w:lang w:val="en"/>
        </w:rPr>
        <w:t xml:space="preserve">proposes modification </w:t>
      </w:r>
      <w:r w:rsidR="004E3CAC" w:rsidRPr="004E3CAC">
        <w:rPr>
          <w:lang w:val="en"/>
        </w:rPr>
        <w:t>to</w:t>
      </w:r>
      <w:r w:rsidRPr="004E3CAC">
        <w:rPr>
          <w:lang w:val="en"/>
        </w:rPr>
        <w:t xml:space="preserve"> the preliminary draft WTDC-17 Declaration, in particular under </w:t>
      </w:r>
      <w:r w:rsidRPr="004E3CAC">
        <w:rPr>
          <w:i/>
          <w:iCs/>
          <w:lang w:val="en"/>
        </w:rPr>
        <w:t>therefore declares that</w:t>
      </w:r>
      <w:r w:rsidRPr="004E3CAC">
        <w:rPr>
          <w:lang w:val="en"/>
        </w:rPr>
        <w:t xml:space="preserve"> (1) to recognize the critical role that ICTs play toward the</w:t>
      </w:r>
      <w:r w:rsidR="00B33B89" w:rsidRPr="004E3CAC">
        <w:rPr>
          <w:lang w:val="en"/>
        </w:rPr>
        <w:t xml:space="preserve"> </w:t>
      </w:r>
      <w:r w:rsidRPr="004E3CAC">
        <w:rPr>
          <w:lang w:val="en"/>
        </w:rPr>
        <w:t xml:space="preserve">achievement of the SDGs and further under (6) proposes to include creating awareness about ICT solutions among relevant person(s) / organization (s). </w:t>
      </w:r>
    </w:p>
    <w:p w:rsidR="00F91641" w:rsidRPr="009133E4" w:rsidRDefault="00F500D5" w:rsidP="00341551">
      <w:pPr>
        <w:tabs>
          <w:tab w:val="left" w:pos="1951"/>
        </w:tabs>
        <w:rPr>
          <w:szCs w:val="24"/>
        </w:rPr>
      </w:pPr>
      <w:hyperlink r:id="rId52" w:history="1">
        <w:r w:rsidR="00A26659" w:rsidRPr="009133E4">
          <w:rPr>
            <w:rStyle w:val="Hyperlink"/>
            <w:b/>
            <w:bCs/>
            <w:szCs w:val="24"/>
          </w:rPr>
          <w:t>Document 28</w:t>
        </w:r>
      </w:hyperlink>
      <w:r w:rsidR="00A26659" w:rsidRPr="009133E4">
        <w:rPr>
          <w:b/>
          <w:bCs/>
          <w:szCs w:val="24"/>
        </w:rPr>
        <w:t>:</w:t>
      </w:r>
      <w:r w:rsidR="00A26659" w:rsidRPr="009133E4">
        <w:rPr>
          <w:szCs w:val="24"/>
        </w:rPr>
        <w:t xml:space="preserve"> </w:t>
      </w:r>
      <w:r w:rsidR="00F91641" w:rsidRPr="009133E4">
        <w:t xml:space="preserve">The document, entitled </w:t>
      </w:r>
      <w:r w:rsidR="00F91641" w:rsidRPr="009133E4">
        <w:rPr>
          <w:i/>
          <w:iCs/>
        </w:rPr>
        <w:t>“</w:t>
      </w:r>
      <w:r w:rsidR="00F91641" w:rsidRPr="009133E4">
        <w:rPr>
          <w:b/>
          <w:bCs/>
          <w:i/>
          <w:iCs/>
          <w:szCs w:val="24"/>
        </w:rPr>
        <w:t>Revision of the Declaration relating aging and artificial intelligence issues</w:t>
      </w:r>
      <w:r w:rsidR="00F91641" w:rsidRPr="009133E4">
        <w:t>", was introduced by Japan.</w:t>
      </w:r>
    </w:p>
    <w:p w:rsidR="00F91641" w:rsidRPr="001836D3" w:rsidRDefault="00F91641" w:rsidP="00341551">
      <w:pPr>
        <w:tabs>
          <w:tab w:val="left" w:pos="1951"/>
        </w:tabs>
        <w:rPr>
          <w:szCs w:val="24"/>
        </w:rPr>
      </w:pPr>
      <w:r w:rsidRPr="001836D3">
        <w:rPr>
          <w:szCs w:val="24"/>
        </w:rPr>
        <w:t xml:space="preserve">This contribution proposes revision of the Declaration in particular under </w:t>
      </w:r>
      <w:r w:rsidRPr="001836D3">
        <w:rPr>
          <w:i/>
          <w:iCs/>
          <w:szCs w:val="24"/>
        </w:rPr>
        <w:t>recognizes that</w:t>
      </w:r>
      <w:r w:rsidRPr="001836D3">
        <w:rPr>
          <w:szCs w:val="24"/>
        </w:rPr>
        <w:t xml:space="preserve"> (g) add the word “elderly” (g), and under </w:t>
      </w:r>
      <w:r w:rsidRPr="001836D3">
        <w:rPr>
          <w:i/>
          <w:iCs/>
          <w:szCs w:val="24"/>
        </w:rPr>
        <w:t>therefore declares that (4)</w:t>
      </w:r>
      <w:r w:rsidRPr="001836D3">
        <w:rPr>
          <w:szCs w:val="24"/>
        </w:rPr>
        <w:t xml:space="preserve"> add “artificial intelligence”.</w:t>
      </w:r>
    </w:p>
    <w:p w:rsidR="00A26659" w:rsidRPr="001836D3" w:rsidRDefault="00286FBC" w:rsidP="00341551">
      <w:pPr>
        <w:tabs>
          <w:tab w:val="left" w:pos="1951"/>
        </w:tabs>
      </w:pPr>
      <w:r w:rsidRPr="001836D3">
        <w:t>RPM-ASP took note of Documents 9, 16, 25, 26 and 28. It was further proposed and agreed that an Ad-Hoc Group</w:t>
      </w:r>
      <w:r w:rsidR="006450FA" w:rsidRPr="001836D3">
        <w:t xml:space="preserve"> on the Declaration led by </w:t>
      </w:r>
      <w:r w:rsidR="00754A58" w:rsidRPr="001836D3">
        <w:t>RP</w:t>
      </w:r>
      <w:r w:rsidR="00F316E2" w:rsidRPr="001836D3">
        <w:t>M-ASP V</w:t>
      </w:r>
      <w:r w:rsidR="00754A58" w:rsidRPr="001836D3">
        <w:t>ice-</w:t>
      </w:r>
      <w:r w:rsidR="00F316E2" w:rsidRPr="001836D3">
        <w:t>C</w:t>
      </w:r>
      <w:r w:rsidR="00754A58" w:rsidRPr="001836D3">
        <w:t xml:space="preserve">hairman, Ms </w:t>
      </w:r>
      <w:proofErr w:type="spellStart"/>
      <w:r w:rsidR="00754A58" w:rsidRPr="001836D3">
        <w:t>Renga</w:t>
      </w:r>
      <w:proofErr w:type="spellEnd"/>
      <w:r w:rsidR="00754A58" w:rsidRPr="001836D3">
        <w:t xml:space="preserve"> </w:t>
      </w:r>
      <w:proofErr w:type="spellStart"/>
      <w:r w:rsidR="00754A58" w:rsidRPr="001836D3">
        <w:t>Teannaki</w:t>
      </w:r>
      <w:proofErr w:type="spellEnd"/>
      <w:r w:rsidR="00754A58" w:rsidRPr="001836D3">
        <w:t>,</w:t>
      </w:r>
      <w:r w:rsidR="006450FA" w:rsidRPr="001836D3">
        <w:t xml:space="preserve"> be convened to work on a consolidated </w:t>
      </w:r>
      <w:r w:rsidR="00F316E2" w:rsidRPr="001836D3">
        <w:t>c</w:t>
      </w:r>
      <w:r w:rsidR="006450FA" w:rsidRPr="001836D3">
        <w:t>ontribution on the Preliminary Draft WTDC-17 Declaration from RPM-ASP.</w:t>
      </w:r>
    </w:p>
    <w:p w:rsidR="00D3676A" w:rsidRPr="00A26659" w:rsidRDefault="006450FA" w:rsidP="00341551">
      <w:pPr>
        <w:tabs>
          <w:tab w:val="left" w:pos="1951"/>
        </w:tabs>
      </w:pPr>
      <w:r w:rsidRPr="001836D3">
        <w:t xml:space="preserve">The </w:t>
      </w:r>
      <w:r w:rsidR="00754A58" w:rsidRPr="001836D3">
        <w:t xml:space="preserve">report of the Chairman of the </w:t>
      </w:r>
      <w:r w:rsidRPr="001836D3">
        <w:t xml:space="preserve">Ad-Hoc Group </w:t>
      </w:r>
      <w:r w:rsidR="00754A58" w:rsidRPr="001836D3">
        <w:t>on the Declaration</w:t>
      </w:r>
      <w:r w:rsidR="00F316E2" w:rsidRPr="001836D3">
        <w:t xml:space="preserve">, available in </w:t>
      </w:r>
      <w:r w:rsidR="00C2047D" w:rsidRPr="001836D3">
        <w:t>DT/</w:t>
      </w:r>
      <w:r w:rsidR="003C0162" w:rsidRPr="001836D3">
        <w:t>4</w:t>
      </w:r>
      <w:r w:rsidR="00FE180E" w:rsidRPr="001836D3">
        <w:t xml:space="preserve"> and Annex 1 to this report</w:t>
      </w:r>
      <w:r w:rsidR="00F316E2" w:rsidRPr="001836D3">
        <w:t xml:space="preserve">, </w:t>
      </w:r>
      <w:r w:rsidR="00754A58" w:rsidRPr="001836D3">
        <w:t xml:space="preserve">was presented to </w:t>
      </w:r>
      <w:r w:rsidR="00E018DB" w:rsidRPr="001836D3">
        <w:t xml:space="preserve">the </w:t>
      </w:r>
      <w:r w:rsidR="00754A58" w:rsidRPr="001836D3">
        <w:t xml:space="preserve">Plenary which noted the report and agreed to </w:t>
      </w:r>
      <w:r w:rsidR="00E018DB" w:rsidRPr="001836D3">
        <w:t>use it as the basis for continuing work towards developing a consolidated contribution from the region</w:t>
      </w:r>
      <w:r w:rsidR="00754A58" w:rsidRPr="001836D3">
        <w:t xml:space="preserve">. </w:t>
      </w:r>
      <w:r w:rsidRPr="001836D3">
        <w:t xml:space="preserve"> </w:t>
      </w:r>
    </w:p>
    <w:p w:rsidR="00047650" w:rsidRPr="00754A58" w:rsidRDefault="002E5FA4" w:rsidP="00341551">
      <w:pPr>
        <w:pStyle w:val="Heading1"/>
        <w:rPr>
          <w:lang w:val="en-US"/>
        </w:rPr>
      </w:pPr>
      <w:r w:rsidRPr="00754A58">
        <w:rPr>
          <w:lang w:val="en-US"/>
        </w:rPr>
        <w:lastRenderedPageBreak/>
        <w:t>7.4</w:t>
      </w:r>
      <w:r w:rsidRPr="00754A58">
        <w:rPr>
          <w:lang w:val="en-US"/>
        </w:rPr>
        <w:tab/>
      </w:r>
      <w:r w:rsidR="00047650" w:rsidRPr="00754A58">
        <w:rPr>
          <w:lang w:val="en-US"/>
        </w:rPr>
        <w:t>Rules of procedure of ITU</w:t>
      </w:r>
      <w:r w:rsidR="00047650" w:rsidRPr="00754A58">
        <w:rPr>
          <w:lang w:val="en-US"/>
        </w:rPr>
        <w:noBreakHyphen/>
        <w:t>D (WTDC Resolution 1)</w:t>
      </w:r>
    </w:p>
    <w:p w:rsidR="000B13BD" w:rsidRPr="00AE5C78" w:rsidRDefault="00F500D5" w:rsidP="00341551">
      <w:pPr>
        <w:rPr>
          <w:rFonts w:ascii="Calibri" w:hAnsi="Calibri"/>
        </w:rPr>
      </w:pPr>
      <w:hyperlink r:id="rId53" w:history="1">
        <w:r w:rsidR="00047650" w:rsidRPr="00CD7893">
          <w:rPr>
            <w:rStyle w:val="Hyperlink"/>
            <w:b/>
            <w:bCs/>
          </w:rPr>
          <w:t>Document 10</w:t>
        </w:r>
        <w:r w:rsidR="00047650" w:rsidRPr="00AE5C78">
          <w:t>:</w:t>
        </w:r>
      </w:hyperlink>
      <w:r w:rsidR="00047650" w:rsidRPr="00AE5C78">
        <w:rPr>
          <w:lang w:val="en-US"/>
        </w:rPr>
        <w:t xml:space="preserve"> </w:t>
      </w:r>
      <w:r w:rsidR="000B13BD" w:rsidRPr="00AE5C78">
        <w:rPr>
          <w:rFonts w:ascii="Calibri" w:hAnsi="Calibri"/>
        </w:rPr>
        <w:t xml:space="preserve">The document, entitled </w:t>
      </w:r>
      <w:r w:rsidR="000B13BD" w:rsidRPr="00AE5C78">
        <w:rPr>
          <w:rFonts w:ascii="Calibri" w:hAnsi="Calibri"/>
          <w:b/>
          <w:bCs/>
        </w:rPr>
        <w:t>“</w:t>
      </w:r>
      <w:r w:rsidR="000B13BD" w:rsidRPr="00AE5C78">
        <w:rPr>
          <w:rFonts w:ascii="Calibri" w:hAnsi="Calibri"/>
          <w:b/>
          <w:i/>
          <w:iCs/>
        </w:rPr>
        <w:t xml:space="preserve">Rules of procedure of ITU-D (WTDC Resolution 1)”, </w:t>
      </w:r>
      <w:r w:rsidR="000B13BD" w:rsidRPr="00AE5C78">
        <w:rPr>
          <w:rFonts w:ascii="Calibri" w:hAnsi="Calibri"/>
        </w:rPr>
        <w:t>was introduced on behalf of the BDT Director.</w:t>
      </w:r>
    </w:p>
    <w:p w:rsidR="00F16EF7" w:rsidRPr="00AE5C78" w:rsidRDefault="000B13BD" w:rsidP="00341551">
      <w:pPr>
        <w:rPr>
          <w:rFonts w:ascii="Calibri" w:hAnsi="Calibri"/>
        </w:rPr>
      </w:pPr>
      <w:r w:rsidRPr="00AE5C78">
        <w:rPr>
          <w:rFonts w:ascii="Calibri" w:hAnsi="Calibri"/>
        </w:rPr>
        <w:t>Building upon the extensive work undertaken during WTDC-14, the TDAG Correspondence Group on Rules of Procedure of ITU-D (WTDC Resolution 1) is reviewing the existing text in Resolution 1 (Rev. Dubai, 2014) to give practical interpretation of the working methods and prepare proposals for further consideration. The Group first met on 27 April 2015 and reviewed the contribution by the Chairman and agreed most of the substantive changes, while modifying some of the text. Further modifications have been made by Correspondence Group members by correspondence. During its meeting held on 15 March 2016, a number of additional changes were made and items requiring further work identified. It was noted that the Correspondence Group would appreciate receiving further input for consideration so that it can conclude its work to present recommendations on the ITU-D Rules of Procedure for consideration by the next TDAG meeting in May 2017.</w:t>
      </w:r>
    </w:p>
    <w:p w:rsidR="00F16EF7" w:rsidRPr="00AE5C78" w:rsidRDefault="002E4581" w:rsidP="00341551">
      <w:pPr>
        <w:tabs>
          <w:tab w:val="clear" w:pos="1134"/>
          <w:tab w:val="left" w:pos="0"/>
        </w:tabs>
        <w:rPr>
          <w:lang w:val="en-US"/>
        </w:rPr>
      </w:pPr>
      <w:r w:rsidRPr="00AE5C78">
        <w:t>RPM-ASP welcomed the document and took note of the contribution</w:t>
      </w:r>
      <w:r w:rsidR="00F16EF7" w:rsidRPr="00AE5C78">
        <w:rPr>
          <w:lang w:val="en-US"/>
        </w:rPr>
        <w:t>.</w:t>
      </w:r>
    </w:p>
    <w:p w:rsidR="00774DE4" w:rsidRPr="00AE5C78" w:rsidRDefault="00F500D5" w:rsidP="00341551">
      <w:hyperlink r:id="rId54" w:history="1">
        <w:r w:rsidR="00774DE4" w:rsidRPr="00CD7893">
          <w:rPr>
            <w:rStyle w:val="Hyperlink"/>
            <w:b/>
            <w:bCs/>
          </w:rPr>
          <w:t>Document 13</w:t>
        </w:r>
      </w:hyperlink>
      <w:r w:rsidR="00774DE4" w:rsidRPr="00AE5C78">
        <w:rPr>
          <w:b/>
        </w:rPr>
        <w:t>:</w:t>
      </w:r>
      <w:r w:rsidR="00774DE4" w:rsidRPr="00AE5C78">
        <w:t xml:space="preserve"> The document, entitled “</w:t>
      </w:r>
      <w:r w:rsidR="00774DE4" w:rsidRPr="00AE5C78">
        <w:rPr>
          <w:b/>
          <w:bCs/>
          <w:i/>
          <w:iCs/>
        </w:rPr>
        <w:t>ITU-D Study groups, Questions and Working Methods</w:t>
      </w:r>
      <w:r w:rsidR="00774DE4" w:rsidRPr="00AE5C78">
        <w:rPr>
          <w:i/>
          <w:iCs/>
        </w:rPr>
        <w:t>"</w:t>
      </w:r>
      <w:r w:rsidR="00774DE4" w:rsidRPr="00AE5C78">
        <w:t xml:space="preserve">, was introduced by the Nepal Telecommunications Authority. </w:t>
      </w:r>
    </w:p>
    <w:p w:rsidR="00774DE4" w:rsidRPr="00AE5C78" w:rsidRDefault="00774DE4" w:rsidP="00341551">
      <w:pPr>
        <w:tabs>
          <w:tab w:val="left" w:pos="1951"/>
        </w:tabs>
        <w:rPr>
          <w:szCs w:val="24"/>
        </w:rPr>
      </w:pPr>
      <w:r w:rsidRPr="00AE5C78">
        <w:rPr>
          <w:szCs w:val="24"/>
        </w:rPr>
        <w:t>This contribution proposes the number of study groups and their titles, questions and how they should be chosen and the working methods of the study groups. It proposes two study groups: study group 1: Policy and Regulation and study group 2: ICT for SDGs and emphasizes the need to avoid repetition of study questions and suggests certain criteria in this regard. It also suggests a modular approach that produces independent modules at the end of each year.</w:t>
      </w:r>
    </w:p>
    <w:p w:rsidR="002E4581" w:rsidRPr="00AE5C78" w:rsidRDefault="002E4581" w:rsidP="00341551">
      <w:r w:rsidRPr="00AE5C78">
        <w:t xml:space="preserve">A number of Member States expressed their support for the contribution while highlighting the need to have a deeper discussion on the actual topics to be considered in the next study period as well as the working methods of the ITU-D study groups. </w:t>
      </w:r>
    </w:p>
    <w:p w:rsidR="002E4581" w:rsidRPr="00AE5C78" w:rsidRDefault="002E4581" w:rsidP="00341551">
      <w:r w:rsidRPr="00AE5C78">
        <w:t>RPM-ASP took note of the document and invited further discussions on this matter in APT Working Group 1.</w:t>
      </w:r>
    </w:p>
    <w:p w:rsidR="000416A7" w:rsidRPr="00AE5C78" w:rsidRDefault="00F500D5" w:rsidP="00341551">
      <w:pPr>
        <w:tabs>
          <w:tab w:val="left" w:pos="1951"/>
        </w:tabs>
        <w:rPr>
          <w:szCs w:val="24"/>
        </w:rPr>
      </w:pPr>
      <w:hyperlink r:id="rId55" w:history="1">
        <w:r w:rsidR="000416A7" w:rsidRPr="00AE5C78">
          <w:rPr>
            <w:rStyle w:val="Hyperlink"/>
            <w:b/>
            <w:bCs/>
            <w:szCs w:val="24"/>
          </w:rPr>
          <w:t>Document 29</w:t>
        </w:r>
      </w:hyperlink>
      <w:r w:rsidR="000416A7" w:rsidRPr="00AE5C78">
        <w:rPr>
          <w:b/>
          <w:bCs/>
          <w:szCs w:val="24"/>
        </w:rPr>
        <w:t>:</w:t>
      </w:r>
      <w:r w:rsidR="000416A7" w:rsidRPr="00AE5C78">
        <w:rPr>
          <w:szCs w:val="24"/>
        </w:rPr>
        <w:t xml:space="preserve"> </w:t>
      </w:r>
      <w:r w:rsidR="000416A7" w:rsidRPr="00AE5C78">
        <w:t xml:space="preserve">The document, entitled </w:t>
      </w:r>
      <w:r w:rsidR="000416A7" w:rsidRPr="00AE5C78">
        <w:rPr>
          <w:i/>
          <w:iCs/>
        </w:rPr>
        <w:t>“</w:t>
      </w:r>
      <w:r w:rsidR="000416A7" w:rsidRPr="00AE5C78">
        <w:rPr>
          <w:b/>
          <w:bCs/>
          <w:i/>
          <w:iCs/>
        </w:rPr>
        <w:t>Pr</w:t>
      </w:r>
      <w:r w:rsidR="000416A7" w:rsidRPr="00AE5C78">
        <w:rPr>
          <w:b/>
          <w:bCs/>
          <w:i/>
          <w:iCs/>
          <w:szCs w:val="24"/>
        </w:rPr>
        <w:t>oposals for questions to be continued from the viewpoint of Asia Pacific region</w:t>
      </w:r>
      <w:r w:rsidR="000416A7" w:rsidRPr="00AE5C78">
        <w:t>", was introduced by Japan.</w:t>
      </w:r>
    </w:p>
    <w:p w:rsidR="00637DE6" w:rsidRPr="00AE5C78" w:rsidRDefault="00637DE6" w:rsidP="00637DE6">
      <w:pPr>
        <w:rPr>
          <w:szCs w:val="24"/>
          <w:lang w:val="en-US"/>
        </w:rPr>
      </w:pPr>
      <w:r w:rsidRPr="00AE5C78">
        <w:rPr>
          <w:szCs w:val="24"/>
        </w:rPr>
        <w:t>This contribution proposes the Questions</w:t>
      </w:r>
      <w:r w:rsidRPr="00637DE6">
        <w:rPr>
          <w:szCs w:val="24"/>
        </w:rPr>
        <w:t xml:space="preserve"> </w:t>
      </w:r>
      <w:r w:rsidRPr="00AE5C78">
        <w:rPr>
          <w:szCs w:val="24"/>
        </w:rPr>
        <w:t xml:space="preserve">in </w:t>
      </w:r>
      <w:r>
        <w:rPr>
          <w:szCs w:val="24"/>
        </w:rPr>
        <w:t xml:space="preserve">the </w:t>
      </w:r>
      <w:r w:rsidRPr="00AE5C78">
        <w:rPr>
          <w:szCs w:val="24"/>
        </w:rPr>
        <w:t xml:space="preserve">current study </w:t>
      </w:r>
      <w:proofErr w:type="spellStart"/>
      <w:r w:rsidRPr="00AE5C78">
        <w:rPr>
          <w:szCs w:val="24"/>
        </w:rPr>
        <w:t>periodwhich</w:t>
      </w:r>
      <w:proofErr w:type="spellEnd"/>
      <w:r w:rsidRPr="00AE5C78">
        <w:rPr>
          <w:szCs w:val="24"/>
        </w:rPr>
        <w:t xml:space="preserve"> should be continued to the next study period, in order to align </w:t>
      </w:r>
      <w:r>
        <w:rPr>
          <w:szCs w:val="24"/>
        </w:rPr>
        <w:t xml:space="preserve">them </w:t>
      </w:r>
      <w:r w:rsidRPr="00AE5C78">
        <w:rPr>
          <w:szCs w:val="24"/>
        </w:rPr>
        <w:t xml:space="preserve">with </w:t>
      </w:r>
      <w:r>
        <w:rPr>
          <w:szCs w:val="24"/>
        </w:rPr>
        <w:t xml:space="preserve">the </w:t>
      </w:r>
      <w:r w:rsidRPr="00AE5C78">
        <w:rPr>
          <w:szCs w:val="24"/>
        </w:rPr>
        <w:t>Regional Initiatives agreed at the APT WTDC17-2 preparatory meeting</w:t>
      </w:r>
      <w:r w:rsidRPr="00AE5C78">
        <w:rPr>
          <w:rFonts w:hint="eastAsia"/>
          <w:szCs w:val="24"/>
          <w:lang w:val="en-US"/>
        </w:rPr>
        <w:t>.</w:t>
      </w:r>
    </w:p>
    <w:p w:rsidR="002E4581" w:rsidRPr="00AE5C78" w:rsidRDefault="002E4581" w:rsidP="00341551">
      <w:r w:rsidRPr="00AE5C78">
        <w:t>RPM-ASP took note of the document and invited further discussions on this matter in the Ad-Hoc Group on RIs and APT Working Group 1.</w:t>
      </w:r>
    </w:p>
    <w:p w:rsidR="000416A7" w:rsidRPr="00AE5C78" w:rsidRDefault="00F500D5" w:rsidP="00341551">
      <w:pPr>
        <w:tabs>
          <w:tab w:val="left" w:pos="1951"/>
        </w:tabs>
        <w:rPr>
          <w:szCs w:val="24"/>
        </w:rPr>
      </w:pPr>
      <w:hyperlink r:id="rId56" w:history="1">
        <w:r w:rsidR="000416A7" w:rsidRPr="00AE5C78">
          <w:rPr>
            <w:rStyle w:val="Hyperlink"/>
            <w:b/>
            <w:bCs/>
            <w:szCs w:val="24"/>
          </w:rPr>
          <w:t>Document 30</w:t>
        </w:r>
      </w:hyperlink>
      <w:r w:rsidR="000416A7" w:rsidRPr="00AE5C78">
        <w:rPr>
          <w:b/>
          <w:bCs/>
          <w:szCs w:val="24"/>
        </w:rPr>
        <w:t>:</w:t>
      </w:r>
      <w:r w:rsidR="000416A7" w:rsidRPr="00AE5C78">
        <w:rPr>
          <w:szCs w:val="24"/>
        </w:rPr>
        <w:t xml:space="preserve"> </w:t>
      </w:r>
      <w:r w:rsidR="000416A7" w:rsidRPr="00AE5C78">
        <w:t xml:space="preserve">The document, entitled </w:t>
      </w:r>
      <w:r w:rsidR="000416A7" w:rsidRPr="00AE5C78">
        <w:rPr>
          <w:i/>
          <w:iCs/>
          <w:szCs w:val="24"/>
        </w:rPr>
        <w:t>“</w:t>
      </w:r>
      <w:r w:rsidR="000416A7" w:rsidRPr="00AE5C78">
        <w:rPr>
          <w:b/>
          <w:bCs/>
          <w:i/>
          <w:iCs/>
          <w:szCs w:val="24"/>
        </w:rPr>
        <w:t>Importance of continuous discussion on e</w:t>
      </w:r>
      <w:r w:rsidR="006D0AF8">
        <w:rPr>
          <w:b/>
          <w:bCs/>
          <w:i/>
          <w:iCs/>
          <w:szCs w:val="24"/>
        </w:rPr>
        <w:t>-</w:t>
      </w:r>
      <w:r w:rsidR="001937E2" w:rsidRPr="00AE5C78">
        <w:rPr>
          <w:b/>
          <w:bCs/>
          <w:i/>
          <w:iCs/>
          <w:szCs w:val="24"/>
        </w:rPr>
        <w:t>H</w:t>
      </w:r>
      <w:r w:rsidR="000416A7" w:rsidRPr="00AE5C78">
        <w:rPr>
          <w:b/>
          <w:bCs/>
          <w:i/>
          <w:iCs/>
          <w:szCs w:val="24"/>
        </w:rPr>
        <w:t>ealth</w:t>
      </w:r>
      <w:r w:rsidR="000416A7" w:rsidRPr="00AE5C78">
        <w:t>", was introduced by Japan.</w:t>
      </w:r>
    </w:p>
    <w:p w:rsidR="002E4581" w:rsidRPr="00AE5C78" w:rsidRDefault="002E4581" w:rsidP="00341551">
      <w:r w:rsidRPr="00AE5C78">
        <w:t>This contribution emphasizes the importance of continued discussion on e</w:t>
      </w:r>
      <w:r w:rsidR="00AE5C78" w:rsidRPr="00AE5C78">
        <w:t>-</w:t>
      </w:r>
      <w:r w:rsidRPr="00AE5C78">
        <w:t>Health, e</w:t>
      </w:r>
      <w:r w:rsidR="00AE5C78" w:rsidRPr="00AE5C78">
        <w:t>-</w:t>
      </w:r>
      <w:r w:rsidRPr="00AE5C78">
        <w:t>Health Master Plan</w:t>
      </w:r>
      <w:r w:rsidR="00AE5C78" w:rsidRPr="00AE5C78">
        <w:t>s</w:t>
      </w:r>
      <w:r w:rsidRPr="00AE5C78">
        <w:t xml:space="preserve">, Q2/2 and proposes continued work on this area for developing countries in ITU-D and suggests a work plan. It also proposes areas of work for BDT WHO-ITU collaboration, piloting projects in collaboration with </w:t>
      </w:r>
      <w:r w:rsidR="00AE5C78" w:rsidRPr="00AE5C78">
        <w:t>Q</w:t>
      </w:r>
      <w:r w:rsidRPr="00AE5C78">
        <w:t>2/2, creating policy and e</w:t>
      </w:r>
      <w:r w:rsidR="00AE5C78" w:rsidRPr="00AE5C78">
        <w:t>-</w:t>
      </w:r>
      <w:r w:rsidRPr="00AE5C78">
        <w:t>Health guidelines, sharing experiences from projects and best practices, and enhancing collaboration with ITU-T and ITU-R to promote e</w:t>
      </w:r>
      <w:r w:rsidR="00AE5C78" w:rsidRPr="00AE5C78">
        <w:t>-</w:t>
      </w:r>
      <w:r w:rsidRPr="00AE5C78">
        <w:t>Health in developing countries with a focus on e</w:t>
      </w:r>
      <w:r w:rsidR="00AE5C78" w:rsidRPr="00AE5C78">
        <w:t>-</w:t>
      </w:r>
      <w:r w:rsidRPr="00AE5C78">
        <w:t>Health standardization and technical issues.</w:t>
      </w:r>
    </w:p>
    <w:p w:rsidR="00AE5C78" w:rsidRPr="00AE5C78" w:rsidRDefault="00AE5C78" w:rsidP="00341551">
      <w:r w:rsidRPr="00AE5C78">
        <w:lastRenderedPageBreak/>
        <w:t>RPM-ASP took note of the document and invited further discussions on this matter in APT Working Group 1.</w:t>
      </w:r>
    </w:p>
    <w:p w:rsidR="00897552" w:rsidRPr="000B5340" w:rsidRDefault="00F500D5" w:rsidP="00341551">
      <w:pPr>
        <w:tabs>
          <w:tab w:val="left" w:pos="1951"/>
        </w:tabs>
      </w:pPr>
      <w:hyperlink r:id="rId57" w:history="1">
        <w:r w:rsidR="00897552" w:rsidRPr="000B5340">
          <w:rPr>
            <w:rStyle w:val="Hyperlink"/>
            <w:b/>
            <w:bCs/>
            <w:szCs w:val="24"/>
          </w:rPr>
          <w:t>Document 33</w:t>
        </w:r>
      </w:hyperlink>
      <w:r w:rsidR="00897552" w:rsidRPr="000B5340">
        <w:rPr>
          <w:b/>
          <w:bCs/>
          <w:szCs w:val="24"/>
        </w:rPr>
        <w:t>:</w:t>
      </w:r>
      <w:r w:rsidR="00897552" w:rsidRPr="000B5340">
        <w:rPr>
          <w:szCs w:val="24"/>
        </w:rPr>
        <w:t xml:space="preserve"> </w:t>
      </w:r>
      <w:r w:rsidR="00897552" w:rsidRPr="000B5340">
        <w:t>The document, entitled “</w:t>
      </w:r>
      <w:r w:rsidR="00897552" w:rsidRPr="000B5340">
        <w:rPr>
          <w:b/>
          <w:bCs/>
          <w:i/>
          <w:iCs/>
        </w:rPr>
        <w:t>Importance of continuous discussion on cybersecurity</w:t>
      </w:r>
      <w:r w:rsidR="00897552" w:rsidRPr="000B5340">
        <w:t>", was introduced by Japan.</w:t>
      </w:r>
    </w:p>
    <w:p w:rsidR="002E4581" w:rsidRPr="000B5340" w:rsidRDefault="002E4581" w:rsidP="00341551">
      <w:r w:rsidRPr="000B5340">
        <w:t xml:space="preserve">This contribution proposes that the activities </w:t>
      </w:r>
      <w:r w:rsidR="00AE5C78" w:rsidRPr="000B5340">
        <w:t>of</w:t>
      </w:r>
      <w:r w:rsidRPr="000B5340">
        <w:t xml:space="preserve"> </w:t>
      </w:r>
      <w:r w:rsidR="006D0AF8">
        <w:t>Q3/2</w:t>
      </w:r>
      <w:r w:rsidRPr="000B5340">
        <w:t xml:space="preserve"> should be continued with the current mandate recognizing that </w:t>
      </w:r>
      <w:r w:rsidR="006D0AF8">
        <w:t>Q3/2</w:t>
      </w:r>
      <w:r w:rsidRPr="000B5340">
        <w:t xml:space="preserve"> has played a key role for cybersecurity discussion and its role will </w:t>
      </w:r>
      <w:r w:rsidR="00AE5C78" w:rsidRPr="000B5340">
        <w:t>grow in importance</w:t>
      </w:r>
      <w:r w:rsidRPr="000B5340">
        <w:t xml:space="preserve"> as requested by ITU-D members. </w:t>
      </w:r>
    </w:p>
    <w:p w:rsidR="002E4581" w:rsidRPr="000B5340" w:rsidRDefault="002E4581" w:rsidP="00341551">
      <w:r w:rsidRPr="00754A58">
        <w:t xml:space="preserve">It also mentions that </w:t>
      </w:r>
      <w:r w:rsidR="006D0AF8">
        <w:t>Q3/2</w:t>
      </w:r>
      <w:r w:rsidRPr="00754A58">
        <w:t xml:space="preserve"> recognized the need </w:t>
      </w:r>
      <w:r w:rsidR="00AE5C78" w:rsidRPr="00754A58">
        <w:t xml:space="preserve">to </w:t>
      </w:r>
      <w:r w:rsidR="00292FFF" w:rsidRPr="00754A58">
        <w:t xml:space="preserve">study </w:t>
      </w:r>
      <w:r w:rsidRPr="00754A58">
        <w:t xml:space="preserve">evolving and emerging </w:t>
      </w:r>
      <w:r w:rsidR="00E55A09" w:rsidRPr="00754A58">
        <w:t>cyber</w:t>
      </w:r>
      <w:r w:rsidRPr="00754A58">
        <w:t xml:space="preserve"> </w:t>
      </w:r>
      <w:r w:rsidR="00AE5C78" w:rsidRPr="00754A58">
        <w:t>threats</w:t>
      </w:r>
      <w:r w:rsidR="000B5340" w:rsidRPr="00754A58">
        <w:t xml:space="preserve">. It also recognized the need to </w:t>
      </w:r>
      <w:r w:rsidR="00AE5C78" w:rsidRPr="00754A58">
        <w:t xml:space="preserve">explore new </w:t>
      </w:r>
      <w:r w:rsidRPr="00754A58">
        <w:t>capacity buildi</w:t>
      </w:r>
      <w:r w:rsidR="00AE5C78" w:rsidRPr="00754A58">
        <w:t>ng opportunities and practical implementation</w:t>
      </w:r>
      <w:r w:rsidRPr="00754A58">
        <w:t xml:space="preserve"> of the topics </w:t>
      </w:r>
      <w:r w:rsidR="00A644AD" w:rsidRPr="00754A58">
        <w:t>in line with</w:t>
      </w:r>
      <w:r w:rsidRPr="00754A58">
        <w:t xml:space="preserve"> discussions in the workshops into the new study period.</w:t>
      </w:r>
      <w:r w:rsidRPr="000B5340">
        <w:t xml:space="preserve"> </w:t>
      </w:r>
    </w:p>
    <w:p w:rsidR="000B5340" w:rsidRPr="00E55A09" w:rsidRDefault="000B5340" w:rsidP="00341551">
      <w:r w:rsidRPr="00AE5C78">
        <w:t xml:space="preserve">RPM-ASP took note of the document and invited further discussions on this matter in APT Working </w:t>
      </w:r>
      <w:r w:rsidRPr="00E55A09">
        <w:t>Group 1.</w:t>
      </w:r>
    </w:p>
    <w:p w:rsidR="00047650" w:rsidRPr="00E55A09" w:rsidRDefault="002E4581" w:rsidP="00341551">
      <w:pPr>
        <w:pStyle w:val="Heading1"/>
        <w:numPr>
          <w:ilvl w:val="1"/>
          <w:numId w:val="5"/>
        </w:numPr>
        <w:rPr>
          <w:lang w:val="en-US"/>
        </w:rPr>
      </w:pPr>
      <w:r w:rsidRPr="00E55A09">
        <w:rPr>
          <w:bCs/>
        </w:rPr>
        <w:t xml:space="preserve"> </w:t>
      </w:r>
      <w:r w:rsidR="002836FC" w:rsidRPr="00E55A09">
        <w:rPr>
          <w:bCs/>
        </w:rPr>
        <w:t>Report of the Correspondence Group on Streamlining WTDC resolutions</w:t>
      </w:r>
    </w:p>
    <w:p w:rsidR="00047650" w:rsidRPr="00E55A09" w:rsidRDefault="00F500D5" w:rsidP="00341551">
      <w:pPr>
        <w:rPr>
          <w:lang w:val="en-US"/>
        </w:rPr>
      </w:pPr>
      <w:hyperlink r:id="rId58" w:history="1">
        <w:r w:rsidR="00047650" w:rsidRPr="00CD7893">
          <w:rPr>
            <w:rStyle w:val="Hyperlink"/>
            <w:b/>
            <w:bCs/>
          </w:rPr>
          <w:t>Document 11</w:t>
        </w:r>
        <w:r w:rsidR="00047650" w:rsidRPr="00E55A09">
          <w:rPr>
            <w:rStyle w:val="Hyperlink"/>
          </w:rPr>
          <w:t>:</w:t>
        </w:r>
      </w:hyperlink>
      <w:r w:rsidR="00047650" w:rsidRPr="00E55A09">
        <w:rPr>
          <w:lang w:val="en-US"/>
        </w:rPr>
        <w:t xml:space="preserve"> The document, </w:t>
      </w:r>
      <w:r w:rsidR="004C2F13" w:rsidRPr="00E55A09">
        <w:rPr>
          <w:lang w:val="en-US"/>
        </w:rPr>
        <w:t>entitled</w:t>
      </w:r>
      <w:r w:rsidR="00047650" w:rsidRPr="00E55A09">
        <w:rPr>
          <w:lang w:val="en-US"/>
        </w:rPr>
        <w:t xml:space="preserve"> </w:t>
      </w:r>
      <w:r w:rsidR="00FA59D5" w:rsidRPr="00E55A09">
        <w:rPr>
          <w:lang w:val="en-US"/>
        </w:rPr>
        <w:t>“</w:t>
      </w:r>
      <w:r w:rsidR="00047650" w:rsidRPr="00E55A09">
        <w:rPr>
          <w:b/>
          <w:bCs/>
          <w:i/>
          <w:iCs/>
          <w:lang w:val="en-US"/>
        </w:rPr>
        <w:t>Report of the Correspondence Group on Streamlining WTDC resolutions</w:t>
      </w:r>
      <w:r w:rsidR="00FA59D5" w:rsidRPr="00E55A09">
        <w:rPr>
          <w:lang w:val="en-US"/>
        </w:rPr>
        <w:t>”</w:t>
      </w:r>
      <w:r w:rsidR="00047650" w:rsidRPr="00E55A09">
        <w:rPr>
          <w:lang w:val="en-US"/>
        </w:rPr>
        <w:t xml:space="preserve">, was introduced on behalf of the </w:t>
      </w:r>
      <w:r w:rsidR="00616735" w:rsidRPr="00E55A09">
        <w:rPr>
          <w:color w:val="003300"/>
        </w:rPr>
        <w:t>BDT Director</w:t>
      </w:r>
      <w:r w:rsidR="00047650" w:rsidRPr="00E55A09">
        <w:rPr>
          <w:lang w:val="en-US"/>
        </w:rPr>
        <w:t>.</w:t>
      </w:r>
    </w:p>
    <w:p w:rsidR="00047650" w:rsidRPr="00E55A09" w:rsidRDefault="00047650" w:rsidP="00341551">
      <w:pPr>
        <w:rPr>
          <w:lang w:val="en-US"/>
        </w:rPr>
      </w:pPr>
      <w:r w:rsidRPr="00E55A09">
        <w:rPr>
          <w:lang w:val="en-US"/>
        </w:rPr>
        <w:t xml:space="preserve">The document provides information on the work of the TDAG Correspondence Group on Streamlining WTDC Resolutions (CG-SR) and the way forward. Based on </w:t>
      </w:r>
      <w:r w:rsidR="00C44D15" w:rsidRPr="00E55A09">
        <w:rPr>
          <w:lang w:val="en-US"/>
        </w:rPr>
        <w:t>m</w:t>
      </w:r>
      <w:r w:rsidRPr="00E55A09">
        <w:rPr>
          <w:lang w:val="en-US"/>
        </w:rPr>
        <w:t xml:space="preserve">embers' contributions, a set of </w:t>
      </w:r>
      <w:r w:rsidR="006E4B71" w:rsidRPr="00E55A09">
        <w:rPr>
          <w:lang w:val="en-US"/>
        </w:rPr>
        <w:t xml:space="preserve">guiding </w:t>
      </w:r>
      <w:r w:rsidRPr="00E55A09">
        <w:rPr>
          <w:lang w:val="en-US"/>
        </w:rPr>
        <w:t xml:space="preserve">principles </w:t>
      </w:r>
      <w:r w:rsidR="006E4B71" w:rsidRPr="00E55A09">
        <w:rPr>
          <w:lang w:val="en-US"/>
        </w:rPr>
        <w:t xml:space="preserve">attached as Annex 1 of the document </w:t>
      </w:r>
      <w:r w:rsidRPr="00E55A09">
        <w:rPr>
          <w:lang w:val="en-US"/>
        </w:rPr>
        <w:t xml:space="preserve">had been elaborated, which was submitted for discussion during the second meeting of the group in September 2016.  </w:t>
      </w:r>
      <w:r w:rsidR="004E0417" w:rsidRPr="00E55A09">
        <w:rPr>
          <w:lang w:val="en-US"/>
        </w:rPr>
        <w:t xml:space="preserve">Depending </w:t>
      </w:r>
      <w:r w:rsidRPr="00E55A09">
        <w:rPr>
          <w:lang w:val="en-US"/>
        </w:rPr>
        <w:t xml:space="preserve">on the work carried out and </w:t>
      </w:r>
      <w:r w:rsidR="006D740C" w:rsidRPr="00E55A09">
        <w:rPr>
          <w:lang w:val="en-US"/>
        </w:rPr>
        <w:t xml:space="preserve">taking due consideration </w:t>
      </w:r>
      <w:r w:rsidR="002B4F13" w:rsidRPr="00E55A09">
        <w:rPr>
          <w:lang w:val="en-US"/>
        </w:rPr>
        <w:t>of the</w:t>
      </w:r>
      <w:r w:rsidRPr="00E55A09">
        <w:rPr>
          <w:lang w:val="en-US"/>
        </w:rPr>
        <w:t xml:space="preserve"> discussions during Regional Preparatory Meetings (RPMs), a report will be developed in time for TDAG-17, for consideration. The final report of CG-SR will be submitted to WTDC</w:t>
      </w:r>
      <w:r w:rsidRPr="00E55A09">
        <w:rPr>
          <w:lang w:val="en-US"/>
        </w:rPr>
        <w:noBreakHyphen/>
        <w:t>17 for appropriate action.</w:t>
      </w:r>
    </w:p>
    <w:p w:rsidR="00656234" w:rsidRPr="00E55A09" w:rsidRDefault="00D270C7" w:rsidP="00341551">
      <w:r w:rsidRPr="00E55A09">
        <w:t xml:space="preserve">The Correspondence Group continues its work through electronic means. Contributions and concrete proposals are encouraged in order to advance the task of the Correspondence Group. The third meeting of CG-SR was held on 25 January 2017, and the </w:t>
      </w:r>
      <w:r w:rsidR="00E55A09" w:rsidRPr="00E55A09">
        <w:t>next</w:t>
      </w:r>
      <w:r w:rsidRPr="00E55A09">
        <w:t xml:space="preserve"> meeting of the group will take place </w:t>
      </w:r>
      <w:r w:rsidR="00E55A09" w:rsidRPr="00E55A09">
        <w:t>in April 2017</w:t>
      </w:r>
      <w:r w:rsidRPr="00E55A09">
        <w:t xml:space="preserve"> at ITU headquarters in Geneva, Switzerland.</w:t>
      </w:r>
    </w:p>
    <w:p w:rsidR="00656234" w:rsidRPr="00B81B79" w:rsidRDefault="00656234" w:rsidP="00341551">
      <w:r w:rsidRPr="00B81B79">
        <w:t xml:space="preserve">Member States were invited to put forward concrete proposals for combining, integrating, merging and revising existing WTDC Resolutions based on the document </w:t>
      </w:r>
      <w:r w:rsidR="006E4B71" w:rsidRPr="00B81B79">
        <w:t>and mapping tool</w:t>
      </w:r>
      <w:r w:rsidR="00B81B79" w:rsidRPr="00B81B79">
        <w:t>. This tool m</w:t>
      </w:r>
      <w:r w:rsidRPr="00B81B79">
        <w:t>ap</w:t>
      </w:r>
      <w:r w:rsidR="00E55A09" w:rsidRPr="00B81B79">
        <w:t>s</w:t>
      </w:r>
      <w:r w:rsidRPr="00B81B79">
        <w:t xml:space="preserve"> WTDC resolutions with other ITU conferences' resolutions, the WSIS Action Lines</w:t>
      </w:r>
      <w:r w:rsidR="00B81B79">
        <w:t>,</w:t>
      </w:r>
      <w:r w:rsidRPr="00B81B79">
        <w:t xml:space="preserve"> and the SDGs. </w:t>
      </w:r>
    </w:p>
    <w:p w:rsidR="006E4B71" w:rsidRPr="00B81B79" w:rsidRDefault="006E4B71" w:rsidP="00341551">
      <w:pPr>
        <w:rPr>
          <w:lang w:val="en-US"/>
        </w:rPr>
      </w:pPr>
      <w:r w:rsidRPr="00B81B79">
        <w:rPr>
          <w:lang w:val="en-US"/>
        </w:rPr>
        <w:t xml:space="preserve">RPM-ASP welcomed the document and expressed its support for the streamlining exercise. The meeting noted that the exercise of streamlining resolutions should not lead to the loss of substance of existing resolutions. Clarifications were sought on the submission of new resolutions, as well as on references in the WTDC-17 Action Plan to PP and WTDC resolutions, </w:t>
      </w:r>
      <w:r w:rsidR="00B81B79">
        <w:rPr>
          <w:lang w:val="en-US"/>
        </w:rPr>
        <w:t>and to</w:t>
      </w:r>
      <w:r w:rsidRPr="00B81B79">
        <w:rPr>
          <w:lang w:val="en-US"/>
        </w:rPr>
        <w:t xml:space="preserve"> resolutions from other Sectors. </w:t>
      </w:r>
      <w:r w:rsidR="003003CD" w:rsidRPr="00B81B79">
        <w:rPr>
          <w:lang w:val="en-US"/>
        </w:rPr>
        <w:t xml:space="preserve">It was noted that the draft WTDC Action Plan (document 8), includes reference to PP and WTDC resolutions and recommendations. </w:t>
      </w:r>
      <w:r w:rsidRPr="00B81B79">
        <w:rPr>
          <w:lang w:val="en-US"/>
        </w:rPr>
        <w:t xml:space="preserve">The meeting </w:t>
      </w:r>
      <w:r w:rsidR="003003CD">
        <w:rPr>
          <w:lang w:val="en-US"/>
        </w:rPr>
        <w:t xml:space="preserve">also </w:t>
      </w:r>
      <w:r w:rsidR="00B81B79">
        <w:rPr>
          <w:lang w:val="en-US"/>
        </w:rPr>
        <w:t xml:space="preserve">recommended that during the streamlining exercise, countries should take into account the need to avoid proposing too many resolutions.  However, issues </w:t>
      </w:r>
      <w:r w:rsidR="003003CD">
        <w:rPr>
          <w:lang w:val="en-US"/>
        </w:rPr>
        <w:t xml:space="preserve">dealing with new developments could be considered. </w:t>
      </w:r>
    </w:p>
    <w:p w:rsidR="00A26659" w:rsidRPr="003003CD" w:rsidRDefault="00F500D5" w:rsidP="00341551">
      <w:hyperlink r:id="rId59" w:history="1">
        <w:r w:rsidR="00A26659" w:rsidRPr="003003CD">
          <w:rPr>
            <w:rStyle w:val="Hyperlink"/>
            <w:b/>
            <w:bCs/>
          </w:rPr>
          <w:t>Document 21</w:t>
        </w:r>
      </w:hyperlink>
      <w:r w:rsidR="00A26659" w:rsidRPr="003003CD">
        <w:rPr>
          <w:b/>
          <w:bCs/>
        </w:rPr>
        <w:t>:</w:t>
      </w:r>
      <w:r w:rsidR="00A26659" w:rsidRPr="003003CD">
        <w:t xml:space="preserve"> The document, entitled </w:t>
      </w:r>
      <w:r w:rsidR="00A26659" w:rsidRPr="003003CD">
        <w:rPr>
          <w:i/>
          <w:iCs/>
        </w:rPr>
        <w:t>“</w:t>
      </w:r>
      <w:r w:rsidR="00A26659" w:rsidRPr="003003CD">
        <w:rPr>
          <w:b/>
          <w:bCs/>
          <w:i/>
          <w:iCs/>
        </w:rPr>
        <w:t>P</w:t>
      </w:r>
      <w:proofErr w:type="spellStart"/>
      <w:r w:rsidR="00A26659" w:rsidRPr="003003CD">
        <w:rPr>
          <w:b/>
          <w:bCs/>
          <w:i/>
          <w:iCs/>
          <w:szCs w:val="24"/>
          <w:lang w:val="en-US"/>
        </w:rPr>
        <w:t>roposal</w:t>
      </w:r>
      <w:proofErr w:type="spellEnd"/>
      <w:r w:rsidR="00A26659" w:rsidRPr="003003CD">
        <w:rPr>
          <w:b/>
          <w:bCs/>
          <w:i/>
          <w:iCs/>
          <w:szCs w:val="24"/>
          <w:lang w:val="en-US"/>
        </w:rPr>
        <w:t xml:space="preserve"> to streamline Resolution 37 and 50</w:t>
      </w:r>
      <w:r w:rsidR="00A26659" w:rsidRPr="003003CD">
        <w:t>", was introduced by Singapore.</w:t>
      </w:r>
    </w:p>
    <w:p w:rsidR="00396453" w:rsidRPr="003003CD" w:rsidRDefault="00A26659" w:rsidP="00341551">
      <w:pPr>
        <w:rPr>
          <w:szCs w:val="24"/>
        </w:rPr>
      </w:pPr>
      <w:r w:rsidRPr="003003CD">
        <w:rPr>
          <w:szCs w:val="24"/>
        </w:rPr>
        <w:lastRenderedPageBreak/>
        <w:t xml:space="preserve">The contribution proposes the merger of Resolution 37 and 50, with the latter to be abrogated considering the broad scope of Resolution 37 that sets the context for bridging the digital divide, and the aim of Resolution 50 to narrow the digital gap through ICT integration. </w:t>
      </w:r>
    </w:p>
    <w:p w:rsidR="005263CC" w:rsidRPr="003003CD" w:rsidRDefault="005263CC" w:rsidP="00EC771A">
      <w:pPr>
        <w:rPr>
          <w:rFonts w:cstheme="minorHAnsi"/>
          <w:color w:val="000000" w:themeColor="text1"/>
          <w:szCs w:val="24"/>
        </w:rPr>
      </w:pPr>
      <w:r w:rsidRPr="003003CD">
        <w:rPr>
          <w:lang w:val="en-US"/>
        </w:rPr>
        <w:t xml:space="preserve">RPM-ASP welcomed the document and took note of the contribution. The meeting </w:t>
      </w:r>
      <w:r w:rsidRPr="003003CD">
        <w:rPr>
          <w:rFonts w:cstheme="minorHAnsi"/>
          <w:color w:val="000000" w:themeColor="text1"/>
          <w:szCs w:val="24"/>
        </w:rPr>
        <w:t>suggested that if the two resolutions are merged, important elements in both the Resolutions should not be lost.</w:t>
      </w:r>
    </w:p>
    <w:p w:rsidR="00A26659" w:rsidRPr="009A16ED" w:rsidRDefault="00F500D5" w:rsidP="00341551">
      <w:hyperlink r:id="rId60" w:history="1">
        <w:r w:rsidR="00A26659" w:rsidRPr="009A16ED">
          <w:rPr>
            <w:rStyle w:val="Hyperlink"/>
            <w:b/>
            <w:bCs/>
          </w:rPr>
          <w:t>Document 22</w:t>
        </w:r>
      </w:hyperlink>
      <w:r w:rsidR="00A26659" w:rsidRPr="009A16ED">
        <w:rPr>
          <w:b/>
          <w:bCs/>
        </w:rPr>
        <w:t>:</w:t>
      </w:r>
      <w:r w:rsidR="00A26659" w:rsidRPr="009A16ED">
        <w:t xml:space="preserve"> The document, entitled </w:t>
      </w:r>
      <w:r w:rsidR="00A26659" w:rsidRPr="009A16ED">
        <w:rPr>
          <w:i/>
          <w:iCs/>
        </w:rPr>
        <w:t>“</w:t>
      </w:r>
      <w:r w:rsidR="00A26659" w:rsidRPr="009A16ED">
        <w:rPr>
          <w:b/>
          <w:bCs/>
          <w:i/>
          <w:iCs/>
        </w:rPr>
        <w:t>P</w:t>
      </w:r>
      <w:proofErr w:type="spellStart"/>
      <w:r w:rsidR="00A26659" w:rsidRPr="009A16ED">
        <w:rPr>
          <w:b/>
          <w:bCs/>
          <w:i/>
          <w:iCs/>
          <w:szCs w:val="24"/>
          <w:lang w:val="en-US"/>
        </w:rPr>
        <w:t>roposal</w:t>
      </w:r>
      <w:proofErr w:type="spellEnd"/>
      <w:r w:rsidR="00A26659" w:rsidRPr="009A16ED">
        <w:rPr>
          <w:b/>
          <w:bCs/>
          <w:i/>
          <w:iCs/>
          <w:szCs w:val="24"/>
          <w:lang w:val="en-US"/>
        </w:rPr>
        <w:t xml:space="preserve"> to streamline Resolution 17 and 32</w:t>
      </w:r>
      <w:r w:rsidR="00A26659" w:rsidRPr="009A16ED">
        <w:t>", was introduced by Singapore.</w:t>
      </w:r>
    </w:p>
    <w:p w:rsidR="00A26659" w:rsidRPr="009A16ED" w:rsidRDefault="00A26659" w:rsidP="00341551">
      <w:pPr>
        <w:tabs>
          <w:tab w:val="left" w:pos="1951"/>
        </w:tabs>
        <w:rPr>
          <w:szCs w:val="24"/>
        </w:rPr>
      </w:pPr>
      <w:r w:rsidRPr="009A16ED">
        <w:rPr>
          <w:szCs w:val="24"/>
        </w:rPr>
        <w:t>The contribution proposes edits to streamline Resolution 17 and suppression of Re</w:t>
      </w:r>
      <w:r w:rsidR="00EC771A">
        <w:rPr>
          <w:szCs w:val="24"/>
        </w:rPr>
        <w:t>solution </w:t>
      </w:r>
      <w:r w:rsidRPr="009A16ED">
        <w:rPr>
          <w:szCs w:val="24"/>
        </w:rPr>
        <w:t xml:space="preserve">32, noting that both Resolution 17 on implementation of regionally approved initiatives at the national, regional inter-regional and global levels and Resolution 32 on international and regional cooperation on regional initiatives </w:t>
      </w:r>
      <w:r w:rsidR="00B43FE2" w:rsidRPr="009A16ED">
        <w:rPr>
          <w:szCs w:val="24"/>
        </w:rPr>
        <w:t>cover</w:t>
      </w:r>
      <w:r w:rsidRPr="009A16ED">
        <w:rPr>
          <w:szCs w:val="24"/>
        </w:rPr>
        <w:t xml:space="preserve"> the implementation of regional initiatives at the international and regional levels. </w:t>
      </w:r>
    </w:p>
    <w:p w:rsidR="00462E72" w:rsidRPr="009A16ED" w:rsidRDefault="00462E72" w:rsidP="00341551">
      <w:pPr>
        <w:rPr>
          <w:rFonts w:cstheme="minorHAnsi"/>
          <w:color w:val="000000" w:themeColor="text1"/>
          <w:szCs w:val="24"/>
        </w:rPr>
      </w:pPr>
      <w:r w:rsidRPr="009A16ED">
        <w:rPr>
          <w:lang w:val="en-US"/>
        </w:rPr>
        <w:t xml:space="preserve">RPM-ASP welcomed the document and took note of the contribution. The meeting </w:t>
      </w:r>
      <w:r w:rsidRPr="009A16ED">
        <w:rPr>
          <w:rFonts w:cstheme="minorHAnsi"/>
          <w:color w:val="000000" w:themeColor="text1"/>
          <w:szCs w:val="24"/>
        </w:rPr>
        <w:t xml:space="preserve">suggested that </w:t>
      </w:r>
      <w:r w:rsidR="000E2EA8" w:rsidRPr="009A16ED">
        <w:rPr>
          <w:rFonts w:cstheme="minorHAnsi"/>
          <w:color w:val="000000" w:themeColor="text1"/>
          <w:szCs w:val="24"/>
        </w:rPr>
        <w:t>if the two r</w:t>
      </w:r>
      <w:r w:rsidRPr="009A16ED">
        <w:rPr>
          <w:rFonts w:cstheme="minorHAnsi"/>
          <w:color w:val="000000" w:themeColor="text1"/>
          <w:szCs w:val="24"/>
        </w:rPr>
        <w:t>esolutions are merged, important elements in both the Resolutions should not be lost.</w:t>
      </w:r>
    </w:p>
    <w:p w:rsidR="007076FA" w:rsidRPr="009A16ED" w:rsidRDefault="00D270C7" w:rsidP="00341551">
      <w:pPr>
        <w:pStyle w:val="Heading1"/>
        <w:rPr>
          <w:lang w:val="en-US"/>
        </w:rPr>
      </w:pPr>
      <w:r w:rsidRPr="009A16ED">
        <w:rPr>
          <w:lang w:val="en-US"/>
        </w:rPr>
        <w:t>Preliminary d</w:t>
      </w:r>
      <w:r w:rsidR="007076FA" w:rsidRPr="009A16ED">
        <w:rPr>
          <w:lang w:val="en-US"/>
        </w:rPr>
        <w:t>raft Structure of the Conference</w:t>
      </w:r>
    </w:p>
    <w:p w:rsidR="000E2EA8" w:rsidRPr="009A16ED" w:rsidRDefault="00F500D5" w:rsidP="00341551">
      <w:pPr>
        <w:tabs>
          <w:tab w:val="left" w:pos="794"/>
          <w:tab w:val="left" w:pos="1191"/>
          <w:tab w:val="left" w:pos="1588"/>
          <w:tab w:val="left" w:pos="1985"/>
        </w:tabs>
        <w:rPr>
          <w:rFonts w:ascii="Calibri" w:hAnsi="Calibri"/>
          <w:lang w:val="en-US"/>
        </w:rPr>
      </w:pPr>
      <w:hyperlink r:id="rId61" w:history="1">
        <w:r w:rsidR="00047650" w:rsidRPr="00CD7893">
          <w:rPr>
            <w:rStyle w:val="Hyperlink"/>
            <w:b/>
            <w:bCs/>
          </w:rPr>
          <w:t>Document 12</w:t>
        </w:r>
        <w:r w:rsidR="00047650" w:rsidRPr="009A16ED">
          <w:rPr>
            <w:rStyle w:val="Hyperlink"/>
          </w:rPr>
          <w:t>:</w:t>
        </w:r>
      </w:hyperlink>
      <w:r w:rsidR="00047650" w:rsidRPr="009A16ED">
        <w:t xml:space="preserve"> </w:t>
      </w:r>
      <w:r w:rsidR="000E2EA8" w:rsidRPr="009A16ED">
        <w:rPr>
          <w:rFonts w:ascii="Calibri" w:hAnsi="Calibri"/>
          <w:lang w:val="en-US"/>
        </w:rPr>
        <w:t xml:space="preserve">The document presents a draft structure for WTDC, terms of reference for the meeting of Heads of delegation and terms of reference for the five proposed committees (Steering Committee, Budget Control, Objectives, ITU-D Working Methods and Editorial Committee) and for the Working Group to the Plenary on the ITU-D Strategic Plan, WTDC Declaration and resolutions. </w:t>
      </w:r>
    </w:p>
    <w:p w:rsidR="000E2EA8" w:rsidRPr="009A16ED" w:rsidRDefault="000E2EA8" w:rsidP="00341551">
      <w:r w:rsidRPr="009A16ED">
        <w:t>The presenter noted that the draft WTDC</w:t>
      </w:r>
      <w:r w:rsidRPr="009A16ED">
        <w:noBreakHyphen/>
        <w:t xml:space="preserve">17 structure is similar to the structure of the previous WTDC. </w:t>
      </w:r>
    </w:p>
    <w:p w:rsidR="00F16EF7" w:rsidRPr="009A16ED" w:rsidRDefault="000E2EA8" w:rsidP="00341551">
      <w:pPr>
        <w:tabs>
          <w:tab w:val="clear" w:pos="1134"/>
          <w:tab w:val="left" w:pos="0"/>
        </w:tabs>
      </w:pPr>
      <w:r w:rsidRPr="009A16ED">
        <w:t>RPM-ASP welcomed the document and took note of the contribution.</w:t>
      </w:r>
    </w:p>
    <w:p w:rsidR="009206B6" w:rsidRPr="003170CD" w:rsidRDefault="00047650" w:rsidP="00341551">
      <w:pPr>
        <w:pStyle w:val="Heading1"/>
        <w:numPr>
          <w:ilvl w:val="0"/>
          <w:numId w:val="5"/>
        </w:numPr>
        <w:ind w:left="851" w:hanging="709"/>
      </w:pPr>
      <w:r w:rsidRPr="009A16ED">
        <w:t>Priority setting for Regional Initiatives, related projects and financing</w:t>
      </w:r>
      <w:r w:rsidRPr="003170CD">
        <w:t xml:space="preserve"> mechanisms</w:t>
      </w:r>
    </w:p>
    <w:p w:rsidR="00F5107C" w:rsidRPr="00F5107C" w:rsidRDefault="00F5107C" w:rsidP="00341551">
      <w:pPr>
        <w:tabs>
          <w:tab w:val="left" w:pos="1951"/>
        </w:tabs>
      </w:pPr>
      <w:r w:rsidRPr="00F5107C">
        <w:t xml:space="preserve">Documents 15, 24, 34 and 35 as well as INF/9, 6, 7, 12, and 8 were considered together. </w:t>
      </w:r>
    </w:p>
    <w:p w:rsidR="00A26659" w:rsidRPr="005B5704" w:rsidRDefault="00F500D5" w:rsidP="00341551">
      <w:pPr>
        <w:tabs>
          <w:tab w:val="left" w:pos="1951"/>
        </w:tabs>
        <w:rPr>
          <w:szCs w:val="24"/>
        </w:rPr>
      </w:pPr>
      <w:hyperlink r:id="rId62" w:history="1">
        <w:r w:rsidR="00A26659" w:rsidRPr="005B5704">
          <w:rPr>
            <w:rStyle w:val="Hyperlink"/>
            <w:b/>
            <w:bCs/>
          </w:rPr>
          <w:t>Document 15</w:t>
        </w:r>
      </w:hyperlink>
      <w:r w:rsidR="00A26659" w:rsidRPr="005B5704">
        <w:rPr>
          <w:color w:val="000000" w:themeColor="text1"/>
        </w:rPr>
        <w:t xml:space="preserve">: </w:t>
      </w:r>
      <w:r w:rsidR="00A26659" w:rsidRPr="005B5704">
        <w:t xml:space="preserve">The document, entitled </w:t>
      </w:r>
      <w:r w:rsidR="00A26659" w:rsidRPr="005B5704">
        <w:rPr>
          <w:b/>
          <w:bCs/>
          <w:i/>
          <w:iCs/>
        </w:rPr>
        <w:t xml:space="preserve">“APT view on </w:t>
      </w:r>
      <w:r w:rsidR="001937E2" w:rsidRPr="005B5704">
        <w:rPr>
          <w:b/>
          <w:bCs/>
          <w:i/>
          <w:iCs/>
        </w:rPr>
        <w:t>D</w:t>
      </w:r>
      <w:r w:rsidR="00A26659" w:rsidRPr="005B5704">
        <w:rPr>
          <w:b/>
          <w:bCs/>
          <w:i/>
          <w:iCs/>
        </w:rPr>
        <w:t xml:space="preserve">raft </w:t>
      </w:r>
      <w:r w:rsidR="001937E2" w:rsidRPr="005B5704">
        <w:rPr>
          <w:b/>
          <w:bCs/>
          <w:i/>
          <w:iCs/>
        </w:rPr>
        <w:t>R</w:t>
      </w:r>
      <w:r w:rsidR="00A26659" w:rsidRPr="005B5704">
        <w:rPr>
          <w:b/>
          <w:bCs/>
          <w:i/>
          <w:iCs/>
        </w:rPr>
        <w:t xml:space="preserve">egional </w:t>
      </w:r>
      <w:r w:rsidR="001937E2" w:rsidRPr="005B5704">
        <w:rPr>
          <w:b/>
          <w:bCs/>
          <w:i/>
          <w:iCs/>
        </w:rPr>
        <w:t>I</w:t>
      </w:r>
      <w:r w:rsidR="00A26659" w:rsidRPr="005B5704">
        <w:rPr>
          <w:b/>
          <w:bCs/>
          <w:i/>
          <w:iCs/>
        </w:rPr>
        <w:t>nitiatives for the Asia and the Pacific region</w:t>
      </w:r>
      <w:r w:rsidR="00A26659" w:rsidRPr="005B5704">
        <w:t xml:space="preserve">", was introduced by </w:t>
      </w:r>
      <w:r w:rsidR="009011F8">
        <w:t xml:space="preserve">Australia on behalf of </w:t>
      </w:r>
      <w:r w:rsidR="00A26659" w:rsidRPr="005B5704">
        <w:t>the APT.</w:t>
      </w:r>
    </w:p>
    <w:p w:rsidR="00A26659" w:rsidRPr="005B5704" w:rsidRDefault="00A26659" w:rsidP="00341551">
      <w:pPr>
        <w:tabs>
          <w:tab w:val="left" w:pos="1951"/>
        </w:tabs>
        <w:rPr>
          <w:szCs w:val="24"/>
        </w:rPr>
      </w:pPr>
      <w:r w:rsidRPr="005B5704">
        <w:rPr>
          <w:szCs w:val="24"/>
        </w:rPr>
        <w:t>This contribution provides the APT view as adopted by 17 Member Administrations who attended the Second Meeting of the APT Preparatory Group for WTDC-17 (APT WTD17-2) held from 20 to 22 February 2017 in Port Moresby, Papua New Guinea. The Member Administrations who attended the Second Meeting of the APT Preparatory Group for WTDC-17 proposed five draft Regional Initiatives and their respective draft Objectives for consideration at the Regional Preparatory Meeting for Asia and the Pacific.</w:t>
      </w:r>
    </w:p>
    <w:p w:rsidR="00A26659" w:rsidRPr="005B5704" w:rsidRDefault="00F500D5">
      <w:hyperlink r:id="rId63" w:history="1">
        <w:r w:rsidR="00A26659" w:rsidRPr="005B5704">
          <w:rPr>
            <w:rStyle w:val="Hyperlink"/>
            <w:b/>
            <w:bCs/>
          </w:rPr>
          <w:t>Document 24</w:t>
        </w:r>
      </w:hyperlink>
      <w:r w:rsidR="00A26659" w:rsidRPr="005B5704">
        <w:rPr>
          <w:b/>
          <w:bCs/>
        </w:rPr>
        <w:t>:</w:t>
      </w:r>
      <w:r w:rsidR="00A26659" w:rsidRPr="005B5704">
        <w:t xml:space="preserve"> The document, entitled </w:t>
      </w:r>
      <w:r w:rsidR="00A26659" w:rsidRPr="00101AD6">
        <w:rPr>
          <w:b/>
          <w:bCs/>
          <w:i/>
          <w:iCs/>
          <w:szCs w:val="24"/>
        </w:rPr>
        <w:t>“P</w:t>
      </w:r>
      <w:r w:rsidR="001937E2" w:rsidRPr="00101AD6">
        <w:rPr>
          <w:b/>
          <w:bCs/>
          <w:i/>
          <w:iCs/>
          <w:szCs w:val="24"/>
        </w:rPr>
        <w:t>riority setting for R</w:t>
      </w:r>
      <w:r w:rsidR="00A26659" w:rsidRPr="00101AD6">
        <w:rPr>
          <w:b/>
          <w:bCs/>
          <w:i/>
          <w:iCs/>
          <w:szCs w:val="24"/>
        </w:rPr>
        <w:t>egional</w:t>
      </w:r>
      <w:r w:rsidR="00F4330F" w:rsidRPr="00101AD6">
        <w:rPr>
          <w:b/>
          <w:bCs/>
          <w:i/>
          <w:iCs/>
          <w:szCs w:val="24"/>
        </w:rPr>
        <w:t xml:space="preserve"> </w:t>
      </w:r>
      <w:r w:rsidR="00A26659" w:rsidRPr="00101AD6">
        <w:rPr>
          <w:b/>
          <w:bCs/>
          <w:i/>
          <w:iCs/>
          <w:szCs w:val="24"/>
        </w:rPr>
        <w:t>initiatives"</w:t>
      </w:r>
      <w:r w:rsidR="00A26659" w:rsidRPr="005B5704">
        <w:t xml:space="preserve">, was introduced by </w:t>
      </w:r>
      <w:r w:rsidR="00A26659" w:rsidRPr="005B5704">
        <w:rPr>
          <w:i/>
          <w:iCs/>
          <w:szCs w:val="24"/>
        </w:rPr>
        <w:t>the Socialist Republic of Viet Nam.</w:t>
      </w:r>
    </w:p>
    <w:p w:rsidR="00A26659" w:rsidRPr="005B5704" w:rsidRDefault="00A26659" w:rsidP="00341551">
      <w:pPr>
        <w:rPr>
          <w:szCs w:val="24"/>
        </w:rPr>
      </w:pPr>
      <w:r w:rsidRPr="005B5704">
        <w:rPr>
          <w:szCs w:val="24"/>
        </w:rPr>
        <w:t>This contribution refers to the contribution from APT (</w:t>
      </w:r>
      <w:hyperlink r:id="rId64" w:history="1">
        <w:r w:rsidRPr="005B5704">
          <w:rPr>
            <w:rStyle w:val="Hyperlink"/>
            <w:szCs w:val="24"/>
          </w:rPr>
          <w:t>Document 15</w:t>
        </w:r>
      </w:hyperlink>
      <w:r w:rsidRPr="005B5704">
        <w:rPr>
          <w:szCs w:val="24"/>
        </w:rPr>
        <w:t xml:space="preserve"> </w:t>
      </w:r>
      <w:r w:rsidRPr="005B5704">
        <w:t xml:space="preserve">entitled </w:t>
      </w:r>
      <w:r w:rsidRPr="005B5704">
        <w:rPr>
          <w:b/>
          <w:bCs/>
          <w:i/>
          <w:iCs/>
        </w:rPr>
        <w:t xml:space="preserve">“APT view on </w:t>
      </w:r>
      <w:r w:rsidR="001937E2" w:rsidRPr="005B5704">
        <w:rPr>
          <w:b/>
          <w:bCs/>
          <w:i/>
          <w:iCs/>
        </w:rPr>
        <w:t>D</w:t>
      </w:r>
      <w:r w:rsidRPr="005B5704">
        <w:rPr>
          <w:b/>
          <w:bCs/>
          <w:i/>
          <w:iCs/>
        </w:rPr>
        <w:t xml:space="preserve">raft </w:t>
      </w:r>
      <w:r w:rsidR="001937E2" w:rsidRPr="005B5704">
        <w:rPr>
          <w:b/>
          <w:bCs/>
          <w:i/>
          <w:iCs/>
        </w:rPr>
        <w:t>Regional I</w:t>
      </w:r>
      <w:r w:rsidRPr="005B5704">
        <w:rPr>
          <w:b/>
          <w:bCs/>
          <w:i/>
          <w:iCs/>
        </w:rPr>
        <w:t>nitiatives for Asia and the Pacific region</w:t>
      </w:r>
      <w:r w:rsidRPr="005B5704">
        <w:t>"</w:t>
      </w:r>
      <w:r w:rsidRPr="005B5704">
        <w:rPr>
          <w:szCs w:val="24"/>
        </w:rPr>
        <w:t xml:space="preserve">) that has proposed the five (5) draft Regional Initiatives and their respective draft Objectives as adopted by 17 Member Administrations who attended the Second Meeting of the APT Preparatory Group for WTDC-17 (APT WTD17-2) held from 20 to 22 February 2017 in Port Moresby, Papua New Guinea for consideration at the ITU’s Regional Preparatory Meeting for Asia and the Pacific.  The contribution proposes some issues to </w:t>
      </w:r>
      <w:r w:rsidRPr="005B5704">
        <w:rPr>
          <w:szCs w:val="24"/>
        </w:rPr>
        <w:lastRenderedPageBreak/>
        <w:t>be inserted under the proposed ASP 2 (Harnessing ICTs to support the digital economy and an inclusive digital society), ASP 3 (Fostering development of infrastructure to enhance digital connectivity) and ASP 5 (Contributing to secure and resilient environment) of the above proposed draft Regional Initiatives.</w:t>
      </w:r>
    </w:p>
    <w:p w:rsidR="00641A0A" w:rsidRPr="005B5704" w:rsidRDefault="00F500D5" w:rsidP="00341551">
      <w:pPr>
        <w:tabs>
          <w:tab w:val="left" w:pos="1951"/>
        </w:tabs>
      </w:pPr>
      <w:hyperlink r:id="rId65" w:history="1">
        <w:r w:rsidR="00641A0A" w:rsidRPr="005B5704">
          <w:rPr>
            <w:rStyle w:val="Hyperlink"/>
            <w:b/>
            <w:bCs/>
            <w:szCs w:val="24"/>
          </w:rPr>
          <w:t>Document 34</w:t>
        </w:r>
      </w:hyperlink>
      <w:r w:rsidR="00641A0A" w:rsidRPr="005B5704">
        <w:rPr>
          <w:b/>
          <w:bCs/>
          <w:szCs w:val="24"/>
        </w:rPr>
        <w:t>:</w:t>
      </w:r>
      <w:r w:rsidR="00641A0A" w:rsidRPr="005B5704">
        <w:rPr>
          <w:szCs w:val="24"/>
        </w:rPr>
        <w:t xml:space="preserve"> </w:t>
      </w:r>
      <w:r w:rsidR="00641A0A" w:rsidRPr="005B5704">
        <w:t xml:space="preserve">The document, </w:t>
      </w:r>
      <w:r w:rsidR="00641A0A" w:rsidRPr="005B5704">
        <w:rPr>
          <w:szCs w:val="24"/>
        </w:rPr>
        <w:t xml:space="preserve">entitled </w:t>
      </w:r>
      <w:r w:rsidR="00641A0A" w:rsidRPr="005B5704">
        <w:rPr>
          <w:b/>
          <w:bCs/>
          <w:szCs w:val="24"/>
        </w:rPr>
        <w:t>“</w:t>
      </w:r>
      <w:r w:rsidR="00641A0A" w:rsidRPr="005B5704">
        <w:rPr>
          <w:b/>
          <w:bCs/>
          <w:i/>
          <w:iCs/>
          <w:szCs w:val="24"/>
          <w:lang w:val="en-US"/>
        </w:rPr>
        <w:t>Proposal for priority areas and key issues in ICT development for further discussion and contribution</w:t>
      </w:r>
      <w:r w:rsidR="00641A0A" w:rsidRPr="005B5704">
        <w:rPr>
          <w:b/>
          <w:bCs/>
          <w:szCs w:val="24"/>
          <w:lang w:val="en-US"/>
        </w:rPr>
        <w:t xml:space="preserve"> </w:t>
      </w:r>
      <w:r w:rsidR="00641A0A" w:rsidRPr="005B5704">
        <w:rPr>
          <w:b/>
          <w:bCs/>
          <w:szCs w:val="24"/>
        </w:rPr>
        <w:t>",</w:t>
      </w:r>
      <w:r w:rsidR="00641A0A" w:rsidRPr="005B5704">
        <w:rPr>
          <w:szCs w:val="24"/>
        </w:rPr>
        <w:t xml:space="preserve"> was</w:t>
      </w:r>
      <w:r w:rsidR="00641A0A" w:rsidRPr="005B5704">
        <w:t xml:space="preserve"> introduced by Cambodia.</w:t>
      </w:r>
    </w:p>
    <w:p w:rsidR="00641A0A" w:rsidRPr="005B5704" w:rsidRDefault="00641A0A" w:rsidP="00341551">
      <w:pPr>
        <w:tabs>
          <w:tab w:val="left" w:pos="1951"/>
        </w:tabs>
        <w:rPr>
          <w:szCs w:val="24"/>
        </w:rPr>
      </w:pPr>
      <w:r w:rsidRPr="005B5704">
        <w:rPr>
          <w:szCs w:val="24"/>
        </w:rPr>
        <w:t xml:space="preserve">This contribution reflects Cambodia’s view on the key priorities area on the ICT development for LDCs and developing countries. It proposes that the regional initiatives for the upcoming WTDC should consider including the Promoting research and development in ICT in developing countries, Regulatory framework for OTT, Next Generation USO for upcoming 5G, new spectrum management model and the expansion of the technical assistance and promoting the adoption of the </w:t>
      </w:r>
      <w:proofErr w:type="spellStart"/>
      <w:r w:rsidRPr="005B5704">
        <w:rPr>
          <w:szCs w:val="24"/>
        </w:rPr>
        <w:t>IoT</w:t>
      </w:r>
      <w:proofErr w:type="spellEnd"/>
      <w:r w:rsidRPr="005B5704">
        <w:rPr>
          <w:szCs w:val="24"/>
        </w:rPr>
        <w:t xml:space="preserve"> in developing countries.</w:t>
      </w:r>
    </w:p>
    <w:p w:rsidR="001810D5" w:rsidRPr="005B5704" w:rsidRDefault="00F500D5" w:rsidP="00341551">
      <w:hyperlink r:id="rId66" w:history="1">
        <w:r w:rsidR="001810D5" w:rsidRPr="005B5704">
          <w:rPr>
            <w:rStyle w:val="Hyperlink"/>
            <w:b/>
            <w:bCs/>
          </w:rPr>
          <w:t>Document 35</w:t>
        </w:r>
      </w:hyperlink>
      <w:r w:rsidR="001810D5" w:rsidRPr="005B5704">
        <w:rPr>
          <w:b/>
          <w:bCs/>
        </w:rPr>
        <w:t>:</w:t>
      </w:r>
      <w:r w:rsidR="0008348B" w:rsidRPr="005B5704">
        <w:rPr>
          <w:b/>
          <w:bCs/>
        </w:rPr>
        <w:t xml:space="preserve"> </w:t>
      </w:r>
      <w:r w:rsidR="0008348B" w:rsidRPr="005B5704">
        <w:t xml:space="preserve">The document, </w:t>
      </w:r>
      <w:r w:rsidR="0008348B" w:rsidRPr="005B5704">
        <w:rPr>
          <w:szCs w:val="24"/>
        </w:rPr>
        <w:t xml:space="preserve">entitled </w:t>
      </w:r>
      <w:r w:rsidR="0008348B" w:rsidRPr="005B5704">
        <w:rPr>
          <w:b/>
          <w:bCs/>
          <w:szCs w:val="24"/>
        </w:rPr>
        <w:t>“</w:t>
      </w:r>
      <w:r w:rsidR="0008348B" w:rsidRPr="005B5704">
        <w:rPr>
          <w:b/>
          <w:bCs/>
          <w:i/>
          <w:iCs/>
          <w:lang w:val="en-US"/>
        </w:rPr>
        <w:t>Implementation of the Asia-Pacific Information Superhighway Initiative</w:t>
      </w:r>
      <w:r w:rsidR="0008348B" w:rsidRPr="005B5704">
        <w:rPr>
          <w:b/>
          <w:bCs/>
          <w:szCs w:val="24"/>
        </w:rPr>
        <w:t xml:space="preserve"> ",</w:t>
      </w:r>
      <w:r w:rsidR="0008348B" w:rsidRPr="005B5704">
        <w:rPr>
          <w:szCs w:val="24"/>
        </w:rPr>
        <w:t xml:space="preserve"> was</w:t>
      </w:r>
      <w:r w:rsidR="0008348B" w:rsidRPr="005B5704">
        <w:t xml:space="preserve"> introduced by the Peoples’ Republic of China.</w:t>
      </w:r>
    </w:p>
    <w:p w:rsidR="0008348B" w:rsidRPr="005B5704" w:rsidRDefault="0008348B" w:rsidP="00341551">
      <w:r w:rsidRPr="005B5704">
        <w:t>Th</w:t>
      </w:r>
      <w:r w:rsidR="00EC5705" w:rsidRPr="005B5704">
        <w:t>e</w:t>
      </w:r>
      <w:r w:rsidRPr="005B5704">
        <w:t xml:space="preserve"> contribution mentions that the current interconnectivity based on terrestrial and maritime cable networks is not adequate in the Asia</w:t>
      </w:r>
      <w:r w:rsidR="002A73D0" w:rsidRPr="005B5704">
        <w:t xml:space="preserve"> and the </w:t>
      </w:r>
      <w:r w:rsidRPr="005B5704">
        <w:t xml:space="preserve">Pacific countries, which creates difficulties in accessing international internet and hinders efforts of countries to develop the ICT sector as well as society and </w:t>
      </w:r>
      <w:r w:rsidR="002A73D0" w:rsidRPr="005B5704">
        <w:t xml:space="preserve">the </w:t>
      </w:r>
      <w:r w:rsidRPr="005B5704">
        <w:t xml:space="preserve">economy. </w:t>
      </w:r>
    </w:p>
    <w:p w:rsidR="0008348B" w:rsidRPr="005B5704" w:rsidRDefault="0008348B" w:rsidP="00341551">
      <w:pPr>
        <w:rPr>
          <w:b/>
          <w:bCs/>
          <w:i/>
          <w:iCs/>
        </w:rPr>
      </w:pPr>
      <w:r w:rsidRPr="005B5704">
        <w:t>Noting the work initiated by UNESCAP in relation to the Asia-Pacific Information Superhighway</w:t>
      </w:r>
      <w:r w:rsidR="00EC5705" w:rsidRPr="005B5704">
        <w:t xml:space="preserve"> (AP-IS)</w:t>
      </w:r>
      <w:r w:rsidRPr="005B5704">
        <w:t>, the contribution calls upon ITU and Member countries from the Asia</w:t>
      </w:r>
      <w:r w:rsidR="002A73D0" w:rsidRPr="005B5704">
        <w:t xml:space="preserve"> and the </w:t>
      </w:r>
      <w:r w:rsidRPr="005B5704">
        <w:t xml:space="preserve">Pacific region to actively participate in the AP-IS initiative. </w:t>
      </w:r>
      <w:r w:rsidR="006871F5" w:rsidRPr="005B5704">
        <w:t xml:space="preserve"> I</w:t>
      </w:r>
      <w:r w:rsidRPr="005B5704">
        <w:t>t proposes ITU</w:t>
      </w:r>
      <w:r w:rsidR="006871F5" w:rsidRPr="005B5704">
        <w:t xml:space="preserve"> through its regional office</w:t>
      </w:r>
      <w:r w:rsidRPr="005B5704">
        <w:t xml:space="preserve"> to strengthen cooperation and synergy with UNESCAP, APT and other international/regional organizations and enhance interconnectivity of the Asia</w:t>
      </w:r>
      <w:r w:rsidR="002A73D0" w:rsidRPr="005B5704">
        <w:t xml:space="preserve"> </w:t>
      </w:r>
      <w:r w:rsidR="00B43FE2" w:rsidRPr="005B5704">
        <w:t>and the</w:t>
      </w:r>
      <w:r w:rsidR="002A73D0" w:rsidRPr="005B5704">
        <w:t xml:space="preserve"> </w:t>
      </w:r>
      <w:r w:rsidRPr="005B5704">
        <w:t xml:space="preserve">Pacific countries. It also suggests additions to the </w:t>
      </w:r>
      <w:r w:rsidR="006871F5" w:rsidRPr="005B5704">
        <w:t>list of regional initiative</w:t>
      </w:r>
      <w:r w:rsidR="002A73D0" w:rsidRPr="005B5704">
        <w:t>s</w:t>
      </w:r>
      <w:r w:rsidR="006871F5" w:rsidRPr="005B5704">
        <w:t xml:space="preserve"> </w:t>
      </w:r>
      <w:r w:rsidRPr="005B5704">
        <w:t>proposed</w:t>
      </w:r>
      <w:r w:rsidR="006871F5" w:rsidRPr="005B5704">
        <w:t xml:space="preserve"> by APT in</w:t>
      </w:r>
      <w:r w:rsidRPr="005B5704">
        <w:t xml:space="preserve"> </w:t>
      </w:r>
      <w:r w:rsidR="006871F5" w:rsidRPr="005B5704">
        <w:t>the RPM</w:t>
      </w:r>
      <w:r w:rsidR="002A73D0" w:rsidRPr="005B5704">
        <w:t>- ASP</w:t>
      </w:r>
      <w:r w:rsidR="006871F5" w:rsidRPr="005B5704">
        <w:t xml:space="preserve"> document, entitled “</w:t>
      </w:r>
      <w:r w:rsidRPr="005B5704">
        <w:rPr>
          <w:b/>
          <w:bCs/>
          <w:i/>
          <w:iCs/>
        </w:rPr>
        <w:t>APT view on Draft Regional Initiatives for the Asia and the Pacific region</w:t>
      </w:r>
      <w:r w:rsidR="00EC5705" w:rsidRPr="005B5704">
        <w:rPr>
          <w:b/>
          <w:bCs/>
          <w:i/>
          <w:iCs/>
        </w:rPr>
        <w:t xml:space="preserve"> (</w:t>
      </w:r>
      <w:hyperlink r:id="rId67" w:history="1">
        <w:r w:rsidR="00EC5705" w:rsidRPr="005B5704">
          <w:rPr>
            <w:rStyle w:val="Hyperlink"/>
            <w:szCs w:val="24"/>
          </w:rPr>
          <w:t>Document 15</w:t>
        </w:r>
      </w:hyperlink>
      <w:r w:rsidR="00EC5705" w:rsidRPr="005B5704">
        <w:rPr>
          <w:b/>
          <w:bCs/>
          <w:i/>
          <w:iCs/>
        </w:rPr>
        <w:t>)</w:t>
      </w:r>
      <w:r w:rsidR="006871F5" w:rsidRPr="005B5704">
        <w:rPr>
          <w:b/>
          <w:bCs/>
          <w:i/>
          <w:iCs/>
        </w:rPr>
        <w:t>.</w:t>
      </w:r>
    </w:p>
    <w:p w:rsidR="002B6F48" w:rsidRPr="00C550BC" w:rsidRDefault="00F500D5" w:rsidP="00341551">
      <w:pPr>
        <w:rPr>
          <w:lang w:val="en-US"/>
        </w:rPr>
      </w:pPr>
      <w:hyperlink r:id="rId68" w:history="1">
        <w:r w:rsidR="002B6F48" w:rsidRPr="00C550BC">
          <w:rPr>
            <w:rStyle w:val="Hyperlink"/>
            <w:b/>
            <w:bCs/>
            <w:lang w:val="en-US"/>
          </w:rPr>
          <w:t>Document INF/9</w:t>
        </w:r>
      </w:hyperlink>
      <w:r w:rsidR="002B6F48" w:rsidRPr="00C550BC">
        <w:rPr>
          <w:lang w:val="en-US"/>
        </w:rPr>
        <w:t>: The document, entitled “</w:t>
      </w:r>
      <w:r w:rsidR="002B6F48" w:rsidRPr="00C550BC">
        <w:rPr>
          <w:b/>
          <w:bCs/>
          <w:i/>
          <w:iCs/>
          <w:lang w:val="en-US"/>
        </w:rPr>
        <w:t>Asia-Pacific Information Superhighway</w:t>
      </w:r>
      <w:r w:rsidR="002B6F48" w:rsidRPr="00C550BC">
        <w:rPr>
          <w:lang w:val="en-US"/>
        </w:rPr>
        <w:t xml:space="preserve">”, was </w:t>
      </w:r>
      <w:r w:rsidR="009E3A1A" w:rsidRPr="00C550BC">
        <w:rPr>
          <w:lang w:val="en-US"/>
        </w:rPr>
        <w:t>contributed</w:t>
      </w:r>
      <w:r w:rsidR="002B6F48" w:rsidRPr="00C550BC">
        <w:rPr>
          <w:lang w:val="en-US"/>
        </w:rPr>
        <w:t xml:space="preserve"> by the </w:t>
      </w:r>
      <w:r w:rsidR="002B6F48" w:rsidRPr="00C550BC">
        <w:rPr>
          <w:rFonts w:ascii="Calibri" w:hAnsi="Calibri"/>
          <w:lang w:val="en-US"/>
        </w:rPr>
        <w:t>United Nations Economic and Social Commission for Asia and the Pacific (ESCAP)</w:t>
      </w:r>
      <w:r w:rsidR="002B6F48" w:rsidRPr="00C550BC">
        <w:rPr>
          <w:lang w:val="en-US"/>
        </w:rPr>
        <w:t>.</w:t>
      </w:r>
    </w:p>
    <w:p w:rsidR="002B6F48" w:rsidRPr="00C550BC" w:rsidRDefault="002B6F48" w:rsidP="00341551">
      <w:pPr>
        <w:rPr>
          <w:lang w:val="en-US"/>
        </w:rPr>
      </w:pPr>
      <w:r w:rsidRPr="00C550BC">
        <w:rPr>
          <w:lang w:val="en-US"/>
        </w:rPr>
        <w:t xml:space="preserve">The contribution highlights the Asia-Pacific Information Superhighway (AP-IS) framework and potential area of cooperation with ITU </w:t>
      </w:r>
      <w:r w:rsidRPr="00C550BC">
        <w:rPr>
          <w:rFonts w:ascii="Calibri" w:hAnsi="Calibri"/>
          <w:lang w:val="en-US"/>
        </w:rPr>
        <w:t xml:space="preserve">identified in the AP-IS Master Plan. These areas include </w:t>
      </w:r>
      <w:r w:rsidRPr="00C550BC">
        <w:rPr>
          <w:lang w:val="en-US"/>
        </w:rPr>
        <w:t>u</w:t>
      </w:r>
      <w:r w:rsidRPr="00C550BC">
        <w:rPr>
          <w:rFonts w:ascii="Calibri" w:hAnsi="Calibri"/>
          <w:lang w:val="en-US"/>
        </w:rPr>
        <w:t xml:space="preserve">pdate of Asia-Pacific information superhighway transmission maps, </w:t>
      </w:r>
      <w:r w:rsidRPr="00C550BC">
        <w:rPr>
          <w:lang w:val="en-US"/>
        </w:rPr>
        <w:t xml:space="preserve">financial inclusion for </w:t>
      </w:r>
      <w:r w:rsidRPr="00C550BC">
        <w:rPr>
          <w:rFonts w:ascii="Calibri" w:hAnsi="Calibri"/>
          <w:lang w:val="en-US"/>
        </w:rPr>
        <w:t xml:space="preserve">empowerment of women entrepreneurs, </w:t>
      </w:r>
      <w:r w:rsidRPr="00C550BC">
        <w:rPr>
          <w:lang w:val="en-US"/>
        </w:rPr>
        <w:t>t</w:t>
      </w:r>
      <w:r w:rsidRPr="00C550BC">
        <w:rPr>
          <w:rFonts w:ascii="Calibri" w:hAnsi="Calibri"/>
          <w:lang w:val="en-US"/>
        </w:rPr>
        <w:t xml:space="preserve">errestrial </w:t>
      </w:r>
      <w:proofErr w:type="spellStart"/>
      <w:r w:rsidRPr="00C550BC">
        <w:rPr>
          <w:rFonts w:ascii="Calibri" w:hAnsi="Calibri"/>
          <w:lang w:val="en-US"/>
        </w:rPr>
        <w:t>fibre</w:t>
      </w:r>
      <w:proofErr w:type="spellEnd"/>
      <w:r w:rsidRPr="00C550BC">
        <w:rPr>
          <w:rFonts w:ascii="Calibri" w:hAnsi="Calibri"/>
          <w:lang w:val="en-US"/>
        </w:rPr>
        <w:t xml:space="preserve"> links to international connectivity, </w:t>
      </w:r>
      <w:r w:rsidRPr="00C550BC">
        <w:rPr>
          <w:lang w:val="en-US"/>
        </w:rPr>
        <w:t>i</w:t>
      </w:r>
      <w:r w:rsidRPr="00C550BC">
        <w:rPr>
          <w:rFonts w:ascii="Calibri" w:hAnsi="Calibri"/>
          <w:lang w:val="en-US"/>
        </w:rPr>
        <w:t xml:space="preserve">nstitutional and individual capacity-building, </w:t>
      </w:r>
      <w:r w:rsidRPr="00C550BC">
        <w:rPr>
          <w:lang w:val="en-US"/>
        </w:rPr>
        <w:t>f</w:t>
      </w:r>
      <w:r w:rsidRPr="00C550BC">
        <w:rPr>
          <w:rFonts w:ascii="Calibri" w:hAnsi="Calibri"/>
          <w:lang w:val="en-US"/>
        </w:rPr>
        <w:t>ormulation of an Asia-</w:t>
      </w:r>
      <w:r w:rsidRPr="00C550BC">
        <w:rPr>
          <w:lang w:val="en-US"/>
        </w:rPr>
        <w:t xml:space="preserve">Pacific information </w:t>
      </w:r>
      <w:r w:rsidRPr="00C550BC">
        <w:rPr>
          <w:rFonts w:ascii="Calibri" w:hAnsi="Calibri"/>
          <w:lang w:val="en-US"/>
        </w:rPr>
        <w:t xml:space="preserve">superhighway funding platform, and </w:t>
      </w:r>
      <w:r w:rsidRPr="00C550BC">
        <w:rPr>
          <w:lang w:val="en-US"/>
        </w:rPr>
        <w:t>r</w:t>
      </w:r>
      <w:r w:rsidRPr="00C550BC">
        <w:rPr>
          <w:rFonts w:ascii="Calibri" w:hAnsi="Calibri"/>
          <w:lang w:val="en-US"/>
        </w:rPr>
        <w:t>egional review of the World Summit on Information Society (WSIS) in Asia and the Pacific</w:t>
      </w:r>
      <w:r w:rsidRPr="00C550BC">
        <w:rPr>
          <w:lang w:val="en-US"/>
        </w:rPr>
        <w:t>.</w:t>
      </w:r>
    </w:p>
    <w:p w:rsidR="00C550BC" w:rsidRPr="00C550BC" w:rsidRDefault="008B315F" w:rsidP="00341551">
      <w:pPr>
        <w:rPr>
          <w:lang w:val="en-US"/>
        </w:rPr>
      </w:pPr>
      <w:r w:rsidRPr="00C550BC">
        <w:rPr>
          <w:lang w:val="en-US"/>
        </w:rPr>
        <w:t xml:space="preserve">UNESCAP informed </w:t>
      </w:r>
      <w:r w:rsidR="006536AA" w:rsidRPr="00C550BC">
        <w:rPr>
          <w:lang w:val="en-US"/>
        </w:rPr>
        <w:t>RPM-</w:t>
      </w:r>
      <w:r w:rsidR="00A942AB" w:rsidRPr="00C550BC">
        <w:rPr>
          <w:lang w:val="en-US"/>
        </w:rPr>
        <w:t>ASP</w:t>
      </w:r>
      <w:r w:rsidRPr="00C550BC">
        <w:rPr>
          <w:lang w:val="en-US"/>
        </w:rPr>
        <w:t xml:space="preserve"> on the </w:t>
      </w:r>
      <w:r w:rsidR="009A5161">
        <w:rPr>
          <w:lang w:val="en-US"/>
        </w:rPr>
        <w:t xml:space="preserve">developments related to the </w:t>
      </w:r>
      <w:r w:rsidR="009A5161" w:rsidRPr="00C550BC">
        <w:rPr>
          <w:lang w:val="en-US"/>
        </w:rPr>
        <w:t>Asia-Pacific Information Superhighway</w:t>
      </w:r>
      <w:r w:rsidRPr="00C550BC">
        <w:rPr>
          <w:lang w:val="en-US"/>
        </w:rPr>
        <w:t xml:space="preserve">. </w:t>
      </w:r>
    </w:p>
    <w:p w:rsidR="00A942AB" w:rsidRPr="00754A58" w:rsidRDefault="008B315F" w:rsidP="00341551">
      <w:pPr>
        <w:rPr>
          <w:lang w:val="en-US"/>
        </w:rPr>
      </w:pPr>
      <w:r w:rsidRPr="00C550BC">
        <w:rPr>
          <w:lang w:val="en-US"/>
        </w:rPr>
        <w:t>RPM-ASP</w:t>
      </w:r>
      <w:r w:rsidR="00A942AB" w:rsidRPr="00C550BC">
        <w:rPr>
          <w:lang w:val="en-US"/>
        </w:rPr>
        <w:t xml:space="preserve"> took note of the information document.</w:t>
      </w:r>
    </w:p>
    <w:p w:rsidR="001810D5" w:rsidRPr="00F418A1" w:rsidRDefault="00F500D5" w:rsidP="00341551">
      <w:pPr>
        <w:rPr>
          <w:rFonts w:cstheme="minorHAnsi"/>
          <w:bCs/>
        </w:rPr>
      </w:pPr>
      <w:hyperlink r:id="rId69" w:history="1">
        <w:r w:rsidR="001810D5" w:rsidRPr="00F418A1">
          <w:rPr>
            <w:rStyle w:val="Hyperlink"/>
            <w:b/>
            <w:bCs/>
          </w:rPr>
          <w:t>Document INF/6</w:t>
        </w:r>
      </w:hyperlink>
      <w:r w:rsidR="001810D5" w:rsidRPr="00F418A1">
        <w:rPr>
          <w:b/>
          <w:bCs/>
        </w:rPr>
        <w:t xml:space="preserve">: </w:t>
      </w:r>
      <w:r w:rsidR="001810D5" w:rsidRPr="00F418A1">
        <w:t xml:space="preserve">The document, entitled </w:t>
      </w:r>
      <w:r w:rsidR="001810D5" w:rsidRPr="00F418A1">
        <w:rPr>
          <w:b/>
          <w:bCs/>
        </w:rPr>
        <w:t>"</w:t>
      </w:r>
      <w:r w:rsidR="001810D5" w:rsidRPr="00F418A1">
        <w:rPr>
          <w:b/>
          <w:i/>
          <w:iCs/>
        </w:rPr>
        <w:t>Brainstorming for the preparation of the Regional Initiatives 2018-2021</w:t>
      </w:r>
      <w:r w:rsidR="001810D5" w:rsidRPr="00F418A1">
        <w:rPr>
          <w:b/>
        </w:rPr>
        <w:t>"</w:t>
      </w:r>
      <w:r w:rsidR="001810D5" w:rsidRPr="00F418A1">
        <w:rPr>
          <w:bCs/>
        </w:rPr>
        <w:t>,</w:t>
      </w:r>
      <w:r w:rsidR="001810D5" w:rsidRPr="00F418A1">
        <w:rPr>
          <w:b/>
          <w:i/>
          <w:iCs/>
        </w:rPr>
        <w:t xml:space="preserve"> </w:t>
      </w:r>
      <w:r w:rsidR="001810D5" w:rsidRPr="00F418A1">
        <w:t xml:space="preserve">was contributed by the BDT Director. </w:t>
      </w:r>
      <w:r w:rsidR="001810D5" w:rsidRPr="00F418A1">
        <w:rPr>
          <w:rFonts w:cstheme="minorHAnsi"/>
          <w:bCs/>
        </w:rPr>
        <w:t xml:space="preserve">The document presents some suggestions of the BDT </w:t>
      </w:r>
      <w:r w:rsidR="001810D5" w:rsidRPr="00F418A1">
        <w:t>Director</w:t>
      </w:r>
      <w:r w:rsidR="001810D5" w:rsidRPr="00F418A1">
        <w:rPr>
          <w:rFonts w:cstheme="minorHAnsi"/>
          <w:bCs/>
        </w:rPr>
        <w:t xml:space="preserve"> to Regional Telecommunication Organizations based on the experience of BDT in the implementation of regional initiatives. It has been submitted to Regional </w:t>
      </w:r>
      <w:r w:rsidR="001810D5" w:rsidRPr="00F418A1">
        <w:rPr>
          <w:rFonts w:cstheme="minorHAnsi"/>
          <w:bCs/>
        </w:rPr>
        <w:lastRenderedPageBreak/>
        <w:t>Telecommunication Organizations for their consideration as they deem appropriate when considering regional initiatives for the period 2018-2021.</w:t>
      </w:r>
    </w:p>
    <w:p w:rsidR="001810D5" w:rsidRPr="00F418A1" w:rsidRDefault="00F500D5" w:rsidP="00341551">
      <w:pPr>
        <w:rPr>
          <w:rFonts w:cstheme="minorHAnsi"/>
          <w:bCs/>
        </w:rPr>
      </w:pPr>
      <w:hyperlink r:id="rId70" w:history="1">
        <w:r w:rsidR="001810D5" w:rsidRPr="00F418A1">
          <w:rPr>
            <w:rStyle w:val="Hyperlink"/>
            <w:b/>
            <w:bCs/>
          </w:rPr>
          <w:t>Document INF/7</w:t>
        </w:r>
      </w:hyperlink>
      <w:r w:rsidR="001810D5" w:rsidRPr="00F418A1">
        <w:rPr>
          <w:b/>
          <w:bCs/>
        </w:rPr>
        <w:t xml:space="preserve">: </w:t>
      </w:r>
      <w:r w:rsidR="001810D5" w:rsidRPr="00F418A1">
        <w:t xml:space="preserve">The document, entitled </w:t>
      </w:r>
      <w:r w:rsidR="001810D5" w:rsidRPr="00F418A1">
        <w:rPr>
          <w:b/>
          <w:bCs/>
        </w:rPr>
        <w:t>"</w:t>
      </w:r>
      <w:r w:rsidR="001810D5" w:rsidRPr="00F418A1">
        <w:rPr>
          <w:b/>
          <w:i/>
          <w:iCs/>
        </w:rPr>
        <w:t>Regional initiatives for the Asia and the Pacific Region as adopted by WTDC</w:t>
      </w:r>
      <w:r w:rsidR="001810D5" w:rsidRPr="00F418A1">
        <w:rPr>
          <w:b/>
          <w:i/>
          <w:iCs/>
        </w:rPr>
        <w:noBreakHyphen/>
        <w:t>14</w:t>
      </w:r>
      <w:r w:rsidR="001810D5" w:rsidRPr="00F418A1">
        <w:rPr>
          <w:b/>
        </w:rPr>
        <w:t>"</w:t>
      </w:r>
      <w:r w:rsidR="001810D5" w:rsidRPr="00F418A1">
        <w:rPr>
          <w:bCs/>
        </w:rPr>
        <w:t>,</w:t>
      </w:r>
      <w:r w:rsidR="001810D5" w:rsidRPr="00F418A1">
        <w:rPr>
          <w:b/>
          <w:i/>
          <w:iCs/>
        </w:rPr>
        <w:t xml:space="preserve"> </w:t>
      </w:r>
      <w:r w:rsidR="001810D5" w:rsidRPr="00F418A1">
        <w:t xml:space="preserve">was contributed by the BDT Director. </w:t>
      </w:r>
      <w:r w:rsidR="001810D5" w:rsidRPr="00F418A1">
        <w:rPr>
          <w:rFonts w:cstheme="minorHAnsi"/>
          <w:bCs/>
        </w:rPr>
        <w:t>This document presents the Regional Initiatives for the Americas region as adopted by the World Telecommunication Development Conference 2014.</w:t>
      </w:r>
    </w:p>
    <w:p w:rsidR="001810D5" w:rsidRPr="00754A58" w:rsidRDefault="00F500D5" w:rsidP="00341551">
      <w:pPr>
        <w:rPr>
          <w:rFonts w:cstheme="minorHAnsi"/>
          <w:bCs/>
        </w:rPr>
      </w:pPr>
      <w:hyperlink r:id="rId71" w:history="1">
        <w:r w:rsidR="001810D5" w:rsidRPr="00CD7893">
          <w:rPr>
            <w:rStyle w:val="Hyperlink"/>
            <w:rFonts w:cstheme="minorHAnsi"/>
            <w:b/>
            <w:bCs/>
          </w:rPr>
          <w:t>Document INF/12</w:t>
        </w:r>
      </w:hyperlink>
      <w:r w:rsidR="001810D5" w:rsidRPr="00F418A1">
        <w:rPr>
          <w:rFonts w:cstheme="minorHAnsi"/>
          <w:bCs/>
        </w:rPr>
        <w:t>:</w:t>
      </w:r>
      <w:r w:rsidR="006724FF" w:rsidRPr="00F418A1">
        <w:rPr>
          <w:rFonts w:cstheme="minorHAnsi"/>
          <w:bCs/>
        </w:rPr>
        <w:t xml:space="preserve"> </w:t>
      </w:r>
      <w:r w:rsidR="006724FF" w:rsidRPr="00F418A1">
        <w:t xml:space="preserve">The document, entitled </w:t>
      </w:r>
      <w:r w:rsidR="006724FF" w:rsidRPr="00F418A1">
        <w:rPr>
          <w:b/>
          <w:bCs/>
        </w:rPr>
        <w:t>"</w:t>
      </w:r>
      <w:r w:rsidR="006724FF" w:rsidRPr="00F418A1">
        <w:rPr>
          <w:b/>
          <w:bCs/>
          <w:i/>
          <w:iCs/>
        </w:rPr>
        <w:t xml:space="preserve">Summary of discussions of the ASP </w:t>
      </w:r>
      <w:r w:rsidR="006724FF" w:rsidRPr="00F418A1">
        <w:rPr>
          <w:b/>
          <w:i/>
          <w:iCs/>
        </w:rPr>
        <w:t>Regional Development Forum</w:t>
      </w:r>
      <w:r w:rsidR="006724FF" w:rsidRPr="00F418A1">
        <w:rPr>
          <w:b/>
        </w:rPr>
        <w:t>"</w:t>
      </w:r>
      <w:r w:rsidR="006724FF" w:rsidRPr="00F418A1">
        <w:rPr>
          <w:bCs/>
        </w:rPr>
        <w:t>,</w:t>
      </w:r>
      <w:r w:rsidR="006724FF" w:rsidRPr="00F418A1">
        <w:rPr>
          <w:b/>
          <w:i/>
          <w:iCs/>
        </w:rPr>
        <w:t xml:space="preserve"> </w:t>
      </w:r>
      <w:r w:rsidR="006724FF" w:rsidRPr="00F418A1">
        <w:t>was contributed</w:t>
      </w:r>
      <w:r w:rsidR="006724FF" w:rsidRPr="00F418A1" w:rsidDel="009925CD">
        <w:t xml:space="preserve"> </w:t>
      </w:r>
      <w:r w:rsidR="006724FF" w:rsidRPr="00F418A1">
        <w:t xml:space="preserve">by the BDT Director. </w:t>
      </w:r>
      <w:r w:rsidR="006724FF" w:rsidRPr="00F418A1">
        <w:rPr>
          <w:rFonts w:cstheme="minorHAnsi"/>
          <w:bCs/>
        </w:rPr>
        <w:t>The document presents the summary of discussions of the Regional Development Forum for the Asia and the Pacific Region held on 20 March 2017.</w:t>
      </w:r>
    </w:p>
    <w:p w:rsidR="00A26659" w:rsidRPr="00F418A1" w:rsidRDefault="00F500D5" w:rsidP="00341551">
      <w:hyperlink r:id="rId72" w:history="1">
        <w:r w:rsidR="00A26659" w:rsidRPr="00F418A1">
          <w:rPr>
            <w:rStyle w:val="Hyperlink"/>
            <w:b/>
            <w:bCs/>
          </w:rPr>
          <w:t>Document INF/8</w:t>
        </w:r>
      </w:hyperlink>
      <w:r w:rsidR="00A26659" w:rsidRPr="00F418A1">
        <w:t>: The document, entitled "</w:t>
      </w:r>
      <w:r w:rsidR="001810D5" w:rsidRPr="00F418A1">
        <w:t>Asia-Pacific Regional Initiative proposal on IOT and 5G</w:t>
      </w:r>
      <w:r w:rsidR="00A26659" w:rsidRPr="00F418A1">
        <w:t xml:space="preserve">", was contributed by INTEL Corporation for information. </w:t>
      </w:r>
    </w:p>
    <w:p w:rsidR="00A26659" w:rsidRPr="009330FD" w:rsidRDefault="00A26659" w:rsidP="00341551">
      <w:pPr>
        <w:spacing w:line="216" w:lineRule="auto"/>
      </w:pPr>
      <w:r w:rsidRPr="00F418A1">
        <w:t>The contribution highlights the importance of 5G and Internet of Things (</w:t>
      </w:r>
      <w:proofErr w:type="spellStart"/>
      <w:r w:rsidRPr="00F418A1">
        <w:t>IoT</w:t>
      </w:r>
      <w:proofErr w:type="spellEnd"/>
      <w:r w:rsidRPr="00F418A1">
        <w:t xml:space="preserve">) for the Asia and </w:t>
      </w:r>
      <w:r w:rsidR="002A73D0" w:rsidRPr="00F418A1">
        <w:t xml:space="preserve">the </w:t>
      </w:r>
      <w:r w:rsidRPr="00F418A1">
        <w:t xml:space="preserve">Pacific region in areas such as Smart Cities, Smart Transportation, Smart Health, Smart Education, Smart Water </w:t>
      </w:r>
      <w:r w:rsidRPr="009330FD">
        <w:t xml:space="preserve">Management and Agriculture. The contribution advocates the establishment of a regional initiative on Seizing the Benefits of </w:t>
      </w:r>
      <w:proofErr w:type="spellStart"/>
      <w:r w:rsidRPr="009330FD">
        <w:t>IoT</w:t>
      </w:r>
      <w:proofErr w:type="spellEnd"/>
      <w:r w:rsidRPr="009330FD">
        <w:t xml:space="preserve"> and 5G. </w:t>
      </w:r>
    </w:p>
    <w:p w:rsidR="00F4330F" w:rsidRPr="009330FD" w:rsidRDefault="00F4330F" w:rsidP="00341551">
      <w:r w:rsidRPr="009330FD">
        <w:t xml:space="preserve">RPM-ASP took note of </w:t>
      </w:r>
      <w:r w:rsidR="00A110DD" w:rsidRPr="009330FD">
        <w:rPr>
          <w:b/>
          <w:bCs/>
        </w:rPr>
        <w:t>Document</w:t>
      </w:r>
      <w:r w:rsidR="00754A58" w:rsidRPr="009330FD">
        <w:rPr>
          <w:b/>
          <w:bCs/>
        </w:rPr>
        <w:t>s</w:t>
      </w:r>
      <w:r w:rsidR="00A110DD" w:rsidRPr="009330FD">
        <w:rPr>
          <w:b/>
          <w:bCs/>
        </w:rPr>
        <w:t xml:space="preserve"> 15, 24, 34 and 35</w:t>
      </w:r>
      <w:r w:rsidR="00754A58" w:rsidRPr="009330FD">
        <w:rPr>
          <w:b/>
          <w:bCs/>
        </w:rPr>
        <w:t xml:space="preserve"> as well as INF/9, 6, 7, 12, and 8</w:t>
      </w:r>
      <w:r w:rsidR="00A110DD" w:rsidRPr="009330FD">
        <w:t xml:space="preserve">. </w:t>
      </w:r>
      <w:r w:rsidRPr="009330FD">
        <w:t xml:space="preserve">It was further proposed and agreed that an Ad-Hoc Group on the Asia-Pacific Regional Initiatives led by </w:t>
      </w:r>
      <w:r w:rsidR="00754A58" w:rsidRPr="009330FD">
        <w:t xml:space="preserve">RPM-ASP Vice Chairman, </w:t>
      </w:r>
      <w:r w:rsidRPr="009330FD">
        <w:t xml:space="preserve">Dr Ahmad Reza </w:t>
      </w:r>
      <w:proofErr w:type="spellStart"/>
      <w:r w:rsidRPr="009330FD">
        <w:t>Sharafat</w:t>
      </w:r>
      <w:proofErr w:type="spellEnd"/>
      <w:r w:rsidR="006536AA" w:rsidRPr="009330FD">
        <w:t xml:space="preserve">, </w:t>
      </w:r>
      <w:r w:rsidRPr="009330FD">
        <w:t>be conv</w:t>
      </w:r>
      <w:r w:rsidR="00754A58" w:rsidRPr="009330FD">
        <w:t>ened to work on a consolidated c</w:t>
      </w:r>
      <w:r w:rsidRPr="009330FD">
        <w:t>ontribution on the Asia-Pacific Regional Initiatives</w:t>
      </w:r>
      <w:r w:rsidR="006536AA" w:rsidRPr="009330FD">
        <w:t xml:space="preserve"> to the RPM-ASP</w:t>
      </w:r>
      <w:r w:rsidRPr="009330FD">
        <w:t>.</w:t>
      </w:r>
    </w:p>
    <w:p w:rsidR="00A110DD" w:rsidRPr="009330FD" w:rsidRDefault="00A110DD">
      <w:pPr>
        <w:tabs>
          <w:tab w:val="clear" w:pos="1134"/>
          <w:tab w:val="clear" w:pos="1871"/>
          <w:tab w:val="clear" w:pos="2268"/>
          <w:tab w:val="left" w:pos="180"/>
          <w:tab w:val="left" w:pos="794"/>
          <w:tab w:val="left" w:pos="1588"/>
          <w:tab w:val="left" w:pos="1985"/>
        </w:tabs>
        <w:spacing w:line="216" w:lineRule="auto"/>
      </w:pPr>
      <w:r w:rsidRPr="009330FD">
        <w:t xml:space="preserve">The Ad-Hoc Group on the Asia-Pacific Regional Initiatives </w:t>
      </w:r>
      <w:r w:rsidR="0076062B" w:rsidRPr="009330FD">
        <w:t>chaired</w:t>
      </w:r>
      <w:r w:rsidRPr="009330FD">
        <w:t xml:space="preserve"> by Dr Ahmad Reza </w:t>
      </w:r>
      <w:proofErr w:type="spellStart"/>
      <w:r w:rsidRPr="009330FD">
        <w:t>Sharafat</w:t>
      </w:r>
      <w:proofErr w:type="spellEnd"/>
      <w:r w:rsidRPr="009330FD">
        <w:t xml:space="preserve">, </w:t>
      </w:r>
      <w:r w:rsidR="00654EAD" w:rsidRPr="009330FD">
        <w:t>Vice</w:t>
      </w:r>
      <w:r w:rsidR="00654EAD">
        <w:t>-</w:t>
      </w:r>
      <w:r w:rsidRPr="009330FD">
        <w:t xml:space="preserve">Chairman, </w:t>
      </w:r>
      <w:proofErr w:type="gramStart"/>
      <w:r w:rsidRPr="009330FD">
        <w:t>RPM</w:t>
      </w:r>
      <w:proofErr w:type="gramEnd"/>
      <w:r w:rsidRPr="009330FD">
        <w:t>-ASP</w:t>
      </w:r>
      <w:r w:rsidR="0076062B" w:rsidRPr="009330FD">
        <w:t xml:space="preserve"> </w:t>
      </w:r>
      <w:r w:rsidR="004C5DFA" w:rsidRPr="009330FD">
        <w:t>discussed the contributions</w:t>
      </w:r>
      <w:r w:rsidR="0076062B" w:rsidRPr="009330FD">
        <w:t xml:space="preserve"> made </w:t>
      </w:r>
      <w:r w:rsidR="004C5DFA" w:rsidRPr="009330FD">
        <w:t>to the RPM-ASP</w:t>
      </w:r>
      <w:r w:rsidR="0076062B" w:rsidRPr="009330FD">
        <w:t xml:space="preserve"> on regional initiatives</w:t>
      </w:r>
      <w:r w:rsidR="003A3BEF" w:rsidRPr="009330FD">
        <w:t xml:space="preserve">. The Group </w:t>
      </w:r>
      <w:r w:rsidR="0076062B" w:rsidRPr="009330FD">
        <w:t xml:space="preserve">also </w:t>
      </w:r>
      <w:r w:rsidR="003A3BEF" w:rsidRPr="009330FD">
        <w:t>developed further details on the Expected Results of the five Regional Initiatives</w:t>
      </w:r>
      <w:r w:rsidR="00657E7B" w:rsidRPr="009330FD">
        <w:t xml:space="preserve"> (Annex 1)</w:t>
      </w:r>
      <w:r w:rsidR="003A3BEF" w:rsidRPr="009330FD">
        <w:t xml:space="preserve"> proposed by APT (</w:t>
      </w:r>
      <w:hyperlink r:id="rId73" w:history="1">
        <w:r w:rsidR="003A3BEF" w:rsidRPr="009330FD">
          <w:rPr>
            <w:rStyle w:val="Hyperlink"/>
          </w:rPr>
          <w:t>Document 15</w:t>
        </w:r>
      </w:hyperlink>
      <w:r w:rsidR="003A3BEF" w:rsidRPr="009330FD">
        <w:t>) and decided to con</w:t>
      </w:r>
      <w:r w:rsidR="00203020" w:rsidRPr="009330FD">
        <w:t>tinue its work through the APT p</w:t>
      </w:r>
      <w:r w:rsidR="003A3BEF" w:rsidRPr="009330FD">
        <w:t>reparatory process for</w:t>
      </w:r>
      <w:r w:rsidR="00203020" w:rsidRPr="009330FD">
        <w:t xml:space="preserve"> submission to</w:t>
      </w:r>
      <w:r w:rsidR="003A3BEF" w:rsidRPr="009330FD">
        <w:t xml:space="preserve"> WTDC-17.</w:t>
      </w:r>
    </w:p>
    <w:p w:rsidR="00F316E2" w:rsidRPr="009330FD" w:rsidRDefault="00F316E2" w:rsidP="00341551">
      <w:pPr>
        <w:tabs>
          <w:tab w:val="left" w:pos="1951"/>
        </w:tabs>
      </w:pPr>
      <w:r w:rsidRPr="009330FD">
        <w:t xml:space="preserve">The report of the Chairman of the Ad-Hoc Group on the Asia-Pacific Regional Initiatives, available in </w:t>
      </w:r>
      <w:r w:rsidR="003C0162" w:rsidRPr="009330FD">
        <w:t xml:space="preserve">DT/3 and </w:t>
      </w:r>
      <w:r w:rsidR="00FE180E" w:rsidRPr="009330FD">
        <w:t>Annex 2 to this report</w:t>
      </w:r>
      <w:r w:rsidRPr="009330FD">
        <w:t xml:space="preserve">, </w:t>
      </w:r>
      <w:r w:rsidR="00E018DB" w:rsidRPr="009330FD">
        <w:t xml:space="preserve">was presented to the Plenary which </w:t>
      </w:r>
      <w:r w:rsidR="009330FD" w:rsidRPr="009330FD">
        <w:t>approved</w:t>
      </w:r>
      <w:r w:rsidR="00E018DB" w:rsidRPr="009330FD">
        <w:t xml:space="preserve"> the report and agreed to use it as the basis for continuing work towards developing a consolidated contribution from the region.  </w:t>
      </w:r>
      <w:r w:rsidR="003C0162" w:rsidRPr="009330FD">
        <w:t>The proposed ASP Regional Initiatives 2018-2021 are:</w:t>
      </w:r>
    </w:p>
    <w:p w:rsidR="003C0162" w:rsidRPr="009330FD" w:rsidRDefault="003C0162" w:rsidP="00341551">
      <w:pPr>
        <w:pStyle w:val="ListParagraph"/>
        <w:numPr>
          <w:ilvl w:val="0"/>
          <w:numId w:val="7"/>
        </w:numPr>
        <w:spacing w:before="60"/>
        <w:ind w:left="567" w:hanging="567"/>
        <w:contextualSpacing w:val="0"/>
      </w:pPr>
      <w:r w:rsidRPr="009330FD">
        <w:t xml:space="preserve">Addressing special needs of least developed countries, small island developing states, including Pacific island countries, and landlocked developing countries </w:t>
      </w:r>
    </w:p>
    <w:p w:rsidR="003C0162" w:rsidRPr="009330FD" w:rsidRDefault="003C0162" w:rsidP="00341551">
      <w:pPr>
        <w:pStyle w:val="ListParagraph"/>
        <w:numPr>
          <w:ilvl w:val="0"/>
          <w:numId w:val="7"/>
        </w:numPr>
        <w:spacing w:before="60"/>
        <w:ind w:left="567" w:hanging="567"/>
        <w:contextualSpacing w:val="0"/>
      </w:pPr>
      <w:r w:rsidRPr="009330FD">
        <w:t xml:space="preserve">Harnessing </w:t>
      </w:r>
      <w:r w:rsidR="00654EAD">
        <w:t>telecommunications/</w:t>
      </w:r>
      <w:r w:rsidRPr="009330FD">
        <w:t xml:space="preserve">ICTs to support the digital economy and an inclusive digital society </w:t>
      </w:r>
    </w:p>
    <w:p w:rsidR="003C0162" w:rsidRPr="009330FD" w:rsidRDefault="003C0162" w:rsidP="00341551">
      <w:pPr>
        <w:pStyle w:val="ListParagraph"/>
        <w:numPr>
          <w:ilvl w:val="0"/>
          <w:numId w:val="7"/>
        </w:numPr>
        <w:spacing w:before="60"/>
        <w:ind w:left="567" w:hanging="567"/>
        <w:contextualSpacing w:val="0"/>
      </w:pPr>
      <w:r w:rsidRPr="009330FD">
        <w:t xml:space="preserve">Fostering development of infrastructure to enhance digital connectivity </w:t>
      </w:r>
    </w:p>
    <w:p w:rsidR="003C0162" w:rsidRPr="009330FD" w:rsidRDefault="003C0162" w:rsidP="00341551">
      <w:pPr>
        <w:pStyle w:val="ListParagraph"/>
        <w:numPr>
          <w:ilvl w:val="0"/>
          <w:numId w:val="7"/>
        </w:numPr>
        <w:spacing w:before="60"/>
        <w:ind w:left="567" w:hanging="567"/>
        <w:contextualSpacing w:val="0"/>
      </w:pPr>
      <w:r w:rsidRPr="009330FD">
        <w:t>Enabling policy and regulatory environments</w:t>
      </w:r>
    </w:p>
    <w:p w:rsidR="003C0162" w:rsidRPr="009330FD" w:rsidRDefault="003C0162" w:rsidP="00341551">
      <w:pPr>
        <w:pStyle w:val="ListParagraph"/>
        <w:numPr>
          <w:ilvl w:val="0"/>
          <w:numId w:val="7"/>
        </w:numPr>
        <w:spacing w:before="60"/>
        <w:ind w:left="567" w:hanging="567"/>
        <w:contextualSpacing w:val="0"/>
      </w:pPr>
      <w:r w:rsidRPr="009330FD">
        <w:t xml:space="preserve">Contributing to secure and resilient environment </w:t>
      </w:r>
    </w:p>
    <w:p w:rsidR="00656234" w:rsidRPr="00656234" w:rsidRDefault="00656234" w:rsidP="00341551">
      <w:pPr>
        <w:pStyle w:val="Heading1"/>
        <w:numPr>
          <w:ilvl w:val="0"/>
          <w:numId w:val="5"/>
        </w:numPr>
        <w:ind w:left="851" w:hanging="709"/>
        <w:rPr>
          <w:lang w:val="en-US"/>
        </w:rPr>
      </w:pPr>
      <w:r>
        <w:rPr>
          <w:lang w:val="en-US"/>
        </w:rPr>
        <w:t>Any other business</w:t>
      </w:r>
    </w:p>
    <w:p w:rsidR="008B1CEE" w:rsidRPr="008B1CEE" w:rsidRDefault="008B1CEE" w:rsidP="00341551">
      <w:pPr>
        <w:keepNext/>
        <w:tabs>
          <w:tab w:val="clear" w:pos="1871"/>
          <w:tab w:val="clear" w:pos="2268"/>
          <w:tab w:val="left" w:pos="567"/>
        </w:tabs>
        <w:rPr>
          <w:b/>
          <w:bCs/>
        </w:rPr>
      </w:pPr>
      <w:r w:rsidRPr="008B1CEE">
        <w:rPr>
          <w:b/>
          <w:bCs/>
        </w:rPr>
        <w:t xml:space="preserve">Main Outcomes </w:t>
      </w:r>
    </w:p>
    <w:p w:rsidR="004D4482" w:rsidRPr="00156A5A" w:rsidRDefault="006045E1" w:rsidP="00341551">
      <w:pPr>
        <w:tabs>
          <w:tab w:val="clear" w:pos="1871"/>
          <w:tab w:val="clear" w:pos="2268"/>
          <w:tab w:val="left" w:pos="567"/>
        </w:tabs>
        <w:rPr>
          <w:lang w:val="en-US"/>
        </w:rPr>
      </w:pPr>
      <w:r w:rsidRPr="00156A5A">
        <w:rPr>
          <w:lang w:val="en-US"/>
        </w:rPr>
        <w:t>RPM-A</w:t>
      </w:r>
      <w:r w:rsidR="007076FA" w:rsidRPr="00156A5A">
        <w:rPr>
          <w:lang w:val="en-US"/>
        </w:rPr>
        <w:t>SP</w:t>
      </w:r>
      <w:r w:rsidR="00047650" w:rsidRPr="00156A5A">
        <w:rPr>
          <w:lang w:val="en-US"/>
        </w:rPr>
        <w:t xml:space="preserve">, after considering </w:t>
      </w:r>
      <w:r w:rsidR="00E018DB" w:rsidRPr="00156A5A">
        <w:rPr>
          <w:lang w:val="en-US"/>
        </w:rPr>
        <w:t>51</w:t>
      </w:r>
      <w:r w:rsidR="00047650" w:rsidRPr="00156A5A">
        <w:rPr>
          <w:lang w:val="en-US"/>
        </w:rPr>
        <w:t xml:space="preserve"> </w:t>
      </w:r>
      <w:r w:rsidR="0095563C" w:rsidRPr="00156A5A">
        <w:rPr>
          <w:lang w:val="en-US"/>
        </w:rPr>
        <w:t xml:space="preserve">input </w:t>
      </w:r>
      <w:r w:rsidR="00047650" w:rsidRPr="00156A5A">
        <w:rPr>
          <w:lang w:val="en-US"/>
        </w:rPr>
        <w:t>documents</w:t>
      </w:r>
      <w:r w:rsidR="00504474" w:rsidRPr="00156A5A">
        <w:rPr>
          <w:lang w:val="en-US"/>
        </w:rPr>
        <w:t xml:space="preserve"> and discussions</w:t>
      </w:r>
      <w:r w:rsidR="00047650" w:rsidRPr="00156A5A">
        <w:rPr>
          <w:lang w:val="en-US"/>
        </w:rPr>
        <w:t>, came to the following conclusions:</w:t>
      </w:r>
    </w:p>
    <w:p w:rsidR="009F7269" w:rsidRPr="00156A5A" w:rsidRDefault="008D3F90" w:rsidP="00341551">
      <w:pPr>
        <w:pStyle w:val="ListParagraph"/>
        <w:numPr>
          <w:ilvl w:val="0"/>
          <w:numId w:val="3"/>
        </w:numPr>
        <w:tabs>
          <w:tab w:val="clear" w:pos="1871"/>
          <w:tab w:val="clear" w:pos="2268"/>
          <w:tab w:val="left" w:pos="567"/>
        </w:tabs>
        <w:ind w:left="567" w:hanging="567"/>
        <w:rPr>
          <w:lang w:val="en-US"/>
        </w:rPr>
      </w:pPr>
      <w:r w:rsidRPr="00156A5A">
        <w:rPr>
          <w:lang w:val="en-US"/>
        </w:rPr>
        <w:lastRenderedPageBreak/>
        <w:t>RPM-A</w:t>
      </w:r>
      <w:r w:rsidR="007076FA" w:rsidRPr="00156A5A">
        <w:rPr>
          <w:lang w:val="en-US"/>
        </w:rPr>
        <w:t>SP</w:t>
      </w:r>
      <w:r w:rsidRPr="00156A5A">
        <w:rPr>
          <w:lang w:val="en-US"/>
        </w:rPr>
        <w:t xml:space="preserve"> </w:t>
      </w:r>
      <w:r w:rsidR="003D344B" w:rsidRPr="00156A5A">
        <w:rPr>
          <w:lang w:val="en-US"/>
        </w:rPr>
        <w:t xml:space="preserve">welcomed </w:t>
      </w:r>
      <w:r w:rsidRPr="00156A5A">
        <w:rPr>
          <w:lang w:val="en-US"/>
        </w:rPr>
        <w:t>the preliminary draft ITU-D contribution to the ITU</w:t>
      </w:r>
      <w:r w:rsidR="009F7269" w:rsidRPr="00156A5A">
        <w:rPr>
          <w:lang w:val="en-US"/>
        </w:rPr>
        <w:t xml:space="preserve"> Strategic Plan for 2020-2023, and </w:t>
      </w:r>
      <w:r w:rsidR="009F7269" w:rsidRPr="00156A5A">
        <w:t xml:space="preserve">decided to continue its work through the </w:t>
      </w:r>
      <w:r w:rsidR="003D221D">
        <w:t>APT</w:t>
      </w:r>
      <w:r w:rsidR="009F7269" w:rsidRPr="00156A5A">
        <w:t xml:space="preserve"> preparatory process for submission to WTDC-17.</w:t>
      </w:r>
    </w:p>
    <w:p w:rsidR="009F7269" w:rsidRPr="00156A5A" w:rsidRDefault="009F7269" w:rsidP="00341551">
      <w:pPr>
        <w:pStyle w:val="ListParagraph"/>
        <w:numPr>
          <w:ilvl w:val="0"/>
          <w:numId w:val="3"/>
        </w:numPr>
        <w:tabs>
          <w:tab w:val="clear" w:pos="1871"/>
          <w:tab w:val="clear" w:pos="2268"/>
          <w:tab w:val="left" w:pos="567"/>
        </w:tabs>
        <w:ind w:left="567" w:hanging="567"/>
        <w:rPr>
          <w:lang w:val="en-US"/>
        </w:rPr>
      </w:pPr>
      <w:r w:rsidRPr="00156A5A">
        <w:rPr>
          <w:lang w:val="en-US"/>
        </w:rPr>
        <w:t>RPM-ASP welcomed t</w:t>
      </w:r>
      <w:r w:rsidR="008D3F90" w:rsidRPr="00156A5A">
        <w:rPr>
          <w:lang w:val="en-US"/>
        </w:rPr>
        <w:t>he preliminary draft ITU-D Action Plan 2018-2021 (including study group Questions)</w:t>
      </w:r>
      <w:r w:rsidR="00137B68" w:rsidRPr="00156A5A">
        <w:rPr>
          <w:lang w:val="en-US"/>
        </w:rPr>
        <w:t>,</w:t>
      </w:r>
      <w:r w:rsidRPr="00156A5A">
        <w:rPr>
          <w:lang w:val="en-US"/>
        </w:rPr>
        <w:t xml:space="preserve"> considered proposals to be added to the draft ITU-D Action Plan 2018-2021, and </w:t>
      </w:r>
      <w:r w:rsidRPr="00156A5A">
        <w:t>decided to continue its work through the APT preparatory process for submission to WTDC-17.</w:t>
      </w:r>
    </w:p>
    <w:p w:rsidR="008D3F90" w:rsidRPr="004A6D0A" w:rsidRDefault="009F7269" w:rsidP="00341551">
      <w:pPr>
        <w:pStyle w:val="ListParagraph"/>
        <w:numPr>
          <w:ilvl w:val="0"/>
          <w:numId w:val="3"/>
        </w:numPr>
        <w:tabs>
          <w:tab w:val="clear" w:pos="1871"/>
          <w:tab w:val="clear" w:pos="2268"/>
          <w:tab w:val="left" w:pos="567"/>
        </w:tabs>
        <w:ind w:left="567" w:hanging="567"/>
        <w:rPr>
          <w:lang w:val="en-US"/>
        </w:rPr>
      </w:pPr>
      <w:r w:rsidRPr="004A6D0A">
        <w:rPr>
          <w:lang w:val="en-US"/>
        </w:rPr>
        <w:t xml:space="preserve">RPM-ASP considered </w:t>
      </w:r>
      <w:r w:rsidR="008D3F90" w:rsidRPr="004A6D0A">
        <w:rPr>
          <w:lang w:val="en-US"/>
        </w:rPr>
        <w:t>the preliminary draft WTDC-17 Declaration recognizing ITU-D’s contribution to implementation of the WSIS outcomes and 2030 Agenda for Sustainable Development</w:t>
      </w:r>
      <w:r w:rsidR="00137B68" w:rsidRPr="004A6D0A">
        <w:rPr>
          <w:lang w:val="en-US"/>
        </w:rPr>
        <w:t xml:space="preserve">, and the preliminary draft structure of WTDC-17, </w:t>
      </w:r>
      <w:r w:rsidRPr="004A6D0A">
        <w:rPr>
          <w:lang w:val="en-US"/>
        </w:rPr>
        <w:t xml:space="preserve">considered proposals to be added to the draft WTDC-17 Declaration, and </w:t>
      </w:r>
      <w:r w:rsidRPr="004A6D0A">
        <w:t>decided to continue its work through the APT preparatory process for submission to WTDC-17.</w:t>
      </w:r>
    </w:p>
    <w:p w:rsidR="002C69A3" w:rsidRPr="004A6D0A" w:rsidRDefault="006045E1" w:rsidP="00341551">
      <w:pPr>
        <w:pStyle w:val="ListParagraph"/>
        <w:numPr>
          <w:ilvl w:val="0"/>
          <w:numId w:val="3"/>
        </w:numPr>
        <w:tabs>
          <w:tab w:val="clear" w:pos="1871"/>
          <w:tab w:val="clear" w:pos="2268"/>
          <w:tab w:val="left" w:pos="567"/>
        </w:tabs>
        <w:ind w:left="567" w:hanging="567"/>
        <w:rPr>
          <w:lang w:val="en-US"/>
        </w:rPr>
      </w:pPr>
      <w:r w:rsidRPr="004A6D0A">
        <w:rPr>
          <w:lang w:val="en-US"/>
        </w:rPr>
        <w:t>RPM-A</w:t>
      </w:r>
      <w:r w:rsidR="007076FA" w:rsidRPr="004A6D0A">
        <w:rPr>
          <w:lang w:val="en-US"/>
        </w:rPr>
        <w:t>SP</w:t>
      </w:r>
      <w:r w:rsidR="00047650" w:rsidRPr="004A6D0A">
        <w:rPr>
          <w:lang w:val="en-US"/>
        </w:rPr>
        <w:t xml:space="preserve"> recognized that the ITU-D regional initiatives constitute an effective mechanism for fostering implementation of the WSIS outcomes and 2030 Agenda for Sustainable Development, including achievement of the Sustainable Development Goals.</w:t>
      </w:r>
      <w:r w:rsidR="00B04B23" w:rsidRPr="004A6D0A">
        <w:rPr>
          <w:lang w:val="en-US"/>
        </w:rPr>
        <w:t xml:space="preserve"> </w:t>
      </w:r>
    </w:p>
    <w:p w:rsidR="00047650" w:rsidRPr="004A6D0A" w:rsidRDefault="007076FA" w:rsidP="00341551">
      <w:pPr>
        <w:pStyle w:val="ListParagraph"/>
        <w:numPr>
          <w:ilvl w:val="0"/>
          <w:numId w:val="3"/>
        </w:numPr>
        <w:tabs>
          <w:tab w:val="clear" w:pos="1871"/>
          <w:tab w:val="clear" w:pos="2268"/>
          <w:tab w:val="left" w:pos="567"/>
        </w:tabs>
        <w:ind w:left="567" w:hanging="567"/>
        <w:rPr>
          <w:lang w:val="en-US"/>
        </w:rPr>
      </w:pPr>
      <w:r w:rsidRPr="004A6D0A">
        <w:rPr>
          <w:lang w:val="en-US"/>
        </w:rPr>
        <w:t xml:space="preserve">RPM-ASP </w:t>
      </w:r>
      <w:r w:rsidR="004A6D0A">
        <w:rPr>
          <w:lang w:val="en-US"/>
        </w:rPr>
        <w:t>proposed</w:t>
      </w:r>
      <w:r w:rsidRPr="004A6D0A">
        <w:rPr>
          <w:lang w:val="en-US"/>
        </w:rPr>
        <w:t xml:space="preserve"> five Regional Initiatives for </w:t>
      </w:r>
      <w:r w:rsidR="007C5059" w:rsidRPr="004A6D0A">
        <w:rPr>
          <w:lang w:val="en-US"/>
        </w:rPr>
        <w:t xml:space="preserve">Asia and the Pacific </w:t>
      </w:r>
      <w:r w:rsidR="00CE2784" w:rsidRPr="004A6D0A">
        <w:rPr>
          <w:lang w:val="en-US"/>
        </w:rPr>
        <w:t xml:space="preserve">focused </w:t>
      </w:r>
      <w:r w:rsidR="00A132CD" w:rsidRPr="004A6D0A">
        <w:rPr>
          <w:lang w:val="en-US"/>
        </w:rPr>
        <w:t>on t</w:t>
      </w:r>
      <w:r w:rsidR="00A246EC" w:rsidRPr="004A6D0A">
        <w:rPr>
          <w:lang w:val="en-US"/>
        </w:rPr>
        <w:t>h</w:t>
      </w:r>
      <w:r w:rsidR="00A132CD" w:rsidRPr="004A6D0A">
        <w:rPr>
          <w:lang w:val="en-US"/>
        </w:rPr>
        <w:t xml:space="preserve">e following </w:t>
      </w:r>
      <w:r w:rsidR="001A6C0D" w:rsidRPr="004A6D0A">
        <w:rPr>
          <w:lang w:val="en-US"/>
        </w:rPr>
        <w:t>areas and priorities</w:t>
      </w:r>
      <w:r w:rsidR="00A132CD" w:rsidRPr="004A6D0A">
        <w:rPr>
          <w:lang w:val="en-US"/>
        </w:rPr>
        <w:t xml:space="preserve">: </w:t>
      </w:r>
    </w:p>
    <w:p w:rsidR="00467332" w:rsidRPr="004A6D0A" w:rsidRDefault="00467332" w:rsidP="00341551">
      <w:pPr>
        <w:pStyle w:val="ListParagraph"/>
        <w:numPr>
          <w:ilvl w:val="1"/>
          <w:numId w:val="3"/>
        </w:numPr>
        <w:tabs>
          <w:tab w:val="clear" w:pos="1871"/>
          <w:tab w:val="clear" w:pos="2268"/>
          <w:tab w:val="left" w:pos="567"/>
        </w:tabs>
        <w:spacing w:before="60"/>
        <w:ind w:left="1134" w:hanging="567"/>
        <w:contextualSpacing w:val="0"/>
      </w:pPr>
      <w:r w:rsidRPr="004A6D0A">
        <w:t xml:space="preserve">Addressing special needs of least developed countries, small island developing states, including Pacific island countries, and landlocked developing countries </w:t>
      </w:r>
    </w:p>
    <w:p w:rsidR="00467332" w:rsidRPr="004A6D0A" w:rsidRDefault="00467332" w:rsidP="00341551">
      <w:pPr>
        <w:pStyle w:val="ListParagraph"/>
        <w:numPr>
          <w:ilvl w:val="1"/>
          <w:numId w:val="3"/>
        </w:numPr>
        <w:tabs>
          <w:tab w:val="clear" w:pos="1871"/>
          <w:tab w:val="clear" w:pos="2268"/>
          <w:tab w:val="left" w:pos="567"/>
        </w:tabs>
        <w:spacing w:before="60"/>
        <w:ind w:left="1134" w:hanging="567"/>
        <w:contextualSpacing w:val="0"/>
      </w:pPr>
      <w:r w:rsidRPr="004A6D0A">
        <w:t xml:space="preserve">Harnessing </w:t>
      </w:r>
      <w:r w:rsidR="00654EAD">
        <w:t>telecommunications/</w:t>
      </w:r>
      <w:r w:rsidRPr="004A6D0A">
        <w:t xml:space="preserve">ICTs to support the digital economy and an inclusive digital society </w:t>
      </w:r>
    </w:p>
    <w:p w:rsidR="00467332" w:rsidRPr="004A6D0A" w:rsidRDefault="00467332" w:rsidP="00341551">
      <w:pPr>
        <w:pStyle w:val="ListParagraph"/>
        <w:numPr>
          <w:ilvl w:val="1"/>
          <w:numId w:val="3"/>
        </w:numPr>
        <w:tabs>
          <w:tab w:val="clear" w:pos="1871"/>
          <w:tab w:val="clear" w:pos="2268"/>
          <w:tab w:val="left" w:pos="567"/>
        </w:tabs>
        <w:spacing w:before="60"/>
        <w:ind w:left="1134" w:hanging="567"/>
        <w:contextualSpacing w:val="0"/>
      </w:pPr>
      <w:r w:rsidRPr="004A6D0A">
        <w:t xml:space="preserve">Fostering development of infrastructure to enhance digital connectivity </w:t>
      </w:r>
    </w:p>
    <w:p w:rsidR="00467332" w:rsidRPr="004A6D0A" w:rsidRDefault="00467332" w:rsidP="00341551">
      <w:pPr>
        <w:pStyle w:val="ListParagraph"/>
        <w:numPr>
          <w:ilvl w:val="1"/>
          <w:numId w:val="3"/>
        </w:numPr>
        <w:tabs>
          <w:tab w:val="clear" w:pos="1871"/>
          <w:tab w:val="clear" w:pos="2268"/>
          <w:tab w:val="left" w:pos="567"/>
        </w:tabs>
        <w:spacing w:before="60"/>
        <w:ind w:left="1134" w:hanging="567"/>
        <w:contextualSpacing w:val="0"/>
      </w:pPr>
      <w:r w:rsidRPr="004A6D0A">
        <w:t>Enabling policy and regulatory environments</w:t>
      </w:r>
    </w:p>
    <w:p w:rsidR="00467332" w:rsidRDefault="00467332" w:rsidP="00341551">
      <w:pPr>
        <w:pStyle w:val="ListParagraph"/>
        <w:numPr>
          <w:ilvl w:val="1"/>
          <w:numId w:val="3"/>
        </w:numPr>
        <w:tabs>
          <w:tab w:val="clear" w:pos="1871"/>
          <w:tab w:val="clear" w:pos="2268"/>
          <w:tab w:val="left" w:pos="567"/>
        </w:tabs>
        <w:spacing w:before="60"/>
        <w:ind w:left="1134" w:hanging="567"/>
        <w:contextualSpacing w:val="0"/>
      </w:pPr>
      <w:r w:rsidRPr="004A6D0A">
        <w:t xml:space="preserve">Contributing to secure and resilient environment </w:t>
      </w:r>
    </w:p>
    <w:p w:rsidR="004A6D0A" w:rsidRPr="004A6D0A" w:rsidRDefault="004A6D0A" w:rsidP="00341551">
      <w:pPr>
        <w:tabs>
          <w:tab w:val="clear" w:pos="1871"/>
          <w:tab w:val="clear" w:pos="2268"/>
          <w:tab w:val="left" w:pos="567"/>
        </w:tabs>
        <w:ind w:left="567"/>
      </w:pPr>
      <w:r>
        <w:t xml:space="preserve">RPM-ASP </w:t>
      </w:r>
      <w:r w:rsidRPr="004A6D0A">
        <w:t>decided to continue its work through the APT preparatory process for submission to WTDC-17</w:t>
      </w:r>
      <w:r>
        <w:t>.</w:t>
      </w:r>
    </w:p>
    <w:p w:rsidR="007076FA" w:rsidRPr="000915F6" w:rsidRDefault="00137B68" w:rsidP="00341551">
      <w:pPr>
        <w:pStyle w:val="enumlev1"/>
        <w:numPr>
          <w:ilvl w:val="0"/>
          <w:numId w:val="2"/>
        </w:numPr>
        <w:tabs>
          <w:tab w:val="clear" w:pos="1871"/>
          <w:tab w:val="clear" w:pos="2608"/>
          <w:tab w:val="clear" w:pos="3345"/>
          <w:tab w:val="left" w:pos="567"/>
        </w:tabs>
        <w:spacing w:before="120"/>
        <w:ind w:left="567" w:hanging="567"/>
        <w:contextualSpacing/>
        <w:rPr>
          <w:lang w:val="en-US"/>
        </w:rPr>
      </w:pPr>
      <w:r w:rsidRPr="00565BBF">
        <w:rPr>
          <w:lang w:val="en-US"/>
        </w:rPr>
        <w:t xml:space="preserve">RPM-ASP welcomed and supported the rules of procedure of ITU-D (WTDC Resolution 1), as well as the </w:t>
      </w:r>
      <w:r w:rsidR="009F7269" w:rsidRPr="000915F6">
        <w:rPr>
          <w:lang w:val="en-US"/>
        </w:rPr>
        <w:t>report of the Correspondence Group on Streamlining WTDC R</w:t>
      </w:r>
      <w:r w:rsidRPr="000915F6">
        <w:rPr>
          <w:lang w:val="en-US"/>
        </w:rPr>
        <w:t>esolutions.</w:t>
      </w:r>
    </w:p>
    <w:p w:rsidR="00EA6D79" w:rsidRPr="000915F6" w:rsidRDefault="00EA6D79" w:rsidP="00341551">
      <w:pPr>
        <w:pStyle w:val="enumlev1"/>
        <w:numPr>
          <w:ilvl w:val="0"/>
          <w:numId w:val="2"/>
        </w:numPr>
        <w:tabs>
          <w:tab w:val="clear" w:pos="1871"/>
          <w:tab w:val="clear" w:pos="2608"/>
          <w:tab w:val="clear" w:pos="3345"/>
          <w:tab w:val="left" w:pos="567"/>
        </w:tabs>
        <w:spacing w:before="120"/>
        <w:ind w:left="567" w:hanging="567"/>
        <w:contextualSpacing/>
        <w:rPr>
          <w:lang w:val="en-US"/>
        </w:rPr>
      </w:pPr>
      <w:r w:rsidRPr="000915F6">
        <w:rPr>
          <w:lang w:val="en-US"/>
        </w:rPr>
        <w:t xml:space="preserve">RPM-ASP also examined proposals for the revision by WTDC-17 of </w:t>
      </w:r>
      <w:r w:rsidR="0033329F">
        <w:rPr>
          <w:lang w:val="en-US"/>
        </w:rPr>
        <w:t>one</w:t>
      </w:r>
      <w:r w:rsidR="000454EA" w:rsidRPr="000915F6">
        <w:rPr>
          <w:lang w:val="en-US"/>
        </w:rPr>
        <w:t xml:space="preserve"> existing WTDC</w:t>
      </w:r>
      <w:r w:rsidRPr="000915F6">
        <w:rPr>
          <w:lang w:val="en-US"/>
        </w:rPr>
        <w:t xml:space="preserve"> resolution (Resolution 52</w:t>
      </w:r>
      <w:r w:rsidR="00565BBF" w:rsidRPr="000915F6">
        <w:rPr>
          <w:lang w:val="en-US"/>
        </w:rPr>
        <w:t>)</w:t>
      </w:r>
      <w:r w:rsidRPr="000915F6">
        <w:rPr>
          <w:lang w:val="en-US"/>
        </w:rPr>
        <w:t>.</w:t>
      </w:r>
    </w:p>
    <w:p w:rsidR="00EA6D79" w:rsidRPr="000915F6" w:rsidRDefault="00EA6D79" w:rsidP="00341551">
      <w:pPr>
        <w:pStyle w:val="enumlev1"/>
        <w:numPr>
          <w:ilvl w:val="0"/>
          <w:numId w:val="2"/>
        </w:numPr>
        <w:tabs>
          <w:tab w:val="clear" w:pos="1871"/>
          <w:tab w:val="clear" w:pos="2608"/>
          <w:tab w:val="clear" w:pos="3345"/>
          <w:tab w:val="left" w:pos="567"/>
        </w:tabs>
        <w:spacing w:before="120"/>
        <w:ind w:left="567" w:hanging="567"/>
        <w:contextualSpacing/>
        <w:rPr>
          <w:lang w:val="en-US"/>
        </w:rPr>
      </w:pPr>
      <w:r w:rsidRPr="000915F6">
        <w:rPr>
          <w:lang w:val="en-US"/>
        </w:rPr>
        <w:t>It also examined proposals for two new resolutions.</w:t>
      </w:r>
    </w:p>
    <w:p w:rsidR="00EA6D79" w:rsidRPr="000915F6" w:rsidRDefault="00EA6D79" w:rsidP="00341551">
      <w:pPr>
        <w:pStyle w:val="enumlev1"/>
        <w:numPr>
          <w:ilvl w:val="0"/>
          <w:numId w:val="2"/>
        </w:numPr>
        <w:tabs>
          <w:tab w:val="clear" w:pos="1871"/>
          <w:tab w:val="clear" w:pos="2608"/>
          <w:tab w:val="clear" w:pos="3345"/>
          <w:tab w:val="left" w:pos="567"/>
        </w:tabs>
        <w:spacing w:before="120"/>
        <w:ind w:left="567" w:hanging="567"/>
        <w:contextualSpacing/>
        <w:rPr>
          <w:lang w:val="en-US"/>
        </w:rPr>
      </w:pPr>
      <w:r w:rsidRPr="000915F6">
        <w:rPr>
          <w:lang w:val="en-US"/>
        </w:rPr>
        <w:t>It also examined two proposals to streamline 4 resolutions (Resolutions 37 and 50, and 17 and 32</w:t>
      </w:r>
      <w:r w:rsidR="000915F6" w:rsidRPr="000915F6">
        <w:rPr>
          <w:lang w:val="en-US"/>
        </w:rPr>
        <w:t>)</w:t>
      </w:r>
      <w:r w:rsidRPr="000915F6">
        <w:rPr>
          <w:lang w:val="en-US"/>
        </w:rPr>
        <w:t>.</w:t>
      </w:r>
    </w:p>
    <w:p w:rsidR="00431277" w:rsidRPr="005F38FF" w:rsidRDefault="00431277" w:rsidP="00341551">
      <w:pPr>
        <w:pStyle w:val="Headingb"/>
        <w:rPr>
          <w:lang w:val="en-GB"/>
        </w:rPr>
      </w:pPr>
      <w:r w:rsidRPr="005F38FF">
        <w:rPr>
          <w:lang w:val="en-GB"/>
        </w:rPr>
        <w:t>Closing ceremony</w:t>
      </w:r>
    </w:p>
    <w:p w:rsidR="00431277" w:rsidRPr="00CB110A" w:rsidRDefault="00431277" w:rsidP="00341551">
      <w:pPr>
        <w:rPr>
          <w:lang w:val="en-US"/>
        </w:rPr>
      </w:pPr>
      <w:r w:rsidRPr="00CB110A">
        <w:rPr>
          <w:lang w:val="en-US"/>
        </w:rPr>
        <w:t xml:space="preserve">The </w:t>
      </w:r>
      <w:r w:rsidRPr="00CB110A">
        <w:rPr>
          <w:color w:val="003300"/>
        </w:rPr>
        <w:t>BDT Director</w:t>
      </w:r>
      <w:r w:rsidRPr="00CB110A">
        <w:rPr>
          <w:lang w:val="en-US"/>
        </w:rPr>
        <w:t xml:space="preserve">, </w:t>
      </w:r>
      <w:proofErr w:type="spellStart"/>
      <w:r w:rsidRPr="00CB110A">
        <w:rPr>
          <w:lang w:val="en-US"/>
        </w:rPr>
        <w:t>Mr</w:t>
      </w:r>
      <w:proofErr w:type="spellEnd"/>
      <w:r w:rsidRPr="00CB110A">
        <w:rPr>
          <w:lang w:val="en-US"/>
        </w:rPr>
        <w:t xml:space="preserve"> Brahima Sanou, thanked the Government of the Republic of Indonesia for having hosted the regional preparatory meeting and for its support to the successful organization of the RPM. He noted the important outcomes reflected in the Chairman’s report, which would serve as the basis for the preparation of contributions to WTDC</w:t>
      </w:r>
      <w:r w:rsidRPr="00CB110A">
        <w:rPr>
          <w:lang w:val="en-US"/>
        </w:rPr>
        <w:noBreakHyphen/>
        <w:t xml:space="preserve">17. He also thanked the Chairman, </w:t>
      </w:r>
      <w:proofErr w:type="spellStart"/>
      <w:r w:rsidRPr="00CB110A">
        <w:rPr>
          <w:lang w:val="en-US"/>
        </w:rPr>
        <w:t>Mrs</w:t>
      </w:r>
      <w:proofErr w:type="spellEnd"/>
      <w:r w:rsidRPr="00CB110A">
        <w:rPr>
          <w:lang w:val="en-US"/>
        </w:rPr>
        <w:t xml:space="preserve"> Farida </w:t>
      </w:r>
      <w:proofErr w:type="spellStart"/>
      <w:proofErr w:type="gramStart"/>
      <w:r w:rsidRPr="00CB110A">
        <w:rPr>
          <w:lang w:val="en-US"/>
        </w:rPr>
        <w:t>Dwi</w:t>
      </w:r>
      <w:proofErr w:type="spellEnd"/>
      <w:proofErr w:type="gramEnd"/>
      <w:r w:rsidRPr="00CB110A">
        <w:rPr>
          <w:lang w:val="en-US"/>
        </w:rPr>
        <w:t xml:space="preserve"> </w:t>
      </w:r>
      <w:proofErr w:type="spellStart"/>
      <w:r w:rsidRPr="00CB110A">
        <w:rPr>
          <w:lang w:val="en-US"/>
        </w:rPr>
        <w:t>Cahyarini</w:t>
      </w:r>
      <w:proofErr w:type="spellEnd"/>
      <w:r w:rsidRPr="00CB110A">
        <w:rPr>
          <w:lang w:val="en-US"/>
        </w:rPr>
        <w:t xml:space="preserve">, Secretary-General, Ministry of Communication and Information Technology, and the vice-chairs for their excellent leadership of the meeting, as well as all MCIT staff. He also expressed his gratitude to </w:t>
      </w:r>
      <w:proofErr w:type="spellStart"/>
      <w:r w:rsidRPr="00CB110A">
        <w:rPr>
          <w:lang w:val="en-US"/>
        </w:rPr>
        <w:t>Mr</w:t>
      </w:r>
      <w:proofErr w:type="spellEnd"/>
      <w:r w:rsidRPr="00CB110A">
        <w:rPr>
          <w:lang w:val="en-US"/>
        </w:rPr>
        <w:t xml:space="preserve"> </w:t>
      </w:r>
      <w:proofErr w:type="spellStart"/>
      <w:r w:rsidRPr="00CB110A">
        <w:rPr>
          <w:lang w:val="en-US"/>
        </w:rPr>
        <w:t>Ioane</w:t>
      </w:r>
      <w:proofErr w:type="spellEnd"/>
      <w:r w:rsidRPr="00CB110A">
        <w:rPr>
          <w:lang w:val="en-US"/>
        </w:rPr>
        <w:t xml:space="preserve"> </w:t>
      </w:r>
      <w:proofErr w:type="spellStart"/>
      <w:r w:rsidRPr="00CB110A">
        <w:rPr>
          <w:lang w:val="en-US"/>
        </w:rPr>
        <w:t>Koroivuki</w:t>
      </w:r>
      <w:proofErr w:type="spellEnd"/>
      <w:r w:rsidRPr="00CB110A">
        <w:rPr>
          <w:lang w:val="en-US"/>
        </w:rPr>
        <w:t xml:space="preserve">, Regional Director for Asia and the Pacific and the BDT team for a successful RPM. Finally, he expressed his gratitude to </w:t>
      </w:r>
      <w:proofErr w:type="spellStart"/>
      <w:r w:rsidRPr="00CB110A">
        <w:rPr>
          <w:lang w:val="en-US"/>
        </w:rPr>
        <w:t>Ms</w:t>
      </w:r>
      <w:proofErr w:type="spellEnd"/>
      <w:r w:rsidRPr="00CB110A">
        <w:rPr>
          <w:lang w:val="en-US"/>
        </w:rPr>
        <w:t xml:space="preserve"> Aurora Rubio, ITU Area Representative of the Jakarta office, who will </w:t>
      </w:r>
      <w:r w:rsidR="00E363CE">
        <w:rPr>
          <w:lang w:val="en-US"/>
        </w:rPr>
        <w:t>be retir</w:t>
      </w:r>
      <w:r w:rsidRPr="00CB110A">
        <w:rPr>
          <w:lang w:val="en-US"/>
        </w:rPr>
        <w:t xml:space="preserve">ing shortly. </w:t>
      </w:r>
    </w:p>
    <w:p w:rsidR="00431277" w:rsidRPr="00CB110A" w:rsidRDefault="00431277" w:rsidP="00341551">
      <w:pPr>
        <w:rPr>
          <w:lang w:val="en-US"/>
        </w:rPr>
      </w:pPr>
      <w:r w:rsidRPr="00CB110A">
        <w:rPr>
          <w:lang w:val="en-US"/>
        </w:rPr>
        <w:lastRenderedPageBreak/>
        <w:t xml:space="preserve">Closing the meeting, </w:t>
      </w:r>
      <w:proofErr w:type="spellStart"/>
      <w:r w:rsidRPr="00CB110A">
        <w:rPr>
          <w:lang w:val="en-US"/>
        </w:rPr>
        <w:t>Mrs</w:t>
      </w:r>
      <w:proofErr w:type="spellEnd"/>
      <w:r w:rsidRPr="00CB110A">
        <w:rPr>
          <w:lang w:val="en-US"/>
        </w:rPr>
        <w:t xml:space="preserve"> Farida </w:t>
      </w:r>
      <w:proofErr w:type="spellStart"/>
      <w:proofErr w:type="gramStart"/>
      <w:r w:rsidRPr="00CB110A">
        <w:rPr>
          <w:lang w:val="en-US"/>
        </w:rPr>
        <w:t>Dwi</w:t>
      </w:r>
      <w:proofErr w:type="spellEnd"/>
      <w:proofErr w:type="gramEnd"/>
      <w:r w:rsidRPr="00CB110A">
        <w:rPr>
          <w:lang w:val="en-US"/>
        </w:rPr>
        <w:t xml:space="preserve"> </w:t>
      </w:r>
      <w:proofErr w:type="spellStart"/>
      <w:r w:rsidRPr="00CB110A">
        <w:rPr>
          <w:lang w:val="en-US"/>
        </w:rPr>
        <w:t>Cahyarini</w:t>
      </w:r>
      <w:proofErr w:type="spellEnd"/>
      <w:r w:rsidRPr="00CB110A">
        <w:rPr>
          <w:lang w:val="en-US"/>
        </w:rPr>
        <w:t xml:space="preserve">, Secretary-General, Ministry of Communication and Information Technology, speaking on behalf of the Government of Indonesia/MCIT expressed her gratitude to all ITU members having participated in the work of RPM-ASP. She also expressed her particular gratitude to </w:t>
      </w:r>
      <w:proofErr w:type="spellStart"/>
      <w:r w:rsidRPr="00CB110A">
        <w:rPr>
          <w:lang w:val="en-US"/>
        </w:rPr>
        <w:t>Mr</w:t>
      </w:r>
      <w:proofErr w:type="spellEnd"/>
      <w:r w:rsidRPr="00CB110A">
        <w:rPr>
          <w:lang w:val="en-US"/>
        </w:rPr>
        <w:t xml:space="preserve"> Brahima Sanou, </w:t>
      </w:r>
      <w:r w:rsidRPr="00CB110A">
        <w:rPr>
          <w:color w:val="003300"/>
        </w:rPr>
        <w:t>BDT Director</w:t>
      </w:r>
      <w:r w:rsidRPr="00CB110A">
        <w:rPr>
          <w:lang w:val="en-US"/>
        </w:rPr>
        <w:t xml:space="preserve">, to </w:t>
      </w:r>
      <w:proofErr w:type="spellStart"/>
      <w:r w:rsidRPr="00CB110A">
        <w:rPr>
          <w:lang w:val="en-US"/>
        </w:rPr>
        <w:t>Mr</w:t>
      </w:r>
      <w:proofErr w:type="spellEnd"/>
      <w:r w:rsidRPr="00CB110A">
        <w:rPr>
          <w:lang w:val="en-US"/>
        </w:rPr>
        <w:t xml:space="preserve"> </w:t>
      </w:r>
      <w:proofErr w:type="spellStart"/>
      <w:r w:rsidRPr="00CB110A">
        <w:rPr>
          <w:lang w:val="en-US"/>
        </w:rPr>
        <w:t>Ioane</w:t>
      </w:r>
      <w:proofErr w:type="spellEnd"/>
      <w:r w:rsidRPr="00CB110A">
        <w:rPr>
          <w:lang w:val="en-US"/>
        </w:rPr>
        <w:t xml:space="preserve"> </w:t>
      </w:r>
      <w:proofErr w:type="spellStart"/>
      <w:r w:rsidRPr="00CB110A">
        <w:rPr>
          <w:lang w:val="en-US"/>
        </w:rPr>
        <w:t>Koroivuki</w:t>
      </w:r>
      <w:proofErr w:type="spellEnd"/>
      <w:r w:rsidRPr="00CB110A">
        <w:rPr>
          <w:lang w:val="en-US"/>
        </w:rPr>
        <w:t>, Regional Director for Asia and the Pacific. She also thanked the ITU staff for their assistance in the organization and running of the meeting.</w:t>
      </w:r>
    </w:p>
    <w:p w:rsidR="00431277" w:rsidRDefault="00431277" w:rsidP="008820EA">
      <w:pPr>
        <w:keepNext/>
        <w:rPr>
          <w:lang w:val="en-US"/>
        </w:rPr>
      </w:pPr>
      <w:r w:rsidRPr="00CB110A">
        <w:rPr>
          <w:lang w:val="en-US"/>
        </w:rPr>
        <w:t>The RPM-ASP participants thanked the Chairman and Vice-Chairmen of the meeting for their effective leadership, as well as for their excellent organization of the meeting and for the technical facilities and working conditions provided, highlighting in particular the spirit of collaboration among Membership and with ITU.</w:t>
      </w:r>
    </w:p>
    <w:p w:rsidR="00E363CE" w:rsidRDefault="00E363CE" w:rsidP="008820EA">
      <w:pPr>
        <w:keepNext/>
        <w:spacing w:before="0"/>
        <w:rPr>
          <w:rFonts w:cstheme="minorHAnsi"/>
          <w:color w:val="000000" w:themeColor="text1"/>
          <w:szCs w:val="24"/>
          <w:lang w:val="en-US"/>
        </w:rPr>
      </w:pPr>
    </w:p>
    <w:p w:rsidR="003A1CC3" w:rsidRPr="00431277" w:rsidRDefault="003A1CC3" w:rsidP="008820EA">
      <w:pPr>
        <w:keepNext/>
        <w:spacing w:before="0"/>
        <w:rPr>
          <w:lang w:val="en-US"/>
        </w:rPr>
      </w:pPr>
      <w:proofErr w:type="spellStart"/>
      <w:r w:rsidRPr="00431277">
        <w:rPr>
          <w:rFonts w:cstheme="minorHAnsi"/>
          <w:color w:val="000000" w:themeColor="text1"/>
          <w:szCs w:val="24"/>
          <w:lang w:val="en-US"/>
        </w:rPr>
        <w:t>Ms</w:t>
      </w:r>
      <w:proofErr w:type="spellEnd"/>
      <w:r w:rsidRPr="00431277">
        <w:rPr>
          <w:rFonts w:cstheme="minorHAnsi"/>
          <w:color w:val="000000" w:themeColor="text1"/>
          <w:szCs w:val="24"/>
          <w:lang w:val="en-US"/>
        </w:rPr>
        <w:t xml:space="preserve"> Farida </w:t>
      </w:r>
      <w:proofErr w:type="spellStart"/>
      <w:proofErr w:type="gramStart"/>
      <w:r w:rsidRPr="00431277">
        <w:rPr>
          <w:rFonts w:cstheme="minorHAnsi"/>
          <w:color w:val="000000" w:themeColor="text1"/>
          <w:szCs w:val="24"/>
          <w:lang w:val="en-US"/>
        </w:rPr>
        <w:t>Dwi</w:t>
      </w:r>
      <w:proofErr w:type="spellEnd"/>
      <w:proofErr w:type="gramEnd"/>
      <w:r w:rsidRPr="00431277">
        <w:rPr>
          <w:rFonts w:cstheme="minorHAnsi"/>
          <w:color w:val="000000" w:themeColor="text1"/>
          <w:szCs w:val="24"/>
          <w:lang w:val="en-US"/>
        </w:rPr>
        <w:t xml:space="preserve"> </w:t>
      </w:r>
      <w:proofErr w:type="spellStart"/>
      <w:r w:rsidRPr="00431277">
        <w:rPr>
          <w:rFonts w:cstheme="minorHAnsi"/>
          <w:color w:val="000000" w:themeColor="text1"/>
          <w:szCs w:val="24"/>
          <w:lang w:val="en-US"/>
        </w:rPr>
        <w:t>Cahyarini</w:t>
      </w:r>
      <w:proofErr w:type="spellEnd"/>
      <w:r w:rsidRPr="00431277">
        <w:rPr>
          <w:rFonts w:cstheme="minorHAnsi"/>
          <w:color w:val="000000" w:themeColor="text1"/>
          <w:szCs w:val="24"/>
          <w:lang w:val="en-US"/>
        </w:rPr>
        <w:t>,</w:t>
      </w:r>
    </w:p>
    <w:p w:rsidR="003A1CC3" w:rsidRDefault="00930684" w:rsidP="00E90CFF">
      <w:pPr>
        <w:spacing w:before="0"/>
        <w:rPr>
          <w:lang w:val="en-US"/>
        </w:rPr>
      </w:pPr>
      <w:r>
        <w:rPr>
          <w:lang w:val="en-US"/>
        </w:rPr>
        <w:t>Chairman, RPM-</w:t>
      </w:r>
      <w:r w:rsidR="007076FA">
        <w:rPr>
          <w:lang w:val="en-US"/>
        </w:rPr>
        <w:t>ASP</w:t>
      </w:r>
      <w:r w:rsidR="00047650" w:rsidRPr="00DA5494">
        <w:rPr>
          <w:lang w:val="en-US"/>
        </w:rPr>
        <w:t xml:space="preserve"> for WTDC</w:t>
      </w:r>
      <w:r w:rsidR="00047650" w:rsidRPr="00DA5494">
        <w:rPr>
          <w:lang w:val="en-US"/>
        </w:rPr>
        <w:noBreakHyphen/>
        <w:t>17</w:t>
      </w:r>
    </w:p>
    <w:p w:rsidR="00047650" w:rsidRPr="00DA5494" w:rsidRDefault="007076FA" w:rsidP="00E90CFF">
      <w:pPr>
        <w:spacing w:before="0"/>
        <w:rPr>
          <w:lang w:val="en-US"/>
        </w:rPr>
      </w:pPr>
      <w:r>
        <w:rPr>
          <w:color w:val="000000" w:themeColor="text1"/>
          <w:lang w:val="en-US"/>
        </w:rPr>
        <w:t>23</w:t>
      </w:r>
      <w:r w:rsidR="00930684" w:rsidRPr="00C6309A">
        <w:rPr>
          <w:color w:val="000000" w:themeColor="text1"/>
          <w:lang w:val="en-US"/>
        </w:rPr>
        <w:t xml:space="preserve"> </w:t>
      </w:r>
      <w:r>
        <w:rPr>
          <w:color w:val="000000" w:themeColor="text1"/>
          <w:lang w:val="en-US"/>
        </w:rPr>
        <w:t>March 2017</w:t>
      </w:r>
      <w:r w:rsidR="00047650" w:rsidRPr="00C6309A">
        <w:rPr>
          <w:color w:val="000000" w:themeColor="text1"/>
          <w:lang w:val="en-US"/>
        </w:rPr>
        <w:t xml:space="preserve">, </w:t>
      </w:r>
      <w:r>
        <w:rPr>
          <w:color w:val="000000" w:themeColor="text1"/>
          <w:lang w:val="en-US"/>
        </w:rPr>
        <w:t>B</w:t>
      </w:r>
      <w:r w:rsidR="00930684" w:rsidRPr="00C6309A">
        <w:rPr>
          <w:color w:val="000000" w:themeColor="text1"/>
          <w:lang w:val="en-US"/>
        </w:rPr>
        <w:t xml:space="preserve">ali, </w:t>
      </w:r>
      <w:r w:rsidR="00047650" w:rsidRPr="00C6309A">
        <w:rPr>
          <w:color w:val="000000" w:themeColor="text1"/>
          <w:lang w:val="en-US"/>
        </w:rPr>
        <w:t>Republic</w:t>
      </w:r>
      <w:r w:rsidR="00930684" w:rsidRPr="00C6309A">
        <w:rPr>
          <w:color w:val="000000" w:themeColor="text1"/>
          <w:lang w:val="en-US"/>
        </w:rPr>
        <w:t xml:space="preserve"> of </w:t>
      </w:r>
      <w:r>
        <w:rPr>
          <w:color w:val="000000" w:themeColor="text1"/>
          <w:lang w:val="en-US"/>
        </w:rPr>
        <w:t>Indonesi</w:t>
      </w:r>
      <w:r w:rsidR="00930684" w:rsidRPr="00C6309A">
        <w:rPr>
          <w:color w:val="000000" w:themeColor="text1"/>
          <w:lang w:val="en-US"/>
        </w:rPr>
        <w:t>a</w:t>
      </w:r>
    </w:p>
    <w:p w:rsidR="00EC2D67" w:rsidRDefault="00EC2D67">
      <w:pPr>
        <w:tabs>
          <w:tab w:val="clear" w:pos="1134"/>
          <w:tab w:val="clear" w:pos="1871"/>
          <w:tab w:val="clear" w:pos="2268"/>
        </w:tabs>
        <w:overflowPunct/>
        <w:autoSpaceDE/>
        <w:autoSpaceDN/>
        <w:adjustRightInd/>
        <w:spacing w:before="0"/>
        <w:textAlignment w:val="auto"/>
        <w:rPr>
          <w:lang w:val="en-US"/>
        </w:rPr>
      </w:pPr>
      <w:r>
        <w:rPr>
          <w:lang w:val="en-US"/>
        </w:rPr>
        <w:br w:type="page"/>
      </w:r>
    </w:p>
    <w:p w:rsidR="00EC2D67" w:rsidRDefault="00EC2D67" w:rsidP="00EC2D67">
      <w:pPr>
        <w:jc w:val="center"/>
        <w:rPr>
          <w:sz w:val="28"/>
          <w:szCs w:val="28"/>
          <w:lang w:val="en-US" w:eastAsia="zh-CN"/>
        </w:rPr>
      </w:pPr>
      <w:r>
        <w:rPr>
          <w:sz w:val="28"/>
          <w:szCs w:val="28"/>
        </w:rPr>
        <w:lastRenderedPageBreak/>
        <w:t>Annex 1</w:t>
      </w:r>
    </w:p>
    <w:p w:rsidR="00EC2D67" w:rsidRDefault="00EC2D67" w:rsidP="00EC2D67">
      <w:pPr>
        <w:spacing w:before="240" w:after="120"/>
        <w:jc w:val="center"/>
        <w:rPr>
          <w:b/>
          <w:bCs/>
          <w:sz w:val="28"/>
          <w:szCs w:val="28"/>
        </w:rPr>
      </w:pPr>
      <w:r>
        <w:rPr>
          <w:b/>
          <w:bCs/>
          <w:sz w:val="28"/>
          <w:szCs w:val="28"/>
        </w:rPr>
        <w:t>Preliminary Draft WTDC-17 Declaration</w:t>
      </w:r>
    </w:p>
    <w:p w:rsidR="00CF086C" w:rsidRDefault="00CF086C" w:rsidP="00CF086C">
      <w:pPr>
        <w:jc w:val="both"/>
        <w:rPr>
          <w:szCs w:val="24"/>
        </w:rPr>
      </w:pPr>
    </w:p>
    <w:p w:rsidR="00EC2D67" w:rsidRDefault="00EC2D67" w:rsidP="00CF086C">
      <w:pPr>
        <w:jc w:val="both"/>
        <w:rPr>
          <w:szCs w:val="24"/>
        </w:rPr>
      </w:pPr>
      <w:r>
        <w:rPr>
          <w:szCs w:val="24"/>
        </w:rPr>
        <w:t>The World Telecommunication Development Conference (Buenos Aires, 2017), which took place in Buenos Aires, Argentina, under the theme of "ICT for Sustainable Development Goals” (ICT④SDGs),</w:t>
      </w:r>
    </w:p>
    <w:p w:rsidR="00EC2D67" w:rsidRPr="00CF086C" w:rsidRDefault="00CF086C" w:rsidP="00CF086C">
      <w:pPr>
        <w:keepNext/>
        <w:jc w:val="both"/>
        <w:rPr>
          <w:i/>
          <w:iCs/>
          <w:szCs w:val="24"/>
        </w:rPr>
      </w:pPr>
      <w:proofErr w:type="gramStart"/>
      <w:r w:rsidRPr="00CF086C">
        <w:rPr>
          <w:i/>
          <w:iCs/>
          <w:szCs w:val="24"/>
        </w:rPr>
        <w:t>r</w:t>
      </w:r>
      <w:r w:rsidR="00EC2D67" w:rsidRPr="00CF086C">
        <w:rPr>
          <w:i/>
          <w:iCs/>
          <w:szCs w:val="24"/>
        </w:rPr>
        <w:t>ecognizes</w:t>
      </w:r>
      <w:proofErr w:type="gramEnd"/>
      <w:r w:rsidR="00EC2D67" w:rsidRPr="00CF086C">
        <w:rPr>
          <w:i/>
          <w:iCs/>
          <w:szCs w:val="24"/>
        </w:rPr>
        <w:t xml:space="preserve"> that</w:t>
      </w:r>
    </w:p>
    <w:p w:rsidR="00EC2D67" w:rsidRDefault="00EC2D67" w:rsidP="00CF086C">
      <w:pPr>
        <w:pStyle w:val="ListParagraph"/>
        <w:widowControl w:val="0"/>
        <w:numPr>
          <w:ilvl w:val="0"/>
          <w:numId w:val="8"/>
        </w:numPr>
        <w:tabs>
          <w:tab w:val="clear" w:pos="1134"/>
          <w:tab w:val="clear" w:pos="1871"/>
          <w:tab w:val="clear" w:pos="2268"/>
          <w:tab w:val="left" w:pos="680"/>
          <w:tab w:val="left" w:pos="907"/>
        </w:tabs>
        <w:overflowPunct/>
        <w:autoSpaceDE/>
        <w:autoSpaceDN/>
        <w:adjustRightInd/>
        <w:ind w:left="426" w:hanging="426"/>
        <w:jc w:val="both"/>
        <w:textAlignment w:val="auto"/>
        <w:rPr>
          <w:szCs w:val="24"/>
        </w:rPr>
      </w:pPr>
      <w:r>
        <w:rPr>
          <w:szCs w:val="24"/>
        </w:rPr>
        <w:t xml:space="preserve">Telecommunications/ICTs are a key enabler for social and economic development; and consequently for accelerating the timely attainment of the Sustainable Development Goals and Targets set out in the </w:t>
      </w:r>
      <w:r>
        <w:rPr>
          <w:b/>
          <w:bCs/>
          <w:szCs w:val="24"/>
        </w:rPr>
        <w:t>Transforming our world: the 2030 Agenda for Sustainable Development</w:t>
      </w:r>
      <w:r>
        <w:rPr>
          <w:szCs w:val="24"/>
        </w:rPr>
        <w:t>;</w:t>
      </w:r>
    </w:p>
    <w:p w:rsidR="00EC2D67" w:rsidRDefault="00EC2D67" w:rsidP="00CF086C">
      <w:pPr>
        <w:tabs>
          <w:tab w:val="left" w:pos="680"/>
          <w:tab w:val="left" w:pos="907"/>
        </w:tabs>
        <w:ind w:left="426" w:hanging="426"/>
        <w:rPr>
          <w:szCs w:val="24"/>
        </w:rPr>
      </w:pPr>
      <w:r>
        <w:rPr>
          <w:szCs w:val="24"/>
        </w:rPr>
        <w:t>b)</w:t>
      </w:r>
      <w:r>
        <w:rPr>
          <w:szCs w:val="24"/>
        </w:rPr>
        <w:tab/>
        <w:t xml:space="preserve">Telecommunications/ICTs also play a crucial 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t>
      </w:r>
    </w:p>
    <w:p w:rsidR="00EC2D67" w:rsidRDefault="00EC2D67" w:rsidP="00CF086C">
      <w:pPr>
        <w:ind w:left="450" w:hanging="450"/>
        <w:rPr>
          <w:szCs w:val="24"/>
        </w:rPr>
      </w:pPr>
      <w:r>
        <w:rPr>
          <w:szCs w:val="24"/>
        </w:rPr>
        <w:t xml:space="preserve">c) </w:t>
      </w:r>
      <w:r>
        <w:rPr>
          <w:szCs w:val="24"/>
        </w:rPr>
        <w:tab/>
        <w:t>Access to modern, secure and affordable Telecommunication/ICT infrastructure, applications and services offers opportunities for improving peoples' lives and ensuring that sustainable development across the world becomes a reality;</w:t>
      </w:r>
    </w:p>
    <w:p w:rsidR="00EC2D67" w:rsidRDefault="00EC2D67" w:rsidP="00CF086C">
      <w:pPr>
        <w:ind w:left="450" w:hanging="450"/>
        <w:rPr>
          <w:szCs w:val="24"/>
        </w:rPr>
      </w:pPr>
      <w:r>
        <w:rPr>
          <w:szCs w:val="24"/>
        </w:rPr>
        <w:t>d)</w:t>
      </w:r>
      <w:r>
        <w:rPr>
          <w:i/>
          <w:iCs/>
          <w:szCs w:val="24"/>
        </w:rPr>
        <w:t xml:space="preserve"> </w:t>
      </w:r>
      <w:r>
        <w:rPr>
          <w:i/>
          <w:iCs/>
          <w:szCs w:val="24"/>
        </w:rPr>
        <w:tab/>
      </w:r>
      <w:r>
        <w:rPr>
          <w:szCs w:val="24"/>
        </w:rPr>
        <w:t xml:space="preserve">Widespread conformance and interoperability of telecommunication/ICT equipment and systems through the implementation of relevant programmes, policies and decisions can increase market opportunities and reliability and encourage global integration and trade; </w:t>
      </w:r>
    </w:p>
    <w:p w:rsidR="00EC2D67" w:rsidRDefault="00EC2D67" w:rsidP="00CF086C">
      <w:pPr>
        <w:tabs>
          <w:tab w:val="left" w:pos="680"/>
          <w:tab w:val="left" w:pos="907"/>
        </w:tabs>
        <w:ind w:left="426" w:hanging="426"/>
        <w:rPr>
          <w:szCs w:val="24"/>
        </w:rPr>
      </w:pPr>
      <w:r>
        <w:rPr>
          <w:szCs w:val="24"/>
        </w:rPr>
        <w:t xml:space="preserve">e) </w:t>
      </w:r>
      <w:r>
        <w:rPr>
          <w:szCs w:val="24"/>
        </w:rPr>
        <w:tab/>
        <w:t>Telecommunication/ICT applications can be life-changing for individuals, communities and societies at large</w:t>
      </w:r>
      <w:r>
        <w:rPr>
          <w:bCs/>
          <w:szCs w:val="24"/>
        </w:rPr>
        <w:t>, but they can</w:t>
      </w:r>
      <w:r>
        <w:rPr>
          <w:b/>
          <w:szCs w:val="24"/>
        </w:rPr>
        <w:t xml:space="preserve"> </w:t>
      </w:r>
      <w:r>
        <w:rPr>
          <w:szCs w:val="24"/>
        </w:rPr>
        <w:t xml:space="preserve">also increase the challenge of building confidence and security in the use of telecommunications/ICTs; </w:t>
      </w:r>
    </w:p>
    <w:p w:rsidR="00EC2D67" w:rsidRDefault="00EC2D67" w:rsidP="00CF086C">
      <w:pPr>
        <w:tabs>
          <w:tab w:val="left" w:pos="426"/>
          <w:tab w:val="left" w:pos="907"/>
        </w:tabs>
        <w:ind w:left="426" w:hanging="426"/>
        <w:rPr>
          <w:szCs w:val="24"/>
        </w:rPr>
      </w:pPr>
      <w:r>
        <w:rPr>
          <w:szCs w:val="24"/>
        </w:rPr>
        <w:t>f)</w:t>
      </w:r>
      <w:r>
        <w:rPr>
          <w:szCs w:val="24"/>
        </w:rPr>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Pr>
          <w:i/>
          <w:szCs w:val="24"/>
        </w:rPr>
        <w:t xml:space="preserve"> </w:t>
      </w:r>
    </w:p>
    <w:p w:rsidR="00EC2D67" w:rsidRDefault="00EC2D67" w:rsidP="00CF086C">
      <w:pPr>
        <w:tabs>
          <w:tab w:val="left" w:pos="680"/>
          <w:tab w:val="left" w:pos="907"/>
        </w:tabs>
        <w:ind w:left="426" w:hanging="426"/>
        <w:rPr>
          <w:szCs w:val="24"/>
        </w:rPr>
      </w:pPr>
      <w:r>
        <w:rPr>
          <w:szCs w:val="24"/>
        </w:rPr>
        <w:t>g)</w:t>
      </w:r>
      <w:r>
        <w:rPr>
          <w:szCs w:val="24"/>
        </w:rPr>
        <w:tab/>
        <w:t xml:space="preserve">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w:t>
      </w:r>
      <w:bookmarkStart w:id="9" w:name="_GoBack"/>
      <w:ins w:id="10" w:author="user" w:date="2017-03-22T15:30:00Z">
        <w:r>
          <w:rPr>
            <w:szCs w:val="24"/>
          </w:rPr>
          <w:t>elderly</w:t>
        </w:r>
      </w:ins>
      <w:bookmarkEnd w:id="9"/>
      <w:r>
        <w:rPr>
          <w:szCs w:val="24"/>
        </w:rPr>
        <w:t>, youth, children, indigenous people and persons with disabilities and specific needs;</w:t>
      </w:r>
      <w:r>
        <w:rPr>
          <w:i/>
          <w:szCs w:val="24"/>
        </w:rPr>
        <w:t xml:space="preserve"> </w:t>
      </w:r>
    </w:p>
    <w:p w:rsidR="00EC2D67" w:rsidRDefault="00EC2D67" w:rsidP="00CF086C">
      <w:pPr>
        <w:tabs>
          <w:tab w:val="left" w:pos="680"/>
          <w:tab w:val="left" w:pos="907"/>
        </w:tabs>
        <w:ind w:left="426" w:hanging="499"/>
        <w:rPr>
          <w:bCs/>
          <w:szCs w:val="24"/>
        </w:rPr>
      </w:pPr>
      <w:r>
        <w:rPr>
          <w:szCs w:val="24"/>
        </w:rPr>
        <w:t>h)</w:t>
      </w:r>
      <w:r>
        <w:rPr>
          <w:szCs w:val="24"/>
        </w:rPr>
        <w:tab/>
        <w:t xml:space="preserve">ITU is committed to </w:t>
      </w:r>
      <w:r>
        <w:rPr>
          <w:bCs/>
          <w:szCs w:val="24"/>
        </w:rPr>
        <w:t xml:space="preserve">improving people’s lives </w:t>
      </w:r>
      <w:r>
        <w:rPr>
          <w:szCs w:val="24"/>
        </w:rPr>
        <w:t xml:space="preserve">and making </w:t>
      </w:r>
      <w:r>
        <w:rPr>
          <w:bCs/>
          <w:szCs w:val="24"/>
        </w:rPr>
        <w:t>the world a better place through</w:t>
      </w:r>
      <w:r>
        <w:rPr>
          <w:b/>
          <w:szCs w:val="24"/>
        </w:rPr>
        <w:t xml:space="preserve"> </w:t>
      </w:r>
      <w:r>
        <w:rPr>
          <w:bCs/>
          <w:szCs w:val="24"/>
        </w:rPr>
        <w:t>t</w:t>
      </w:r>
      <w:r>
        <w:rPr>
          <w:szCs w:val="24"/>
        </w:rPr>
        <w:t>elecommunications and information and communication technologies (ICTs);</w:t>
      </w:r>
      <w:r>
        <w:rPr>
          <w:bCs/>
          <w:szCs w:val="24"/>
        </w:rPr>
        <w:t xml:space="preserve"> </w:t>
      </w:r>
    </w:p>
    <w:p w:rsidR="00EC2D67" w:rsidRPr="00CF086C" w:rsidRDefault="00CF086C" w:rsidP="00CF086C">
      <w:pPr>
        <w:keepNext/>
        <w:jc w:val="both"/>
        <w:rPr>
          <w:i/>
          <w:iCs/>
          <w:szCs w:val="24"/>
        </w:rPr>
      </w:pPr>
      <w:proofErr w:type="gramStart"/>
      <w:r w:rsidRPr="00CF086C">
        <w:rPr>
          <w:i/>
          <w:iCs/>
          <w:szCs w:val="24"/>
        </w:rPr>
        <w:t>t</w:t>
      </w:r>
      <w:r w:rsidR="00EC2D67" w:rsidRPr="00CF086C">
        <w:rPr>
          <w:i/>
          <w:iCs/>
          <w:szCs w:val="24"/>
        </w:rPr>
        <w:t>herefore</w:t>
      </w:r>
      <w:proofErr w:type="gramEnd"/>
      <w:r w:rsidR="00EC2D67" w:rsidRPr="00CF086C">
        <w:rPr>
          <w:i/>
          <w:iCs/>
          <w:szCs w:val="24"/>
        </w:rPr>
        <w:t xml:space="preserve"> declares that</w:t>
      </w:r>
    </w:p>
    <w:p w:rsidR="00EC2D67" w:rsidRDefault="00EC2D67" w:rsidP="00CF086C">
      <w:pPr>
        <w:ind w:left="567" w:hanging="567"/>
        <w:rPr>
          <w:szCs w:val="24"/>
        </w:rPr>
      </w:pPr>
      <w:r>
        <w:rPr>
          <w:szCs w:val="24"/>
        </w:rPr>
        <w:t>1.</w:t>
      </w:r>
      <w:r>
        <w:rPr>
          <w:szCs w:val="24"/>
        </w:rPr>
        <w:tab/>
        <w:t>Universally accessible and affordable telecommunications/ICTs are a fundamental contribution towards the achievement of the Sustainable Development Goals by 2030;</w:t>
      </w:r>
    </w:p>
    <w:p w:rsidR="00EC2D67" w:rsidRDefault="00EC2D67" w:rsidP="00CF086C">
      <w:pPr>
        <w:ind w:left="567" w:hanging="567"/>
        <w:rPr>
          <w:szCs w:val="24"/>
        </w:rPr>
      </w:pPr>
      <w:r>
        <w:rPr>
          <w:szCs w:val="24"/>
        </w:rPr>
        <w:t>2.</w:t>
      </w:r>
      <w:r>
        <w:rPr>
          <w:szCs w:val="24"/>
        </w:rPr>
        <w:tab/>
        <w:t xml:space="preserve">Innovation is essential in ushering high-speed, high-quality ICT infrastructure and services; </w:t>
      </w:r>
    </w:p>
    <w:p w:rsidR="00EC2D67" w:rsidRDefault="00EC2D67" w:rsidP="00CF086C">
      <w:pPr>
        <w:ind w:left="567" w:hanging="567"/>
        <w:rPr>
          <w:szCs w:val="24"/>
        </w:rPr>
      </w:pPr>
      <w:r>
        <w:rPr>
          <w:szCs w:val="24"/>
        </w:rPr>
        <w:t>3.</w:t>
      </w:r>
      <w:r>
        <w:rPr>
          <w:szCs w:val="24"/>
        </w:rPr>
        <w:tab/>
        <w:t xml:space="preserve">With convergence, policy-makers and regulators should continue to promote widespread, affordable access to telecommunications/ICTs, including Internet access, through fair, </w:t>
      </w:r>
      <w:r>
        <w:rPr>
          <w:szCs w:val="24"/>
        </w:rPr>
        <w:lastRenderedPageBreak/>
        <w:t>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p w:rsidR="00EC2D67" w:rsidRDefault="00EC2D67" w:rsidP="00CF086C">
      <w:pPr>
        <w:ind w:left="567" w:hanging="567"/>
        <w:rPr>
          <w:szCs w:val="24"/>
        </w:rPr>
      </w:pPr>
      <w:r>
        <w:rPr>
          <w:szCs w:val="24"/>
        </w:rPr>
        <w:t>4.</w:t>
      </w:r>
      <w:r>
        <w:rPr>
          <w:szCs w:val="24"/>
        </w:rPr>
        <w:tab/>
        <w:t xml:space="preserve">New and emerging technologies such as big data </w:t>
      </w:r>
      <w:del w:id="11" w:author="user" w:date="2017-03-22T15:23:00Z">
        <w:r>
          <w:rPr>
            <w:szCs w:val="24"/>
          </w:rPr>
          <w:delText xml:space="preserve">and </w:delText>
        </w:r>
      </w:del>
      <w:ins w:id="12" w:author="user" w:date="2017-03-22T15:23:00Z">
        <w:r>
          <w:rPr>
            <w:szCs w:val="24"/>
          </w:rPr>
          <w:t xml:space="preserve">, </w:t>
        </w:r>
      </w:ins>
      <w:r>
        <w:rPr>
          <w:szCs w:val="24"/>
        </w:rPr>
        <w:t>the Internet of Things</w:t>
      </w:r>
      <w:ins w:id="13" w:author="user" w:date="2017-03-22T15:23:00Z">
        <w:r>
          <w:rPr>
            <w:szCs w:val="24"/>
          </w:rPr>
          <w:t xml:space="preserve"> and </w:t>
        </w:r>
      </w:ins>
      <w:ins w:id="14" w:author="user" w:date="2017-03-22T15:25:00Z">
        <w:r>
          <w:rPr>
            <w:szCs w:val="24"/>
          </w:rPr>
          <w:t>A</w:t>
        </w:r>
      </w:ins>
      <w:ins w:id="15" w:author="user" w:date="2017-03-22T15:23:00Z">
        <w:r>
          <w:rPr>
            <w:szCs w:val="24"/>
          </w:rPr>
          <w:t xml:space="preserve">rtificial </w:t>
        </w:r>
      </w:ins>
      <w:ins w:id="16" w:author="user" w:date="2017-03-22T15:25:00Z">
        <w:r>
          <w:rPr>
            <w:szCs w:val="24"/>
          </w:rPr>
          <w:t>I</w:t>
        </w:r>
      </w:ins>
      <w:ins w:id="17" w:author="user" w:date="2017-03-22T15:23:00Z">
        <w:r>
          <w:rPr>
            <w:szCs w:val="24"/>
          </w:rPr>
          <w:t>ntelligence</w:t>
        </w:r>
      </w:ins>
      <w:r>
        <w:rPr>
          <w:szCs w:val="24"/>
        </w:rPr>
        <w:t xml:space="preserve"> should be harnessed for purposes of supporting global efforts aimed at  further development of the information society;</w:t>
      </w:r>
    </w:p>
    <w:p w:rsidR="00EC2D67" w:rsidRDefault="00EC2D67" w:rsidP="00CF086C">
      <w:pPr>
        <w:ind w:left="567" w:hanging="567"/>
        <w:rPr>
          <w:szCs w:val="24"/>
        </w:rPr>
      </w:pPr>
      <w:r>
        <w:rPr>
          <w:szCs w:val="24"/>
        </w:rPr>
        <w:t>5.</w:t>
      </w:r>
      <w:r>
        <w:rPr>
          <w:szCs w:val="24"/>
        </w:rPr>
        <w:tab/>
        <w:t>Digital literacy and ICT skills, as well as human</w:t>
      </w:r>
      <w:ins w:id="18" w:author="user" w:date="2017-03-22T15:16:00Z">
        <w:r>
          <w:rPr>
            <w:szCs w:val="24"/>
          </w:rPr>
          <w:t>,</w:t>
        </w:r>
      </w:ins>
      <w:del w:id="19" w:author="user" w:date="2017-03-22T15:16:00Z">
        <w:r>
          <w:rPr>
            <w:szCs w:val="24"/>
          </w:rPr>
          <w:delText xml:space="preserve"> and </w:delText>
        </w:r>
      </w:del>
      <w:ins w:id="20" w:author="user" w:date="2017-03-22T15:16:00Z">
        <w:r>
          <w:rPr>
            <w:szCs w:val="24"/>
          </w:rPr>
          <w:t xml:space="preserve"> </w:t>
        </w:r>
      </w:ins>
      <w:r>
        <w:rPr>
          <w:szCs w:val="24"/>
        </w:rPr>
        <w:t>institutional</w:t>
      </w:r>
      <w:ins w:id="21" w:author="user" w:date="2017-03-22T15:16:00Z">
        <w:r>
          <w:rPr>
            <w:szCs w:val="24"/>
          </w:rPr>
          <w:t xml:space="preserve"> and country</w:t>
        </w:r>
      </w:ins>
      <w:r>
        <w:rPr>
          <w:szCs w:val="24"/>
        </w:rPr>
        <w:t xml:space="preserve"> capacity in the development and use of telecommunications/ICT networks, applications and services </w:t>
      </w:r>
      <w:ins w:id="22" w:author="user" w:date="2017-03-22T15:16:00Z">
        <w:r>
          <w:rPr>
            <w:szCs w:val="24"/>
          </w:rPr>
          <w:t xml:space="preserve">including emerging technologies </w:t>
        </w:r>
      </w:ins>
      <w:r>
        <w:rPr>
          <w:szCs w:val="24"/>
        </w:rPr>
        <w:t xml:space="preserve">should be enhanced to enable people to contribute to ideas, knowledge and human development; </w:t>
      </w:r>
    </w:p>
    <w:p w:rsidR="00EC2D67" w:rsidRDefault="00EC2D67" w:rsidP="00CF086C">
      <w:pPr>
        <w:ind w:left="567" w:hanging="567"/>
        <w:rPr>
          <w:szCs w:val="24"/>
        </w:rPr>
      </w:pPr>
      <w:r>
        <w:rPr>
          <w:szCs w:val="24"/>
        </w:rPr>
        <w:t>6.</w:t>
      </w:r>
      <w:r>
        <w:rPr>
          <w:szCs w:val="24"/>
        </w:rPr>
        <w:tab/>
        <w: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p>
    <w:p w:rsidR="00EC2D67" w:rsidRDefault="00EC2D67" w:rsidP="00CF086C">
      <w:pPr>
        <w:ind w:left="567" w:hanging="567"/>
        <w:rPr>
          <w:szCs w:val="24"/>
        </w:rPr>
      </w:pPr>
      <w:r>
        <w:rPr>
          <w:szCs w:val="24"/>
        </w:rPr>
        <w:t>7.</w:t>
      </w:r>
      <w:r>
        <w:rPr>
          <w:szCs w:val="24"/>
        </w:rPr>
        <w:tab/>
        <w:t xml:space="preserve">An inclusive information society should take into account the needs of persons with disabilities and specific needs; </w:t>
      </w:r>
    </w:p>
    <w:p w:rsidR="00EC2D67" w:rsidRDefault="00EC2D67" w:rsidP="00CF086C">
      <w:pPr>
        <w:ind w:left="567" w:hanging="567"/>
        <w:rPr>
          <w:szCs w:val="24"/>
        </w:rPr>
      </w:pPr>
      <w:r>
        <w:rPr>
          <w:szCs w:val="24"/>
        </w:rPr>
        <w:t>8.</w:t>
      </w:r>
      <w:r>
        <w:rPr>
          <w:szCs w:val="24"/>
        </w:rPr>
        <w:tab/>
        <w:t xml:space="preserve">Building trust, confidence and security in the use of telecommunications/ICTs requires further international cooperation and coordination between governments, relevant organizations, private companies and other stakeholders. </w:t>
      </w:r>
    </w:p>
    <w:p w:rsidR="00EC2D67" w:rsidRDefault="00EC2D67" w:rsidP="00CF086C">
      <w:pPr>
        <w:ind w:left="567" w:hanging="567"/>
        <w:rPr>
          <w:szCs w:val="24"/>
        </w:rPr>
      </w:pPr>
      <w:r>
        <w:rPr>
          <w:szCs w:val="24"/>
        </w:rPr>
        <w:t>9.</w:t>
      </w:r>
      <w:r>
        <w:rPr>
          <w:szCs w:val="24"/>
        </w:rPr>
        <w:tab/>
        <w:t xml:space="preserve">Cooperation between developed and developing countries as well as among developing countries are encouraged as this paves way for technical cooperation, technological transfer, and joint research activities; </w:t>
      </w:r>
    </w:p>
    <w:p w:rsidR="00EC2D67" w:rsidRDefault="00EC2D67" w:rsidP="00CF086C">
      <w:pPr>
        <w:ind w:left="567" w:hanging="567"/>
        <w:rPr>
          <w:szCs w:val="24"/>
        </w:rPr>
      </w:pPr>
      <w:r>
        <w:rPr>
          <w:szCs w:val="24"/>
        </w:rPr>
        <w:t>10.</w:t>
      </w:r>
      <w:r>
        <w:rPr>
          <w:szCs w:val="24"/>
        </w:rPr>
        <w:tab/>
        <w:t xml:space="preserve">Public-private partnerships need to be further strengthened in order to identify and apply innovative technological solutions and financing mechanisms for inclusive and sustainable development; </w:t>
      </w:r>
    </w:p>
    <w:p w:rsidR="00EC2D67" w:rsidRDefault="00EC2D67" w:rsidP="00CF086C">
      <w:pPr>
        <w:ind w:left="567" w:hanging="567"/>
        <w:rPr>
          <w:szCs w:val="24"/>
        </w:rPr>
      </w:pPr>
      <w:r>
        <w:rPr>
          <w:szCs w:val="24"/>
        </w:rPr>
        <w:t>11.</w:t>
      </w:r>
      <w:r>
        <w:rPr>
          <w:szCs w:val="24"/>
        </w:rPr>
        <w:tab/>
        <w: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p w:rsidR="00EC2D67" w:rsidRDefault="00EC2D67" w:rsidP="00CF086C">
      <w:pPr>
        <w:ind w:left="567" w:hanging="567"/>
        <w:rPr>
          <w:szCs w:val="24"/>
        </w:rPr>
      </w:pPr>
      <w:r>
        <w:rPr>
          <w:szCs w:val="24"/>
        </w:rPr>
        <w:t>12.</w:t>
      </w:r>
      <w:r>
        <w:rPr>
          <w:szCs w:val="24"/>
        </w:rPr>
        <w:tab/>
        <w:t>International cooperation should be continuously enhanced amongst ITU Member States, Sector Members, Associates, Academia, and other partners and stakeholders to pursue sustainable development, through the use of telecommunications/ICTs;</w:t>
      </w:r>
    </w:p>
    <w:p w:rsidR="00EC2D67" w:rsidRDefault="00EC2D67" w:rsidP="00CF086C">
      <w:pPr>
        <w:ind w:left="567" w:hanging="567"/>
        <w:rPr>
          <w:szCs w:val="24"/>
        </w:rPr>
      </w:pPr>
      <w:r>
        <w:rPr>
          <w:szCs w:val="24"/>
        </w:rPr>
        <w:t>13.</w:t>
      </w:r>
      <w:r>
        <w:rPr>
          <w:szCs w:val="24"/>
        </w:rPr>
        <w:tab/>
        <w:t>ITU membership and other interested parties should cooperate in implementation of Connect 2020 global telecommunication/information and communication technology goals and targets.</w:t>
      </w:r>
    </w:p>
    <w:p w:rsidR="00EC2D67" w:rsidRDefault="00EC2D67" w:rsidP="00CF086C">
      <w:pPr>
        <w:jc w:val="both"/>
        <w:rPr>
          <w:szCs w:val="24"/>
        </w:rPr>
      </w:pPr>
      <w:r>
        <w:rPr>
          <w:szCs w:val="24"/>
        </w:rPr>
        <w:t xml:space="preserve">Accordingly, we, the delegates to the World Telecommunication Development Conference (WTDC-17), declare our commitment to accelerate the expansion and use of telecommunication/ICT infrastructure, applications and services for the timely attainment of the </w:t>
      </w:r>
      <w:r>
        <w:rPr>
          <w:b/>
          <w:bCs/>
          <w:szCs w:val="24"/>
        </w:rPr>
        <w:t>Sustainable Development Goals and Targets set out in the Transforming our world: the 2030 Agenda for Sustainable Development</w:t>
      </w:r>
      <w:r>
        <w:rPr>
          <w:szCs w:val="24"/>
        </w:rPr>
        <w:t>.</w:t>
      </w:r>
    </w:p>
    <w:p w:rsidR="00EC2D67" w:rsidRDefault="00EC2D67" w:rsidP="00CF086C">
      <w:pPr>
        <w:jc w:val="both"/>
        <w:rPr>
          <w:szCs w:val="24"/>
        </w:rPr>
      </w:pPr>
      <w:r>
        <w:rPr>
          <w:szCs w:val="24"/>
        </w:rPr>
        <w:lastRenderedPageBreak/>
        <w:t>The World Telecommunication Development Conference (WTDC-17) calls upon ITU Member States, Sector Members, Associates, Academia and all other partners and stakeholders to contribute towards the successful implementation of the Buenos Aires Action Plan.</w:t>
      </w:r>
    </w:p>
    <w:p w:rsidR="00EC2D67" w:rsidRDefault="00EC2D67">
      <w:pPr>
        <w:tabs>
          <w:tab w:val="clear" w:pos="1134"/>
          <w:tab w:val="clear" w:pos="1871"/>
          <w:tab w:val="clear" w:pos="2268"/>
        </w:tabs>
        <w:overflowPunct/>
        <w:autoSpaceDE/>
        <w:autoSpaceDN/>
        <w:adjustRightInd/>
        <w:spacing w:before="0"/>
        <w:textAlignment w:val="auto"/>
      </w:pPr>
      <w:r>
        <w:br w:type="page"/>
      </w:r>
    </w:p>
    <w:p w:rsidR="00007093" w:rsidRDefault="00007093" w:rsidP="00007093">
      <w:pPr>
        <w:jc w:val="center"/>
        <w:rPr>
          <w:sz w:val="28"/>
          <w:szCs w:val="28"/>
        </w:rPr>
      </w:pPr>
      <w:r w:rsidRPr="00007093">
        <w:rPr>
          <w:sz w:val="28"/>
          <w:szCs w:val="28"/>
        </w:rPr>
        <w:lastRenderedPageBreak/>
        <w:t>Annex 2</w:t>
      </w:r>
    </w:p>
    <w:p w:rsidR="00007093" w:rsidRDefault="00007093" w:rsidP="00007093">
      <w:pPr>
        <w:jc w:val="center"/>
        <w:rPr>
          <w:b/>
          <w:bCs/>
          <w:sz w:val="28"/>
          <w:szCs w:val="28"/>
        </w:rPr>
      </w:pPr>
      <w:r>
        <w:rPr>
          <w:b/>
          <w:bCs/>
          <w:sz w:val="28"/>
          <w:szCs w:val="28"/>
        </w:rPr>
        <w:t>Draft Regional Initiatives for the Asia and the Pacific Region</w:t>
      </w:r>
    </w:p>
    <w:p w:rsidR="00007093" w:rsidRDefault="00007093" w:rsidP="00007093">
      <w:pPr>
        <w:rPr>
          <w:szCs w:val="24"/>
        </w:rPr>
      </w:pPr>
    </w:p>
    <w:tbl>
      <w:tblPr>
        <w:tblStyle w:val="TableGrid"/>
        <w:tblW w:w="0" w:type="auto"/>
        <w:jc w:val="center"/>
        <w:tblLook w:val="04A0" w:firstRow="1" w:lastRow="0" w:firstColumn="1" w:lastColumn="0" w:noHBand="0" w:noVBand="1"/>
      </w:tblPr>
      <w:tblGrid>
        <w:gridCol w:w="9629"/>
      </w:tblGrid>
      <w:tr w:rsidR="00007093" w:rsidRPr="0010303B" w:rsidTr="00007093">
        <w:trPr>
          <w:jc w:val="center"/>
        </w:trPr>
        <w:tc>
          <w:tcPr>
            <w:tcW w:w="9855" w:type="dxa"/>
            <w:tcBorders>
              <w:bottom w:val="single" w:sz="4" w:space="0" w:color="auto"/>
            </w:tcBorders>
            <w:shd w:val="clear" w:color="auto" w:fill="F2F2F2" w:themeFill="background1" w:themeFillShade="F2"/>
          </w:tcPr>
          <w:p w:rsidR="00007093" w:rsidRPr="0010303B" w:rsidRDefault="00007093" w:rsidP="00007093">
            <w:pPr>
              <w:spacing w:after="120"/>
              <w:rPr>
                <w:b/>
                <w:bCs/>
              </w:rPr>
            </w:pPr>
            <w:r w:rsidRPr="0010303B">
              <w:rPr>
                <w:b/>
                <w:bCs/>
              </w:rPr>
              <w:t xml:space="preserve">ASP1: Addressing special needs of least developed countries, small island developing states, including Pacific island countries, and landlocked developing countries </w:t>
            </w:r>
          </w:p>
        </w:tc>
      </w:tr>
      <w:tr w:rsidR="00007093" w:rsidRPr="0010303B" w:rsidTr="00007093">
        <w:trPr>
          <w:jc w:val="center"/>
        </w:trPr>
        <w:tc>
          <w:tcPr>
            <w:tcW w:w="9855" w:type="dxa"/>
            <w:tcBorders>
              <w:bottom w:val="single" w:sz="4" w:space="0" w:color="auto"/>
            </w:tcBorders>
          </w:tcPr>
          <w:p w:rsidR="00007093" w:rsidRPr="0010303B" w:rsidRDefault="00007093" w:rsidP="00D216C0">
            <w:pPr>
              <w:pStyle w:val="ListParagraph"/>
              <w:tabs>
                <w:tab w:val="left" w:pos="459"/>
              </w:tabs>
              <w:ind w:left="0"/>
              <w:contextualSpacing w:val="0"/>
              <w:rPr>
                <w:rFonts w:ascii="Calibri" w:hAnsi="Calibri" w:cs="Calibri"/>
                <w:bCs/>
              </w:rPr>
            </w:pPr>
            <w:r w:rsidRPr="0010303B">
              <w:rPr>
                <w:rFonts w:ascii="Calibri" w:hAnsi="Calibri" w:cs="Calibri"/>
                <w:b/>
                <w:bCs/>
              </w:rPr>
              <w:t>Objective</w:t>
            </w:r>
            <w:r w:rsidRPr="0010303B">
              <w:rPr>
                <w:rFonts w:ascii="Calibri" w:hAnsi="Calibri" w:cs="Calibri"/>
                <w:bCs/>
              </w:rPr>
              <w:t xml:space="preserve">: To provide special assistance to least developed countries (LDCs), small island developing states (SIDS), including Pacific island countries, and landlocked developing countries (LLDCs) in order to meet their priority </w:t>
            </w:r>
            <w:r w:rsidR="00757753">
              <w:rPr>
                <w:rFonts w:ascii="Calibri" w:hAnsi="Calibri" w:cs="Calibri"/>
                <w:bCs/>
              </w:rPr>
              <w:t>telecommunication/</w:t>
            </w:r>
            <w:r w:rsidRPr="0010303B">
              <w:rPr>
                <w:rFonts w:ascii="Calibri" w:hAnsi="Calibri" w:cs="Calibri"/>
                <w:bCs/>
              </w:rPr>
              <w:t>ICT requirements.</w:t>
            </w:r>
          </w:p>
          <w:p w:rsidR="00007093" w:rsidRPr="0010303B" w:rsidRDefault="00007093" w:rsidP="00D216C0">
            <w:pPr>
              <w:pStyle w:val="ListParagraph"/>
              <w:tabs>
                <w:tab w:val="left" w:pos="459"/>
              </w:tabs>
              <w:ind w:left="0"/>
              <w:contextualSpacing w:val="0"/>
              <w:rPr>
                <w:rFonts w:ascii="Calibri" w:hAnsi="Calibri" w:cs="Calibri"/>
                <w:bCs/>
                <w:i/>
              </w:rPr>
            </w:pPr>
            <w:r w:rsidRPr="0010303B">
              <w:rPr>
                <w:rFonts w:ascii="Calibri" w:hAnsi="Calibri" w:cs="Calibri"/>
                <w:b/>
                <w:bCs/>
              </w:rPr>
              <w:t>Expected results</w:t>
            </w:r>
            <w:r w:rsidRPr="0010303B">
              <w:rPr>
                <w:rFonts w:ascii="Calibri" w:hAnsi="Calibri" w:cs="Calibri"/>
                <w:bCs/>
              </w:rPr>
              <w:t xml:space="preserve">: </w:t>
            </w:r>
          </w:p>
          <w:p w:rsidR="00007093" w:rsidRPr="0010303B" w:rsidRDefault="00007093" w:rsidP="00007093">
            <w:pPr>
              <w:numPr>
                <w:ilvl w:val="0"/>
                <w:numId w:val="9"/>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 xml:space="preserve">Assistance in the development of broadband infrastructure, </w:t>
            </w:r>
            <w:r w:rsidR="00757753">
              <w:rPr>
                <w:rFonts w:ascii="Calibri" w:hAnsi="Calibri" w:cs="Calibri"/>
                <w:bCs/>
              </w:rPr>
              <w:t>telecommunication</w:t>
            </w:r>
            <w:r w:rsidR="00757753" w:rsidRPr="0010303B">
              <w:rPr>
                <w:lang w:val="en-US"/>
              </w:rPr>
              <w:t xml:space="preserve"> </w:t>
            </w:r>
            <w:r w:rsidR="00757753">
              <w:rPr>
                <w:lang w:val="en-US"/>
              </w:rPr>
              <w:t>/</w:t>
            </w:r>
            <w:r w:rsidRPr="0010303B">
              <w:rPr>
                <w:lang w:val="en-US"/>
              </w:rPr>
              <w:t>ICT applications and cybersecurity, policy and regulatory frameworks and human capacity building taking into account the special needs of LDCs, SIDS, and LLDCs;</w:t>
            </w:r>
          </w:p>
          <w:p w:rsidR="00007093" w:rsidRPr="0010303B" w:rsidRDefault="00007093" w:rsidP="00007093">
            <w:pPr>
              <w:numPr>
                <w:ilvl w:val="0"/>
                <w:numId w:val="9"/>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Promotion of an inclusive universal access to telecommunications/ICTs to LDCs, SIDS, and LLDCs;</w:t>
            </w:r>
          </w:p>
          <w:p w:rsidR="00007093" w:rsidRPr="0010303B" w:rsidRDefault="00007093" w:rsidP="00007093">
            <w:pPr>
              <w:numPr>
                <w:ilvl w:val="0"/>
                <w:numId w:val="9"/>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Assistance in disaster prediction, preparedness, adaptation, monitoring and mitigation to LDCs, SIDS, and LLDCs based on their priority needs;</w:t>
            </w:r>
          </w:p>
          <w:p w:rsidR="00007093" w:rsidRPr="0010303B" w:rsidRDefault="00007093" w:rsidP="00007093">
            <w:pPr>
              <w:numPr>
                <w:ilvl w:val="0"/>
                <w:numId w:val="9"/>
              </w:numPr>
              <w:tabs>
                <w:tab w:val="clear" w:pos="1134"/>
                <w:tab w:val="clear" w:pos="1871"/>
                <w:tab w:val="clear" w:pos="2268"/>
                <w:tab w:val="left" w:pos="794"/>
                <w:tab w:val="left" w:pos="1191"/>
                <w:tab w:val="left" w:pos="1588"/>
                <w:tab w:val="left" w:pos="1985"/>
              </w:tabs>
              <w:spacing w:after="120"/>
              <w:ind w:left="567" w:hanging="567"/>
              <w:jc w:val="both"/>
              <w:rPr>
                <w:lang w:val="en-US"/>
              </w:rPr>
            </w:pPr>
            <w:r w:rsidRPr="000A5FDF">
              <w:rPr>
                <w:lang w:val="en-US"/>
              </w:rPr>
              <w:t xml:space="preserve">Assistance in achieving internationally agreed goals, such as the Agenda 2030 of the Sustainable Development Goals, the Sendai Framework for Disaster Risk Reduction, the Istanbul plan of action for LDCs, the Samoa Pathway for SIDS and the Vienna </w:t>
            </w:r>
            <w:proofErr w:type="spellStart"/>
            <w:r w:rsidRPr="000A5FDF">
              <w:rPr>
                <w:lang w:val="en-US"/>
              </w:rPr>
              <w:t>programme</w:t>
            </w:r>
            <w:proofErr w:type="spellEnd"/>
            <w:r w:rsidRPr="000A5FDF">
              <w:rPr>
                <w:lang w:val="en-US"/>
              </w:rPr>
              <w:t xml:space="preserve"> of action for LLDCs. </w:t>
            </w:r>
          </w:p>
        </w:tc>
      </w:tr>
      <w:tr w:rsidR="00007093" w:rsidRPr="0010303B" w:rsidTr="00007093">
        <w:trPr>
          <w:trHeight w:val="284"/>
          <w:jc w:val="center"/>
        </w:trPr>
        <w:tc>
          <w:tcPr>
            <w:tcW w:w="9855" w:type="dxa"/>
            <w:tcBorders>
              <w:top w:val="single" w:sz="4" w:space="0" w:color="auto"/>
              <w:left w:val="nil"/>
              <w:bottom w:val="single" w:sz="4" w:space="0" w:color="auto"/>
              <w:right w:val="nil"/>
            </w:tcBorders>
            <w:shd w:val="clear" w:color="auto" w:fill="auto"/>
          </w:tcPr>
          <w:p w:rsidR="00007093" w:rsidRPr="0010303B" w:rsidRDefault="00007093" w:rsidP="00007093">
            <w:pPr>
              <w:spacing w:before="0"/>
              <w:rPr>
                <w:b/>
                <w:bCs/>
              </w:rPr>
            </w:pPr>
          </w:p>
        </w:tc>
      </w:tr>
      <w:tr w:rsidR="00007093" w:rsidRPr="0010303B" w:rsidTr="00007093">
        <w:trPr>
          <w:jc w:val="center"/>
        </w:trPr>
        <w:tc>
          <w:tcPr>
            <w:tcW w:w="9855" w:type="dxa"/>
            <w:tcBorders>
              <w:bottom w:val="single" w:sz="4" w:space="0" w:color="auto"/>
            </w:tcBorders>
            <w:shd w:val="clear" w:color="auto" w:fill="F2F2F2" w:themeFill="background1" w:themeFillShade="F2"/>
          </w:tcPr>
          <w:p w:rsidR="00007093" w:rsidRPr="0010303B" w:rsidRDefault="00007093" w:rsidP="00007093">
            <w:pPr>
              <w:keepNext/>
              <w:spacing w:after="120"/>
              <w:rPr>
                <w:b/>
                <w:bCs/>
              </w:rPr>
            </w:pPr>
            <w:r w:rsidRPr="0010303B">
              <w:rPr>
                <w:b/>
                <w:bCs/>
              </w:rPr>
              <w:t>ASP2: Harnessing ICTs to support the digital economy and an inclusive digital society</w:t>
            </w:r>
          </w:p>
        </w:tc>
      </w:tr>
      <w:tr w:rsidR="00007093" w:rsidRPr="0010303B" w:rsidTr="00007093">
        <w:trPr>
          <w:cantSplit/>
          <w:trHeight w:val="293"/>
          <w:jc w:val="center"/>
        </w:trPr>
        <w:tc>
          <w:tcPr>
            <w:tcW w:w="0" w:type="auto"/>
            <w:vMerge w:val="restart"/>
          </w:tcPr>
          <w:p w:rsidR="00007093" w:rsidRPr="0010303B" w:rsidRDefault="00007093" w:rsidP="00D216C0">
            <w:pPr>
              <w:rPr>
                <w:rFonts w:cs="Calibri"/>
                <w:bCs/>
              </w:rPr>
            </w:pPr>
            <w:r w:rsidRPr="0010303B">
              <w:rPr>
                <w:rFonts w:cs="Calibri"/>
                <w:b/>
                <w:bCs/>
              </w:rPr>
              <w:t>Objective</w:t>
            </w:r>
            <w:r w:rsidRPr="0010303B">
              <w:rPr>
                <w:rFonts w:cs="Calibri"/>
                <w:bCs/>
              </w:rPr>
              <w:t xml:space="preserve">: To assist ITU Member States in utilizing </w:t>
            </w:r>
            <w:r w:rsidR="00757753">
              <w:rPr>
                <w:rFonts w:ascii="Calibri" w:hAnsi="Calibri" w:cs="Calibri"/>
                <w:bCs/>
              </w:rPr>
              <w:t>telecommunication</w:t>
            </w:r>
            <w:r w:rsidR="00757753">
              <w:rPr>
                <w:rFonts w:cs="Calibri"/>
                <w:bCs/>
              </w:rPr>
              <w:t>s/</w:t>
            </w:r>
            <w:r w:rsidRPr="0010303B">
              <w:rPr>
                <w:rFonts w:cs="Calibri"/>
                <w:bCs/>
              </w:rPr>
              <w:t>ICTs to reap the benefits of the digital economy and to address the human and technical capacity challenges to bridging the digital divide.</w:t>
            </w:r>
          </w:p>
          <w:p w:rsidR="00007093" w:rsidRPr="0010303B" w:rsidRDefault="00007093" w:rsidP="00D216C0">
            <w:pPr>
              <w:pStyle w:val="ListParagraph"/>
              <w:tabs>
                <w:tab w:val="left" w:pos="459"/>
              </w:tabs>
              <w:ind w:left="0"/>
              <w:rPr>
                <w:rFonts w:ascii="Calibri" w:hAnsi="Calibri" w:cs="Calibri"/>
                <w:bCs/>
              </w:rPr>
            </w:pPr>
            <w:r w:rsidRPr="0010303B">
              <w:rPr>
                <w:rFonts w:ascii="Calibri" w:hAnsi="Calibri" w:cs="Calibri"/>
                <w:b/>
                <w:bCs/>
              </w:rPr>
              <w:t>Expected results</w:t>
            </w:r>
            <w:r w:rsidRPr="0010303B">
              <w:rPr>
                <w:rFonts w:ascii="Calibri" w:hAnsi="Calibri" w:cs="Calibri"/>
                <w:bCs/>
              </w:rPr>
              <w:t xml:space="preserve">: </w:t>
            </w:r>
          </w:p>
          <w:p w:rsidR="00007093" w:rsidRPr="0010303B" w:rsidRDefault="00007093" w:rsidP="00007093">
            <w:pPr>
              <w:numPr>
                <w:ilvl w:val="0"/>
                <w:numId w:val="12"/>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 xml:space="preserve">Assistance in elaborating national strategic planning frameworks and associated toolkits for selected </w:t>
            </w:r>
            <w:r w:rsidR="00757753">
              <w:rPr>
                <w:rFonts w:ascii="Calibri" w:hAnsi="Calibri" w:cs="Calibri"/>
                <w:bCs/>
              </w:rPr>
              <w:t>telecommunication</w:t>
            </w:r>
            <w:r w:rsidR="00757753">
              <w:t>/</w:t>
            </w:r>
            <w:r w:rsidRPr="0010303B">
              <w:rPr>
                <w:lang w:val="en-US"/>
              </w:rPr>
              <w:t>ICT applications and services;</w:t>
            </w:r>
          </w:p>
          <w:p w:rsidR="00007093" w:rsidRPr="0010303B" w:rsidRDefault="00007093" w:rsidP="00007093">
            <w:pPr>
              <w:numPr>
                <w:ilvl w:val="0"/>
                <w:numId w:val="12"/>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 xml:space="preserve">Assistance in the deployment of </w:t>
            </w:r>
            <w:r w:rsidR="00757753">
              <w:rPr>
                <w:rFonts w:ascii="Calibri" w:hAnsi="Calibri" w:cs="Calibri"/>
                <w:bCs/>
              </w:rPr>
              <w:t>telecommunication</w:t>
            </w:r>
            <w:r w:rsidR="00757753">
              <w:t>/</w:t>
            </w:r>
            <w:r w:rsidRPr="0010303B">
              <w:rPr>
                <w:lang w:val="en-US"/>
              </w:rPr>
              <w:t>ICT/mobile applications to improve the delivery of value added services in high-potential sectors, such as health, education, agriculture, governance, energy, mobile payment, etc.;</w:t>
            </w:r>
          </w:p>
          <w:p w:rsidR="00007093" w:rsidRPr="0010303B" w:rsidRDefault="00007093" w:rsidP="00007093">
            <w:pPr>
              <w:numPr>
                <w:ilvl w:val="0"/>
                <w:numId w:val="12"/>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 xml:space="preserve">Information sharing of knowledge and best practices on various </w:t>
            </w:r>
            <w:r w:rsidR="00757753">
              <w:rPr>
                <w:rFonts w:ascii="Calibri" w:hAnsi="Calibri" w:cs="Calibri"/>
                <w:bCs/>
              </w:rPr>
              <w:t>telecommunication</w:t>
            </w:r>
            <w:r w:rsidR="00757753">
              <w:t>/</w:t>
            </w:r>
            <w:r w:rsidRPr="0010303B">
              <w:rPr>
                <w:lang w:val="en-US"/>
              </w:rPr>
              <w:t>ICT applications;</w:t>
            </w:r>
          </w:p>
          <w:p w:rsidR="00007093" w:rsidRPr="0010303B" w:rsidRDefault="00007093" w:rsidP="00007093">
            <w:pPr>
              <w:numPr>
                <w:ilvl w:val="0"/>
                <w:numId w:val="12"/>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 xml:space="preserve">Assistance in development of national digital skills development </w:t>
            </w:r>
            <w:proofErr w:type="spellStart"/>
            <w:r w:rsidRPr="0010303B">
              <w:rPr>
                <w:lang w:val="en-US"/>
              </w:rPr>
              <w:t>programmes</w:t>
            </w:r>
            <w:proofErr w:type="spellEnd"/>
            <w:r w:rsidRPr="0010303B">
              <w:rPr>
                <w:lang w:val="en-US"/>
              </w:rPr>
              <w:t xml:space="preserve"> for the inclusiveness; </w:t>
            </w:r>
          </w:p>
          <w:p w:rsidR="00007093" w:rsidRPr="0010303B" w:rsidRDefault="00007093" w:rsidP="00007093">
            <w:pPr>
              <w:numPr>
                <w:ilvl w:val="0"/>
                <w:numId w:val="12"/>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Assistance to develop digital inclusion policies, strategies and guidelines;</w:t>
            </w:r>
          </w:p>
          <w:p w:rsidR="00007093" w:rsidRPr="0010303B" w:rsidRDefault="00007093" w:rsidP="00007093">
            <w:pPr>
              <w:numPr>
                <w:ilvl w:val="0"/>
                <w:numId w:val="12"/>
              </w:numPr>
              <w:tabs>
                <w:tab w:val="clear" w:pos="1134"/>
                <w:tab w:val="clear" w:pos="1871"/>
                <w:tab w:val="clear" w:pos="2268"/>
                <w:tab w:val="left" w:pos="794"/>
                <w:tab w:val="left" w:pos="1191"/>
                <w:tab w:val="left" w:pos="1588"/>
                <w:tab w:val="left" w:pos="1985"/>
              </w:tabs>
              <w:ind w:left="567" w:hanging="567"/>
              <w:jc w:val="both"/>
              <w:rPr>
                <w:lang w:val="en-US"/>
              </w:rPr>
            </w:pPr>
            <w:r w:rsidRPr="0010303B">
              <w:rPr>
                <w:szCs w:val="24"/>
              </w:rPr>
              <w:t>Assistance in facilitating the adoption and deployment of Internet of Things (</w:t>
            </w:r>
            <w:proofErr w:type="spellStart"/>
            <w:r w:rsidRPr="0010303B">
              <w:rPr>
                <w:szCs w:val="24"/>
              </w:rPr>
              <w:t>IoT</w:t>
            </w:r>
            <w:proofErr w:type="spellEnd"/>
            <w:r w:rsidRPr="0010303B">
              <w:rPr>
                <w:szCs w:val="24"/>
              </w:rPr>
              <w:t>) and the development of Smart Cities;</w:t>
            </w:r>
          </w:p>
        </w:tc>
      </w:tr>
      <w:tr w:rsidR="00007093" w:rsidRPr="0010303B" w:rsidTr="00007093">
        <w:trPr>
          <w:trHeight w:val="4891"/>
          <w:jc w:val="center"/>
        </w:trPr>
        <w:tc>
          <w:tcPr>
            <w:tcW w:w="9855" w:type="dxa"/>
            <w:vMerge/>
            <w:tcBorders>
              <w:bottom w:val="single" w:sz="4" w:space="0" w:color="auto"/>
            </w:tcBorders>
          </w:tcPr>
          <w:p w:rsidR="00007093" w:rsidRPr="0010303B" w:rsidRDefault="00007093" w:rsidP="00D216C0">
            <w:pPr>
              <w:rPr>
                <w:b/>
                <w:bCs/>
              </w:rPr>
            </w:pPr>
          </w:p>
        </w:tc>
      </w:tr>
      <w:tr w:rsidR="00007093" w:rsidRPr="0010303B" w:rsidTr="00007093">
        <w:trPr>
          <w:jc w:val="center"/>
        </w:trPr>
        <w:tc>
          <w:tcPr>
            <w:tcW w:w="9855" w:type="dxa"/>
            <w:tcBorders>
              <w:top w:val="single" w:sz="4" w:space="0" w:color="000000"/>
              <w:bottom w:val="single" w:sz="4" w:space="0" w:color="auto"/>
            </w:tcBorders>
            <w:shd w:val="clear" w:color="auto" w:fill="F2F2F2" w:themeFill="background1" w:themeFillShade="F2"/>
          </w:tcPr>
          <w:p w:rsidR="00007093" w:rsidRPr="0010303B" w:rsidRDefault="00007093" w:rsidP="00D216C0">
            <w:pPr>
              <w:keepNext/>
              <w:spacing w:after="120"/>
              <w:rPr>
                <w:b/>
                <w:bCs/>
              </w:rPr>
            </w:pPr>
            <w:r w:rsidRPr="0010303B">
              <w:rPr>
                <w:b/>
                <w:bCs/>
              </w:rPr>
              <w:lastRenderedPageBreak/>
              <w:t>ASP3: Fostering development of infrastructure to enhance digital connectivity</w:t>
            </w:r>
          </w:p>
        </w:tc>
      </w:tr>
      <w:tr w:rsidR="00007093" w:rsidRPr="007C383B" w:rsidTr="00007093">
        <w:trPr>
          <w:jc w:val="center"/>
        </w:trPr>
        <w:tc>
          <w:tcPr>
            <w:tcW w:w="9855" w:type="dxa"/>
            <w:tcBorders>
              <w:top w:val="single" w:sz="4" w:space="0" w:color="auto"/>
              <w:bottom w:val="single" w:sz="4" w:space="0" w:color="auto"/>
            </w:tcBorders>
          </w:tcPr>
          <w:p w:rsidR="00007093" w:rsidRPr="0010303B" w:rsidRDefault="00007093">
            <w:pPr>
              <w:ind w:left="567" w:hanging="567"/>
              <w:rPr>
                <w:rFonts w:cs="Calibri"/>
                <w:bCs/>
              </w:rPr>
            </w:pPr>
            <w:r w:rsidRPr="0010303B">
              <w:rPr>
                <w:rFonts w:cs="Calibri"/>
                <w:b/>
                <w:bCs/>
              </w:rPr>
              <w:t>Objective</w:t>
            </w:r>
            <w:r w:rsidRPr="0010303B">
              <w:rPr>
                <w:rFonts w:cs="Calibri"/>
                <w:bCs/>
              </w:rPr>
              <w:t>: To assist Member States in the development of infrastructure in order to facilitate services</w:t>
            </w:r>
            <w:r>
              <w:rPr>
                <w:rFonts w:cs="Calibri"/>
                <w:bCs/>
              </w:rPr>
              <w:t xml:space="preserve"> </w:t>
            </w:r>
            <w:r w:rsidRPr="0010303B">
              <w:rPr>
                <w:rFonts w:cs="Calibri"/>
                <w:bCs/>
              </w:rPr>
              <w:t>/applications on that infrastructure.</w:t>
            </w:r>
          </w:p>
          <w:p w:rsidR="00007093" w:rsidRPr="005A7456" w:rsidRDefault="00007093" w:rsidP="00007093">
            <w:pPr>
              <w:pStyle w:val="ListParagraph"/>
              <w:tabs>
                <w:tab w:val="left" w:pos="459"/>
              </w:tabs>
              <w:ind w:left="567" w:hanging="567"/>
              <w:contextualSpacing w:val="0"/>
              <w:rPr>
                <w:rFonts w:ascii="Calibri" w:hAnsi="Calibri" w:cs="Calibri"/>
                <w:bCs/>
              </w:rPr>
            </w:pPr>
            <w:r w:rsidRPr="0010303B">
              <w:rPr>
                <w:rFonts w:ascii="Calibri" w:hAnsi="Calibri" w:cs="Calibri"/>
                <w:b/>
                <w:bCs/>
              </w:rPr>
              <w:t>Expected results</w:t>
            </w:r>
            <w:r w:rsidRPr="0010303B">
              <w:rPr>
                <w:rFonts w:ascii="Calibri" w:hAnsi="Calibri" w:cs="Calibri"/>
                <w:bCs/>
              </w:rPr>
              <w:t xml:space="preserve">: </w:t>
            </w:r>
          </w:p>
          <w:p w:rsidR="00007093" w:rsidRPr="0010303B" w:rsidRDefault="00007093" w:rsidP="00007093">
            <w:pPr>
              <w:numPr>
                <w:ilvl w:val="0"/>
                <w:numId w:val="13"/>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 xml:space="preserve">Digitization of analogue networks and in applying affordable wired and wireless technologies, including interoperability of </w:t>
            </w:r>
            <w:r w:rsidR="00757753">
              <w:rPr>
                <w:rFonts w:ascii="Calibri" w:hAnsi="Calibri" w:cs="Calibri"/>
                <w:bCs/>
              </w:rPr>
              <w:t>telecommunication</w:t>
            </w:r>
            <w:r w:rsidR="00757753">
              <w:t>/</w:t>
            </w:r>
            <w:r w:rsidRPr="0010303B">
              <w:rPr>
                <w:lang w:val="en-US"/>
              </w:rPr>
              <w:t>ICT infrastructure;</w:t>
            </w:r>
          </w:p>
          <w:p w:rsidR="00007093" w:rsidRPr="0010303B" w:rsidRDefault="00007093" w:rsidP="00757753">
            <w:pPr>
              <w:numPr>
                <w:ilvl w:val="0"/>
                <w:numId w:val="13"/>
              </w:numPr>
              <w:tabs>
                <w:tab w:val="clear" w:pos="1134"/>
                <w:tab w:val="clear" w:pos="1871"/>
                <w:tab w:val="clear" w:pos="2268"/>
                <w:tab w:val="left" w:pos="794"/>
                <w:tab w:val="left" w:pos="1191"/>
                <w:tab w:val="left" w:pos="1588"/>
                <w:tab w:val="left" w:pos="1985"/>
              </w:tabs>
              <w:spacing w:before="80"/>
              <w:ind w:left="567" w:hanging="567"/>
              <w:jc w:val="both"/>
              <w:rPr>
                <w:lang w:val="en-US"/>
              </w:rPr>
            </w:pPr>
            <w:r w:rsidRPr="0010303B">
              <w:rPr>
                <w:lang w:val="en-US"/>
              </w:rPr>
              <w:t xml:space="preserve">Maximized the use of appropriate new technologies for the development of the appropriate telecommunication/ICT networks including Smart Grids infrastructure and services; </w:t>
            </w:r>
          </w:p>
          <w:p w:rsidR="00007093" w:rsidRPr="0010303B" w:rsidRDefault="00007093" w:rsidP="00007093">
            <w:pPr>
              <w:numPr>
                <w:ilvl w:val="0"/>
                <w:numId w:val="13"/>
              </w:numPr>
              <w:tabs>
                <w:tab w:val="clear" w:pos="1134"/>
                <w:tab w:val="clear" w:pos="1871"/>
                <w:tab w:val="clear" w:pos="2268"/>
                <w:tab w:val="left" w:pos="794"/>
                <w:tab w:val="left" w:pos="1191"/>
                <w:tab w:val="left" w:pos="1588"/>
                <w:tab w:val="left" w:pos="1985"/>
              </w:tabs>
              <w:spacing w:before="80"/>
              <w:ind w:left="567" w:hanging="567"/>
              <w:jc w:val="both"/>
              <w:rPr>
                <w:lang w:val="en-US"/>
              </w:rPr>
            </w:pPr>
            <w:r w:rsidRPr="0010303B">
              <w:rPr>
                <w:lang w:val="en-US"/>
              </w:rPr>
              <w:t xml:space="preserve">Medium- to long-term planning for the implementation and development of national ICT broadband network plans; </w:t>
            </w:r>
          </w:p>
          <w:p w:rsidR="00007093" w:rsidRPr="0010303B" w:rsidRDefault="00007093" w:rsidP="00007093">
            <w:pPr>
              <w:numPr>
                <w:ilvl w:val="0"/>
                <w:numId w:val="13"/>
              </w:numPr>
              <w:tabs>
                <w:tab w:val="clear" w:pos="1134"/>
                <w:tab w:val="clear" w:pos="1871"/>
                <w:tab w:val="clear" w:pos="2268"/>
                <w:tab w:val="left" w:pos="794"/>
                <w:tab w:val="left" w:pos="1191"/>
                <w:tab w:val="left" w:pos="1588"/>
                <w:tab w:val="left" w:pos="1985"/>
              </w:tabs>
              <w:spacing w:before="80"/>
              <w:ind w:left="567" w:hanging="567"/>
              <w:jc w:val="both"/>
              <w:rPr>
                <w:lang w:val="en-US"/>
              </w:rPr>
            </w:pPr>
            <w:r w:rsidRPr="0010303B">
              <w:rPr>
                <w:lang w:val="en-US"/>
              </w:rPr>
              <w:t>Information and analyses on the current status of broadband backbone and submarine cables;</w:t>
            </w:r>
          </w:p>
          <w:p w:rsidR="00007093" w:rsidRPr="0010303B" w:rsidRDefault="00007093" w:rsidP="00007093">
            <w:pPr>
              <w:numPr>
                <w:ilvl w:val="0"/>
                <w:numId w:val="13"/>
              </w:numPr>
              <w:tabs>
                <w:tab w:val="clear" w:pos="1134"/>
                <w:tab w:val="clear" w:pos="1871"/>
                <w:tab w:val="clear" w:pos="2268"/>
                <w:tab w:val="left" w:pos="794"/>
                <w:tab w:val="left" w:pos="1191"/>
                <w:tab w:val="left" w:pos="1588"/>
                <w:tab w:val="left" w:pos="1985"/>
              </w:tabs>
              <w:spacing w:before="80"/>
              <w:ind w:left="567" w:hanging="567"/>
              <w:jc w:val="both"/>
              <w:rPr>
                <w:lang w:val="en-US"/>
              </w:rPr>
            </w:pPr>
            <w:r w:rsidRPr="0010303B">
              <w:rPr>
                <w:lang w:val="en-US"/>
              </w:rPr>
              <w:t xml:space="preserve">Assistance in promoting Internet exchange points (IXPs) as a long-term solution to advance connectivity, and deployment of/transition to IPv6-based networks and applications; </w:t>
            </w:r>
          </w:p>
          <w:p w:rsidR="00007093" w:rsidRPr="0010303B" w:rsidRDefault="00007093" w:rsidP="00007093">
            <w:pPr>
              <w:numPr>
                <w:ilvl w:val="0"/>
                <w:numId w:val="13"/>
              </w:numPr>
              <w:tabs>
                <w:tab w:val="clear" w:pos="1134"/>
                <w:tab w:val="clear" w:pos="1871"/>
                <w:tab w:val="clear" w:pos="2268"/>
                <w:tab w:val="left" w:pos="794"/>
                <w:tab w:val="left" w:pos="1191"/>
                <w:tab w:val="left" w:pos="1588"/>
                <w:tab w:val="left" w:pos="1985"/>
              </w:tabs>
              <w:spacing w:before="80"/>
              <w:ind w:left="567" w:hanging="567"/>
              <w:jc w:val="both"/>
              <w:rPr>
                <w:lang w:val="en-US"/>
              </w:rPr>
            </w:pPr>
            <w:r w:rsidRPr="0010303B">
              <w:rPr>
                <w:lang w:val="en-US"/>
              </w:rPr>
              <w:t>Assistance in suitable technologies for access, backhaul and source of power supply to bring telecommunications to rural, unserved and underserved areas;</w:t>
            </w:r>
          </w:p>
          <w:p w:rsidR="00007093" w:rsidRPr="0010303B" w:rsidRDefault="00007093" w:rsidP="00007093">
            <w:pPr>
              <w:numPr>
                <w:ilvl w:val="0"/>
                <w:numId w:val="13"/>
              </w:numPr>
              <w:tabs>
                <w:tab w:val="clear" w:pos="1134"/>
                <w:tab w:val="clear" w:pos="1871"/>
                <w:tab w:val="clear" w:pos="2268"/>
                <w:tab w:val="left" w:pos="794"/>
                <w:tab w:val="left" w:pos="1191"/>
                <w:tab w:val="left" w:pos="1588"/>
                <w:tab w:val="left" w:pos="1985"/>
              </w:tabs>
              <w:spacing w:before="80"/>
              <w:ind w:left="567" w:hanging="567"/>
              <w:jc w:val="both"/>
              <w:rPr>
                <w:lang w:val="en-US"/>
              </w:rPr>
            </w:pPr>
            <w:r w:rsidRPr="0010303B">
              <w:rPr>
                <w:lang w:val="en-US"/>
              </w:rPr>
              <w:t xml:space="preserve">Projects on public/community broadband access points focusing on the provision of </w:t>
            </w:r>
            <w:r w:rsidR="00757753">
              <w:rPr>
                <w:rFonts w:ascii="Calibri" w:hAnsi="Calibri" w:cs="Calibri"/>
                <w:bCs/>
              </w:rPr>
              <w:t>telecommunication</w:t>
            </w:r>
            <w:r w:rsidR="00757753">
              <w:t>/</w:t>
            </w:r>
            <w:r w:rsidRPr="0010303B">
              <w:rPr>
                <w:lang w:val="en-US"/>
              </w:rPr>
              <w:t>ICT services and applications through suitable technologies, including satellite, and business models which achieve financial and operational sustainability;</w:t>
            </w:r>
          </w:p>
          <w:p w:rsidR="00007093" w:rsidRPr="0010303B" w:rsidRDefault="00007093" w:rsidP="00007093">
            <w:pPr>
              <w:numPr>
                <w:ilvl w:val="0"/>
                <w:numId w:val="13"/>
              </w:numPr>
              <w:tabs>
                <w:tab w:val="clear" w:pos="1134"/>
                <w:tab w:val="clear" w:pos="1871"/>
                <w:tab w:val="clear" w:pos="2268"/>
                <w:tab w:val="left" w:pos="794"/>
                <w:tab w:val="left" w:pos="1191"/>
                <w:tab w:val="left" w:pos="1588"/>
                <w:tab w:val="left" w:pos="1985"/>
              </w:tabs>
              <w:spacing w:before="80"/>
              <w:ind w:left="567" w:hanging="567"/>
              <w:jc w:val="both"/>
              <w:rPr>
                <w:lang w:val="en-US"/>
              </w:rPr>
            </w:pPr>
            <w:r w:rsidRPr="0010303B">
              <w:rPr>
                <w:lang w:val="en-US"/>
              </w:rPr>
              <w:t>Implementation of the relevant standards tailored to the needs of developing country;</w:t>
            </w:r>
          </w:p>
          <w:p w:rsidR="00007093" w:rsidRPr="0010303B" w:rsidRDefault="00007093" w:rsidP="00007093">
            <w:pPr>
              <w:numPr>
                <w:ilvl w:val="0"/>
                <w:numId w:val="13"/>
              </w:numPr>
              <w:tabs>
                <w:tab w:val="clear" w:pos="1134"/>
                <w:tab w:val="clear" w:pos="1871"/>
                <w:tab w:val="clear" w:pos="2268"/>
                <w:tab w:val="left" w:pos="794"/>
                <w:tab w:val="left" w:pos="1191"/>
                <w:tab w:val="left" w:pos="1588"/>
                <w:tab w:val="left" w:pos="1985"/>
              </w:tabs>
              <w:spacing w:before="80"/>
              <w:ind w:left="567" w:hanging="567"/>
              <w:jc w:val="both"/>
              <w:rPr>
                <w:lang w:val="en-US"/>
              </w:rPr>
            </w:pPr>
            <w:r w:rsidRPr="0010303B">
              <w:rPr>
                <w:lang w:val="en-US"/>
              </w:rPr>
              <w:t xml:space="preserve">Capacity building on the importance of C&amp;I procedures and testing, mobilizing the resources required to implement regional and national C&amp;I </w:t>
            </w:r>
            <w:proofErr w:type="spellStart"/>
            <w:r w:rsidRPr="0010303B">
              <w:rPr>
                <w:lang w:val="en-US"/>
              </w:rPr>
              <w:t>programmes</w:t>
            </w:r>
            <w:proofErr w:type="spellEnd"/>
            <w:r w:rsidRPr="0010303B">
              <w:rPr>
                <w:lang w:val="en-US"/>
              </w:rPr>
              <w:t>;</w:t>
            </w:r>
          </w:p>
          <w:p w:rsidR="00007093" w:rsidRPr="0010303B" w:rsidRDefault="00007093" w:rsidP="00007093">
            <w:pPr>
              <w:numPr>
                <w:ilvl w:val="0"/>
                <w:numId w:val="13"/>
              </w:numPr>
              <w:tabs>
                <w:tab w:val="clear" w:pos="1134"/>
                <w:tab w:val="clear" w:pos="1871"/>
                <w:tab w:val="clear" w:pos="2268"/>
                <w:tab w:val="left" w:pos="794"/>
                <w:tab w:val="left" w:pos="1191"/>
                <w:tab w:val="left" w:pos="1588"/>
                <w:tab w:val="left" w:pos="1985"/>
              </w:tabs>
              <w:spacing w:before="80"/>
              <w:ind w:left="567" w:hanging="567"/>
              <w:jc w:val="both"/>
              <w:rPr>
                <w:lang w:val="en-US"/>
              </w:rPr>
            </w:pPr>
            <w:r w:rsidRPr="0010303B">
              <w:rPr>
                <w:lang w:val="en-US"/>
              </w:rPr>
              <w:t xml:space="preserve">Assistance in the establishment of national, regional or </w:t>
            </w:r>
            <w:proofErr w:type="spellStart"/>
            <w:r w:rsidRPr="0010303B">
              <w:rPr>
                <w:lang w:val="en-US"/>
              </w:rPr>
              <w:t>subregional</w:t>
            </w:r>
            <w:proofErr w:type="spellEnd"/>
            <w:r w:rsidRPr="0010303B">
              <w:rPr>
                <w:lang w:val="en-US"/>
              </w:rPr>
              <w:t xml:space="preserve"> C&amp;I </w:t>
            </w:r>
            <w:proofErr w:type="spellStart"/>
            <w:r w:rsidRPr="0010303B">
              <w:rPr>
                <w:lang w:val="en-US"/>
              </w:rPr>
              <w:t>programmes</w:t>
            </w:r>
            <w:proofErr w:type="spellEnd"/>
            <w:r w:rsidRPr="0010303B">
              <w:rPr>
                <w:lang w:val="en-US"/>
              </w:rPr>
              <w:t xml:space="preserve">, and assessment studies for facilitating the establishment of common conformance and interoperability regimes at national, regional and </w:t>
            </w:r>
            <w:proofErr w:type="spellStart"/>
            <w:r w:rsidRPr="0010303B">
              <w:rPr>
                <w:lang w:val="en-US"/>
              </w:rPr>
              <w:t>subregional</w:t>
            </w:r>
            <w:proofErr w:type="spellEnd"/>
            <w:r w:rsidRPr="0010303B">
              <w:rPr>
                <w:lang w:val="en-US"/>
              </w:rPr>
              <w:t xml:space="preserve"> level through the implementation of Mutual recognition agreements/arrangements (MRAs);</w:t>
            </w:r>
          </w:p>
          <w:p w:rsidR="00007093" w:rsidRPr="0010303B" w:rsidRDefault="00007093" w:rsidP="00007093">
            <w:pPr>
              <w:numPr>
                <w:ilvl w:val="0"/>
                <w:numId w:val="13"/>
              </w:numPr>
              <w:tabs>
                <w:tab w:val="clear" w:pos="1134"/>
                <w:tab w:val="clear" w:pos="1871"/>
                <w:tab w:val="clear" w:pos="2268"/>
                <w:tab w:val="left" w:pos="794"/>
                <w:tab w:val="left" w:pos="1191"/>
                <w:tab w:val="left" w:pos="1588"/>
                <w:tab w:val="left" w:pos="1985"/>
              </w:tabs>
              <w:spacing w:before="80"/>
              <w:ind w:left="567" w:hanging="567"/>
              <w:jc w:val="both"/>
              <w:rPr>
                <w:lang w:val="en-US"/>
              </w:rPr>
            </w:pPr>
            <w:r w:rsidRPr="0010303B">
              <w:rPr>
                <w:lang w:val="en-US"/>
              </w:rPr>
              <w:t>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p>
          <w:p w:rsidR="00007093" w:rsidRPr="0010303B" w:rsidRDefault="00007093" w:rsidP="00007093">
            <w:pPr>
              <w:numPr>
                <w:ilvl w:val="0"/>
                <w:numId w:val="13"/>
              </w:numPr>
              <w:tabs>
                <w:tab w:val="clear" w:pos="1134"/>
                <w:tab w:val="clear" w:pos="1871"/>
                <w:tab w:val="clear" w:pos="2268"/>
                <w:tab w:val="left" w:pos="794"/>
                <w:tab w:val="left" w:pos="1191"/>
                <w:tab w:val="left" w:pos="1588"/>
                <w:tab w:val="left" w:pos="1985"/>
              </w:tabs>
              <w:spacing w:before="80"/>
              <w:ind w:left="567" w:hanging="567"/>
              <w:jc w:val="both"/>
              <w:rPr>
                <w:lang w:val="en-US"/>
              </w:rPr>
            </w:pPr>
            <w:r w:rsidRPr="0010303B">
              <w:rPr>
                <w:lang w:val="en-US"/>
              </w:rPr>
              <w:t xml:space="preserve">Assistance in spectrum-management assessments, master plans and recommended action plans for the further development of spectrum-management structures, procedures and </w:t>
            </w:r>
            <w:proofErr w:type="spellStart"/>
            <w:r w:rsidRPr="0010303B">
              <w:rPr>
                <w:lang w:val="en-US"/>
              </w:rPr>
              <w:t>toolsincluding</w:t>
            </w:r>
            <w:proofErr w:type="spellEnd"/>
            <w:r w:rsidRPr="0010303B">
              <w:rPr>
                <w:lang w:val="en-US"/>
              </w:rPr>
              <w:t xml:space="preserve"> new spectrum-sharing approaches; </w:t>
            </w:r>
          </w:p>
          <w:p w:rsidR="00007093" w:rsidRPr="0010303B" w:rsidRDefault="00007093" w:rsidP="00007093">
            <w:pPr>
              <w:numPr>
                <w:ilvl w:val="0"/>
                <w:numId w:val="13"/>
              </w:numPr>
              <w:tabs>
                <w:tab w:val="clear" w:pos="1134"/>
                <w:tab w:val="clear" w:pos="1871"/>
                <w:tab w:val="clear" w:pos="2268"/>
                <w:tab w:val="left" w:pos="794"/>
                <w:tab w:val="left" w:pos="1191"/>
                <w:tab w:val="left" w:pos="1588"/>
                <w:tab w:val="left" w:pos="1985"/>
              </w:tabs>
              <w:spacing w:before="80"/>
              <w:ind w:left="567" w:hanging="567"/>
              <w:jc w:val="both"/>
              <w:rPr>
                <w:lang w:val="en-US"/>
              </w:rPr>
            </w:pPr>
            <w:r w:rsidRPr="0010303B">
              <w:rPr>
                <w:lang w:val="en-US"/>
              </w:rPr>
              <w:t>Assistance in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p>
          <w:p w:rsidR="00007093" w:rsidRPr="0054649A" w:rsidRDefault="00007093" w:rsidP="00007093">
            <w:pPr>
              <w:numPr>
                <w:ilvl w:val="0"/>
                <w:numId w:val="13"/>
              </w:numPr>
              <w:tabs>
                <w:tab w:val="clear" w:pos="1134"/>
                <w:tab w:val="clear" w:pos="1871"/>
                <w:tab w:val="clear" w:pos="2268"/>
                <w:tab w:val="left" w:pos="794"/>
                <w:tab w:val="left" w:pos="1191"/>
                <w:tab w:val="left" w:pos="1588"/>
                <w:tab w:val="left" w:pos="1985"/>
              </w:tabs>
              <w:spacing w:before="80"/>
              <w:ind w:left="567" w:hanging="567"/>
              <w:jc w:val="both"/>
              <w:rPr>
                <w:szCs w:val="24"/>
              </w:rPr>
            </w:pPr>
            <w:r w:rsidRPr="0010303B">
              <w:rPr>
                <w:szCs w:val="24"/>
              </w:rPr>
              <w:t xml:space="preserve">Assistance </w:t>
            </w:r>
            <w:r>
              <w:rPr>
                <w:szCs w:val="24"/>
              </w:rPr>
              <w:t xml:space="preserve">to developing countries </w:t>
            </w:r>
            <w:r w:rsidRPr="0010303B">
              <w:rPr>
                <w:szCs w:val="24"/>
              </w:rPr>
              <w:t>in</w:t>
            </w:r>
            <w:r>
              <w:rPr>
                <w:szCs w:val="24"/>
              </w:rPr>
              <w:t xml:space="preserve"> building human skills for the</w:t>
            </w:r>
            <w:r w:rsidRPr="0010303B">
              <w:rPr>
                <w:szCs w:val="24"/>
              </w:rPr>
              <w:t xml:space="preserve"> de</w:t>
            </w:r>
            <w:r>
              <w:rPr>
                <w:szCs w:val="24"/>
              </w:rPr>
              <w:t>velop</w:t>
            </w:r>
            <w:r w:rsidRPr="0010303B">
              <w:rPr>
                <w:szCs w:val="24"/>
              </w:rPr>
              <w:t xml:space="preserve">ment </w:t>
            </w:r>
            <w:r>
              <w:rPr>
                <w:szCs w:val="24"/>
              </w:rPr>
              <w:t xml:space="preserve">and use </w:t>
            </w:r>
            <w:r w:rsidRPr="0010303B">
              <w:rPr>
                <w:szCs w:val="24"/>
              </w:rPr>
              <w:t xml:space="preserve">of </w:t>
            </w:r>
            <w:r>
              <w:rPr>
                <w:szCs w:val="24"/>
              </w:rPr>
              <w:t xml:space="preserve">satellite </w:t>
            </w:r>
            <w:r w:rsidRPr="0010303B">
              <w:rPr>
                <w:szCs w:val="24"/>
              </w:rPr>
              <w:t xml:space="preserve">telecommunications; </w:t>
            </w:r>
          </w:p>
          <w:p w:rsidR="00007093" w:rsidRPr="007C383B" w:rsidRDefault="00007093" w:rsidP="00007093">
            <w:pPr>
              <w:numPr>
                <w:ilvl w:val="0"/>
                <w:numId w:val="13"/>
              </w:numPr>
              <w:tabs>
                <w:tab w:val="clear" w:pos="1134"/>
                <w:tab w:val="clear" w:pos="1871"/>
                <w:tab w:val="clear" w:pos="2268"/>
                <w:tab w:val="left" w:pos="794"/>
                <w:tab w:val="left" w:pos="1191"/>
                <w:tab w:val="left" w:pos="1588"/>
                <w:tab w:val="left" w:pos="1985"/>
              </w:tabs>
              <w:spacing w:before="80"/>
              <w:ind w:left="567" w:hanging="567"/>
              <w:jc w:val="both"/>
              <w:rPr>
                <w:szCs w:val="24"/>
              </w:rPr>
            </w:pPr>
            <w:r w:rsidRPr="00C83CEA">
              <w:rPr>
                <w:szCs w:val="24"/>
              </w:rPr>
              <w:lastRenderedPageBreak/>
              <w:t xml:space="preserve">Cooperation with international/regional organizations to enhance the regional </w:t>
            </w:r>
            <w:r w:rsidR="00757753">
              <w:rPr>
                <w:rFonts w:ascii="Calibri" w:hAnsi="Calibri" w:cs="Calibri"/>
                <w:bCs/>
              </w:rPr>
              <w:t>telecommunication</w:t>
            </w:r>
            <w:r w:rsidR="00757753">
              <w:rPr>
                <w:szCs w:val="24"/>
              </w:rPr>
              <w:t>/</w:t>
            </w:r>
            <w:r w:rsidRPr="00C83CEA">
              <w:rPr>
                <w:szCs w:val="24"/>
              </w:rPr>
              <w:t>ICT interconnectivity such as Asia-Pacific Information Superhighway (AP-IS).</w:t>
            </w:r>
          </w:p>
        </w:tc>
      </w:tr>
      <w:tr w:rsidR="00007093" w:rsidRPr="0010303B" w:rsidTr="00D216C0">
        <w:trPr>
          <w:jc w:val="center"/>
        </w:trPr>
        <w:tc>
          <w:tcPr>
            <w:tcW w:w="9855" w:type="dxa"/>
            <w:tcBorders>
              <w:bottom w:val="single" w:sz="4" w:space="0" w:color="auto"/>
            </w:tcBorders>
            <w:shd w:val="clear" w:color="auto" w:fill="F2F2F2" w:themeFill="background1" w:themeFillShade="F2"/>
          </w:tcPr>
          <w:p w:rsidR="00007093" w:rsidRPr="0010303B" w:rsidRDefault="00007093" w:rsidP="00D216C0">
            <w:pPr>
              <w:keepNext/>
              <w:spacing w:after="120"/>
              <w:rPr>
                <w:b/>
                <w:bCs/>
              </w:rPr>
            </w:pPr>
            <w:r w:rsidRPr="0010303B">
              <w:rPr>
                <w:b/>
                <w:bCs/>
              </w:rPr>
              <w:lastRenderedPageBreak/>
              <w:t>ASP4: Enabling policy and regulatory environments</w:t>
            </w:r>
          </w:p>
        </w:tc>
      </w:tr>
      <w:tr w:rsidR="00007093" w:rsidRPr="000A5FDF" w:rsidTr="00A908BB">
        <w:trPr>
          <w:trHeight w:val="1288"/>
          <w:jc w:val="center"/>
        </w:trPr>
        <w:tc>
          <w:tcPr>
            <w:tcW w:w="9855" w:type="dxa"/>
          </w:tcPr>
          <w:p w:rsidR="00007093" w:rsidRPr="0010303B" w:rsidRDefault="00007093">
            <w:pPr>
              <w:pStyle w:val="ListParagraph"/>
              <w:tabs>
                <w:tab w:val="left" w:pos="459"/>
              </w:tabs>
              <w:ind w:left="567" w:hanging="567"/>
              <w:contextualSpacing w:val="0"/>
              <w:rPr>
                <w:rFonts w:ascii="Calibri" w:hAnsi="Calibri" w:cs="Calibri"/>
                <w:bCs/>
              </w:rPr>
            </w:pPr>
            <w:r w:rsidRPr="0010303B">
              <w:rPr>
                <w:rFonts w:ascii="Calibri" w:hAnsi="Calibri" w:cs="Calibri"/>
                <w:b/>
                <w:bCs/>
              </w:rPr>
              <w:t>Objective</w:t>
            </w:r>
            <w:r w:rsidRPr="0010303B">
              <w:rPr>
                <w:rFonts w:ascii="Calibri" w:hAnsi="Calibri" w:cs="Calibri"/>
                <w:bCs/>
              </w:rPr>
              <w:t>: To assist Member States in developing appropriate policy and regulatory frameworks,  fostering innovation (e.g. especially SMEs), enhancing skills, increasing information sharing and strengthening regulatory cooperation  which  contribute  to a supportive  regulatory environment for the industry (including public – private partnership) and  take into account consumer interests.</w:t>
            </w:r>
          </w:p>
          <w:p w:rsidR="00007093" w:rsidRPr="0010303B" w:rsidRDefault="00007093" w:rsidP="00D216C0">
            <w:pPr>
              <w:pStyle w:val="ListParagraph"/>
              <w:tabs>
                <w:tab w:val="left" w:pos="459"/>
              </w:tabs>
              <w:ind w:left="567" w:hanging="567"/>
              <w:contextualSpacing w:val="0"/>
              <w:rPr>
                <w:rFonts w:ascii="Calibri" w:hAnsi="Calibri" w:cs="Calibri"/>
                <w:bCs/>
              </w:rPr>
            </w:pPr>
            <w:r w:rsidRPr="0010303B">
              <w:rPr>
                <w:rFonts w:ascii="Calibri" w:hAnsi="Calibri" w:cs="Calibri"/>
                <w:b/>
                <w:bCs/>
              </w:rPr>
              <w:t>Expected results</w:t>
            </w:r>
            <w:r w:rsidRPr="0010303B">
              <w:rPr>
                <w:rFonts w:ascii="Calibri" w:hAnsi="Calibri" w:cs="Calibri"/>
                <w:bCs/>
              </w:rPr>
              <w:t xml:space="preserve">: </w:t>
            </w:r>
          </w:p>
          <w:p w:rsidR="00007093" w:rsidRPr="0010303B" w:rsidRDefault="00007093" w:rsidP="00007093">
            <w:pPr>
              <w:numPr>
                <w:ilvl w:val="0"/>
                <w:numId w:val="11"/>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 xml:space="preserve">Information sharing on the current developments with regard to the policy, legal, and regulatory frameworks as well as market developments in the </w:t>
            </w:r>
            <w:r w:rsidR="00757753">
              <w:rPr>
                <w:rFonts w:ascii="Calibri" w:hAnsi="Calibri" w:cs="Calibri"/>
                <w:bCs/>
              </w:rPr>
              <w:t>telecommunication</w:t>
            </w:r>
            <w:r w:rsidR="00757753">
              <w:t>/</w:t>
            </w:r>
            <w:r w:rsidRPr="0010303B">
              <w:rPr>
                <w:lang w:val="en-US"/>
              </w:rPr>
              <w:t xml:space="preserve">ICT sector and the digital economies it enables; </w:t>
            </w:r>
          </w:p>
          <w:p w:rsidR="00007093" w:rsidRPr="0010303B" w:rsidRDefault="00007093" w:rsidP="00007093">
            <w:pPr>
              <w:numPr>
                <w:ilvl w:val="0"/>
                <w:numId w:val="11"/>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Assistance in defining, elaborating, implementing and reviewing transparent, coherent and forward looking strategies, policy, legal and regulatory frameworks as well as in moving towards evidence-based decision-making at the national and regional level;</w:t>
            </w:r>
          </w:p>
          <w:p w:rsidR="00007093" w:rsidRPr="0010303B" w:rsidRDefault="00007093" w:rsidP="00007093">
            <w:pPr>
              <w:numPr>
                <w:ilvl w:val="0"/>
                <w:numId w:val="11"/>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Provision of tools and platforms for an inclusive dialogue and enhanced cooperation among national and regional regulators, policy-makers and other telecommunication/ICT stakeholders as well as with other sectors of the economy on topical policy, legal, regulatory and market issues;</w:t>
            </w:r>
          </w:p>
          <w:p w:rsidR="00007093" w:rsidRPr="0010303B" w:rsidRDefault="00007093" w:rsidP="00007093">
            <w:pPr>
              <w:numPr>
                <w:ilvl w:val="0"/>
                <w:numId w:val="11"/>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 xml:space="preserve">Provision of institutional and human capacity building and technical assistance on topical policy, legal, regulatory, as well as on economic and financial issues and market developments, , including through </w:t>
            </w:r>
            <w:proofErr w:type="spellStart"/>
            <w:r w:rsidRPr="0010303B">
              <w:rPr>
                <w:lang w:val="en-US"/>
              </w:rPr>
              <w:t>Centres</w:t>
            </w:r>
            <w:proofErr w:type="spellEnd"/>
            <w:r w:rsidRPr="0010303B">
              <w:rPr>
                <w:lang w:val="en-US"/>
              </w:rPr>
              <w:t xml:space="preserve"> of Excellence;</w:t>
            </w:r>
          </w:p>
          <w:p w:rsidR="00007093" w:rsidRPr="0010303B" w:rsidRDefault="00007093" w:rsidP="00007093">
            <w:pPr>
              <w:numPr>
                <w:ilvl w:val="0"/>
                <w:numId w:val="11"/>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 xml:space="preserve">Assistance in updating </w:t>
            </w:r>
            <w:r w:rsidR="00757753">
              <w:rPr>
                <w:rFonts w:ascii="Calibri" w:hAnsi="Calibri" w:cs="Calibri"/>
                <w:bCs/>
              </w:rPr>
              <w:t>telecommunication</w:t>
            </w:r>
            <w:r w:rsidR="00757753">
              <w:t>/</w:t>
            </w:r>
            <w:r w:rsidRPr="0010303B">
              <w:rPr>
                <w:lang w:val="en-US"/>
              </w:rPr>
              <w:t>ICT policies on innovation and entrepreneurship;</w:t>
            </w:r>
          </w:p>
          <w:p w:rsidR="00007093" w:rsidRPr="000A5FDF" w:rsidRDefault="00007093" w:rsidP="00007093">
            <w:pPr>
              <w:numPr>
                <w:ilvl w:val="0"/>
                <w:numId w:val="11"/>
              </w:numPr>
              <w:tabs>
                <w:tab w:val="clear" w:pos="1134"/>
                <w:tab w:val="clear" w:pos="1871"/>
                <w:tab w:val="clear" w:pos="2268"/>
                <w:tab w:val="left" w:pos="794"/>
                <w:tab w:val="left" w:pos="1191"/>
                <w:tab w:val="left" w:pos="1588"/>
                <w:tab w:val="left" w:pos="1985"/>
              </w:tabs>
              <w:spacing w:after="120"/>
              <w:ind w:left="567" w:hanging="567"/>
              <w:jc w:val="both"/>
              <w:rPr>
                <w:lang w:val="en-US"/>
              </w:rPr>
            </w:pPr>
            <w:r w:rsidRPr="0010303B">
              <w:rPr>
                <w:lang w:val="en-US"/>
              </w:rPr>
              <w:t xml:space="preserve">Assistance in developing the strategic framework in supporting the Research and Development Activities in </w:t>
            </w:r>
            <w:r w:rsidR="00757753">
              <w:rPr>
                <w:rFonts w:ascii="Calibri" w:hAnsi="Calibri" w:cs="Calibri"/>
                <w:bCs/>
              </w:rPr>
              <w:t>telecommunication</w:t>
            </w:r>
            <w:r w:rsidR="00757753">
              <w:t>/</w:t>
            </w:r>
            <w:r w:rsidRPr="0010303B">
              <w:rPr>
                <w:lang w:val="en-US"/>
              </w:rPr>
              <w:t>ICT</w:t>
            </w:r>
            <w:r w:rsidR="00757753">
              <w:rPr>
                <w:lang w:val="en-US"/>
              </w:rPr>
              <w:t>s</w:t>
            </w:r>
            <w:r w:rsidRPr="0010303B">
              <w:rPr>
                <w:lang w:val="en-US"/>
              </w:rPr>
              <w:t xml:space="preserve"> in developing countries;</w:t>
            </w:r>
          </w:p>
        </w:tc>
      </w:tr>
      <w:tr w:rsidR="00A908BB" w:rsidRPr="0010303B" w:rsidTr="00D216C0">
        <w:trPr>
          <w:trHeight w:val="284"/>
          <w:jc w:val="center"/>
        </w:trPr>
        <w:tc>
          <w:tcPr>
            <w:tcW w:w="9855" w:type="dxa"/>
            <w:tcBorders>
              <w:top w:val="single" w:sz="4" w:space="0" w:color="auto"/>
              <w:left w:val="nil"/>
              <w:bottom w:val="single" w:sz="4" w:space="0" w:color="auto"/>
              <w:right w:val="nil"/>
            </w:tcBorders>
            <w:shd w:val="clear" w:color="auto" w:fill="auto"/>
          </w:tcPr>
          <w:p w:rsidR="00A908BB" w:rsidRPr="0010303B" w:rsidRDefault="00A908BB" w:rsidP="00D216C0">
            <w:pPr>
              <w:spacing w:before="0"/>
              <w:rPr>
                <w:b/>
                <w:bCs/>
              </w:rPr>
            </w:pPr>
          </w:p>
        </w:tc>
      </w:tr>
      <w:tr w:rsidR="00A908BB" w:rsidRPr="0010303B" w:rsidTr="00D216C0">
        <w:trPr>
          <w:jc w:val="center"/>
        </w:trPr>
        <w:tc>
          <w:tcPr>
            <w:tcW w:w="9855" w:type="dxa"/>
            <w:tcBorders>
              <w:bottom w:val="single" w:sz="4" w:space="0" w:color="auto"/>
            </w:tcBorders>
            <w:shd w:val="clear" w:color="auto" w:fill="F2F2F2" w:themeFill="background1" w:themeFillShade="F2"/>
          </w:tcPr>
          <w:p w:rsidR="00A908BB" w:rsidRPr="0010303B" w:rsidRDefault="00A908BB" w:rsidP="00D216C0">
            <w:pPr>
              <w:keepNext/>
              <w:spacing w:after="120"/>
              <w:rPr>
                <w:b/>
                <w:bCs/>
              </w:rPr>
            </w:pPr>
            <w:r w:rsidRPr="0010303B">
              <w:rPr>
                <w:b/>
                <w:bCs/>
              </w:rPr>
              <w:t>ASP5: Contributing to secure and resilient environment</w:t>
            </w:r>
          </w:p>
        </w:tc>
      </w:tr>
      <w:tr w:rsidR="00A908BB" w:rsidRPr="000A5FDF" w:rsidTr="00A908BB">
        <w:trPr>
          <w:jc w:val="center"/>
        </w:trPr>
        <w:tc>
          <w:tcPr>
            <w:tcW w:w="9855" w:type="dxa"/>
            <w:tcBorders>
              <w:bottom w:val="single" w:sz="4" w:space="0" w:color="auto"/>
            </w:tcBorders>
          </w:tcPr>
          <w:p w:rsidR="00A908BB" w:rsidRPr="0010303B" w:rsidRDefault="00A908BB" w:rsidP="00A908BB">
            <w:pPr>
              <w:ind w:left="567" w:hanging="567"/>
              <w:rPr>
                <w:rFonts w:cs="Calibri"/>
                <w:bCs/>
              </w:rPr>
            </w:pPr>
            <w:r w:rsidRPr="0010303B">
              <w:rPr>
                <w:rFonts w:cs="Calibri"/>
                <w:b/>
                <w:bCs/>
              </w:rPr>
              <w:t>Objective</w:t>
            </w:r>
            <w:r w:rsidRPr="0010303B">
              <w:rPr>
                <w:rFonts w:cs="Calibri"/>
                <w:bCs/>
              </w:rPr>
              <w:t xml:space="preserve">: To assist Member States to develop and maintain secure, trusted and resilient networks/services, to address challenges related to climate change and also to facilitate disaster preparedness, risk reduction and mitigation. </w:t>
            </w:r>
          </w:p>
          <w:p w:rsidR="00A908BB" w:rsidRPr="0010303B" w:rsidRDefault="00A908BB" w:rsidP="00A908BB">
            <w:pPr>
              <w:pStyle w:val="ListParagraph"/>
              <w:tabs>
                <w:tab w:val="left" w:pos="459"/>
              </w:tabs>
              <w:ind w:left="567" w:hanging="567"/>
              <w:contextualSpacing w:val="0"/>
              <w:rPr>
                <w:rFonts w:ascii="Calibri" w:hAnsi="Calibri" w:cs="Calibri"/>
                <w:bCs/>
              </w:rPr>
            </w:pPr>
            <w:r w:rsidRPr="0010303B">
              <w:rPr>
                <w:rFonts w:ascii="Calibri" w:hAnsi="Calibri" w:cs="Calibri"/>
                <w:b/>
                <w:bCs/>
              </w:rPr>
              <w:t>Expected results</w:t>
            </w:r>
            <w:r w:rsidRPr="0010303B">
              <w:rPr>
                <w:rFonts w:ascii="Calibri" w:hAnsi="Calibri" w:cs="Calibri"/>
                <w:bCs/>
              </w:rPr>
              <w:t xml:space="preserve">: </w:t>
            </w:r>
          </w:p>
          <w:p w:rsidR="00A908BB" w:rsidRPr="0010303B" w:rsidRDefault="00A908BB" w:rsidP="00A908BB">
            <w:pPr>
              <w:numPr>
                <w:ilvl w:val="0"/>
                <w:numId w:val="10"/>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Assistance in the development of their national and/or regional cybersecurity strategies;</w:t>
            </w:r>
          </w:p>
          <w:p w:rsidR="00A908BB" w:rsidRPr="0010303B" w:rsidRDefault="00A908BB" w:rsidP="00A908BB">
            <w:pPr>
              <w:numPr>
                <w:ilvl w:val="0"/>
                <w:numId w:val="10"/>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Assistance in establishing national cybersecurity capabilities such as Computer Incident Response Team (CIRTs) to identify, manage and respond to cyber threats, and participate in cooperation mechanisms at the regional and international level;</w:t>
            </w:r>
          </w:p>
          <w:p w:rsidR="00A908BB" w:rsidRPr="0010303B" w:rsidRDefault="00A908BB" w:rsidP="00A908BB">
            <w:pPr>
              <w:numPr>
                <w:ilvl w:val="0"/>
                <w:numId w:val="10"/>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 xml:space="preserve">Strengthened institutional cooperation and coordination among the key actors and stakeholder through organizing </w:t>
            </w:r>
            <w:proofErr w:type="spellStart"/>
            <w:r w:rsidRPr="0010303B">
              <w:rPr>
                <w:lang w:val="en-US"/>
              </w:rPr>
              <w:t>cyberdrills</w:t>
            </w:r>
            <w:proofErr w:type="spellEnd"/>
            <w:r w:rsidRPr="0010303B">
              <w:rPr>
                <w:lang w:val="en-US"/>
              </w:rPr>
              <w:t xml:space="preserve"> at national and regional level;</w:t>
            </w:r>
          </w:p>
          <w:p w:rsidR="00A908BB" w:rsidRPr="0010303B" w:rsidRDefault="00A908BB" w:rsidP="00A908BB">
            <w:pPr>
              <w:numPr>
                <w:ilvl w:val="0"/>
                <w:numId w:val="10"/>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lastRenderedPageBreak/>
              <w:t>Established a culture of cybersecurity by sharing good practices collected through the Global Cybersecurity Index (GCI);</w:t>
            </w:r>
          </w:p>
          <w:p w:rsidR="00A908BB" w:rsidRPr="0010303B" w:rsidRDefault="00A908BB" w:rsidP="00A908BB">
            <w:pPr>
              <w:numPr>
                <w:ilvl w:val="0"/>
                <w:numId w:val="10"/>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Capacity building to improve and maintain the coherence of worldwide efforts in cybersecurity;</w:t>
            </w:r>
          </w:p>
          <w:p w:rsidR="00A908BB" w:rsidRPr="0010303B" w:rsidRDefault="00A908BB" w:rsidP="00A908BB">
            <w:pPr>
              <w:numPr>
                <w:ilvl w:val="0"/>
                <w:numId w:val="10"/>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Assistance in the development of national emergency telecommunication plans;</w:t>
            </w:r>
          </w:p>
          <w:p w:rsidR="00A908BB" w:rsidRPr="0010303B" w:rsidRDefault="000D5295" w:rsidP="00A908BB">
            <w:pPr>
              <w:numPr>
                <w:ilvl w:val="0"/>
                <w:numId w:val="10"/>
              </w:numPr>
              <w:tabs>
                <w:tab w:val="clear" w:pos="1134"/>
                <w:tab w:val="clear" w:pos="1871"/>
                <w:tab w:val="clear" w:pos="2268"/>
                <w:tab w:val="left" w:pos="794"/>
                <w:tab w:val="left" w:pos="1191"/>
                <w:tab w:val="left" w:pos="1588"/>
                <w:tab w:val="left" w:pos="1985"/>
              </w:tabs>
              <w:ind w:left="567" w:hanging="567"/>
              <w:jc w:val="both"/>
              <w:rPr>
                <w:lang w:val="en-US"/>
              </w:rPr>
            </w:pPr>
            <w:r>
              <w:rPr>
                <w:rFonts w:ascii="Calibri" w:hAnsi="Calibri" w:cs="Calibri"/>
                <w:bCs/>
              </w:rPr>
              <w:t>Telecommunication</w:t>
            </w:r>
            <w:r>
              <w:t>/</w:t>
            </w:r>
            <w:r w:rsidR="00A908BB" w:rsidRPr="0010303B">
              <w:rPr>
                <w:lang w:val="en-US"/>
              </w:rPr>
              <w:t>ICT-based initiatives for providing medical (e-health) and humanitarian assistance in disasters and emergencies;</w:t>
            </w:r>
          </w:p>
          <w:p w:rsidR="00A908BB" w:rsidRPr="0010303B" w:rsidRDefault="00A908BB" w:rsidP="00A908BB">
            <w:pPr>
              <w:numPr>
                <w:ilvl w:val="0"/>
                <w:numId w:val="10"/>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Assistance in incorporating disaster-resilient features in telecommunication networks and infrastructure;</w:t>
            </w:r>
          </w:p>
          <w:p w:rsidR="00A908BB" w:rsidRPr="0010303B" w:rsidRDefault="00A908BB" w:rsidP="00A908BB">
            <w:pPr>
              <w:numPr>
                <w:ilvl w:val="0"/>
                <w:numId w:val="10"/>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 xml:space="preserve">Assistance in developing </w:t>
            </w:r>
            <w:r w:rsidR="000D5295">
              <w:rPr>
                <w:rFonts w:ascii="Calibri" w:hAnsi="Calibri" w:cs="Calibri"/>
                <w:bCs/>
              </w:rPr>
              <w:t>telecommunication</w:t>
            </w:r>
            <w:r w:rsidR="000D5295">
              <w:t>/</w:t>
            </w:r>
            <w:r w:rsidRPr="0010303B">
              <w:rPr>
                <w:lang w:val="en-US"/>
              </w:rPr>
              <w:t>ICT-based solutions, including wireless and satellite-based technologies;</w:t>
            </w:r>
          </w:p>
          <w:p w:rsidR="00A908BB" w:rsidRPr="0010303B" w:rsidRDefault="00A908BB" w:rsidP="00A908BB">
            <w:pPr>
              <w:numPr>
                <w:ilvl w:val="0"/>
                <w:numId w:val="10"/>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Assistance in the use of active and passive space-based sensing systems for the purpose of disaster prediction, detection and mitigation;</w:t>
            </w:r>
          </w:p>
          <w:p w:rsidR="00A908BB" w:rsidRPr="0010303B" w:rsidRDefault="00A908BB" w:rsidP="00A908BB">
            <w:pPr>
              <w:numPr>
                <w:ilvl w:val="0"/>
                <w:numId w:val="10"/>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Assistance in formulating comprehensive strategies and measures to help mitigate and respond to the devastating effects of climate change;</w:t>
            </w:r>
          </w:p>
          <w:p w:rsidR="00A908BB" w:rsidRPr="0010303B" w:rsidRDefault="00A908BB" w:rsidP="00A908BB">
            <w:pPr>
              <w:numPr>
                <w:ilvl w:val="0"/>
                <w:numId w:val="10"/>
              </w:numPr>
              <w:tabs>
                <w:tab w:val="clear" w:pos="1134"/>
                <w:tab w:val="clear" w:pos="1871"/>
                <w:tab w:val="clear" w:pos="2268"/>
                <w:tab w:val="left" w:pos="794"/>
                <w:tab w:val="left" w:pos="1191"/>
                <w:tab w:val="left" w:pos="1588"/>
                <w:tab w:val="left" w:pos="1985"/>
              </w:tabs>
              <w:ind w:left="567" w:hanging="567"/>
              <w:jc w:val="both"/>
              <w:rPr>
                <w:lang w:val="en-US"/>
              </w:rPr>
            </w:pPr>
            <w:r w:rsidRPr="0010303B">
              <w:rPr>
                <w:lang w:val="en-US"/>
              </w:rPr>
              <w:t xml:space="preserve">Assistance in development of e-waste policy; </w:t>
            </w:r>
          </w:p>
          <w:p w:rsidR="00A908BB" w:rsidRPr="0010303B" w:rsidRDefault="00A908BB" w:rsidP="00A908BB">
            <w:pPr>
              <w:numPr>
                <w:ilvl w:val="0"/>
                <w:numId w:val="10"/>
              </w:numPr>
              <w:tabs>
                <w:tab w:val="clear" w:pos="1134"/>
                <w:tab w:val="clear" w:pos="1871"/>
                <w:tab w:val="clear" w:pos="2268"/>
                <w:tab w:val="left" w:pos="794"/>
                <w:tab w:val="left" w:pos="1191"/>
                <w:tab w:val="left" w:pos="1588"/>
                <w:tab w:val="left" w:pos="1985"/>
              </w:tabs>
              <w:spacing w:after="120"/>
              <w:ind w:left="567" w:hanging="567"/>
              <w:jc w:val="both"/>
              <w:rPr>
                <w:lang w:val="en-US"/>
              </w:rPr>
            </w:pPr>
            <w:r w:rsidRPr="0010303B">
              <w:rPr>
                <w:lang w:val="en-US"/>
              </w:rPr>
              <w:t>Assistance in developing standards-based monitoring and early-warning systems linked to national and regional networks;</w:t>
            </w:r>
          </w:p>
        </w:tc>
      </w:tr>
    </w:tbl>
    <w:p w:rsidR="00007093" w:rsidRPr="00007093" w:rsidRDefault="00007093" w:rsidP="00007093">
      <w:pPr>
        <w:rPr>
          <w:szCs w:val="24"/>
          <w:lang w:val="en-US"/>
        </w:rPr>
      </w:pPr>
    </w:p>
    <w:p w:rsidR="00007093" w:rsidRPr="00A908BB" w:rsidRDefault="00007093" w:rsidP="00007093">
      <w:pPr>
        <w:rPr>
          <w:szCs w:val="24"/>
          <w:lang w:val="en-US"/>
        </w:rPr>
      </w:pPr>
    </w:p>
    <w:p w:rsidR="00007093" w:rsidRPr="00007093" w:rsidRDefault="00007093" w:rsidP="00007093">
      <w:pPr>
        <w:jc w:val="center"/>
        <w:rPr>
          <w:szCs w:val="24"/>
        </w:rPr>
      </w:pPr>
      <w:r>
        <w:rPr>
          <w:szCs w:val="24"/>
        </w:rPr>
        <w:t>__________</w:t>
      </w:r>
      <w:r w:rsidR="008820EA">
        <w:rPr>
          <w:szCs w:val="24"/>
        </w:rPr>
        <w:t>____</w:t>
      </w:r>
      <w:r>
        <w:rPr>
          <w:szCs w:val="24"/>
        </w:rPr>
        <w:t>____</w:t>
      </w:r>
    </w:p>
    <w:sectPr w:rsidR="00007093" w:rsidRPr="00007093" w:rsidSect="0039169B">
      <w:headerReference w:type="default" r:id="rId74"/>
      <w:footerReference w:type="even" r:id="rId75"/>
      <w:footerReference w:type="first" r:id="rId7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6C0" w:rsidRDefault="00D216C0">
      <w:r>
        <w:separator/>
      </w:r>
    </w:p>
    <w:p w:rsidR="00C315F3" w:rsidRDefault="00C315F3"/>
  </w:endnote>
  <w:endnote w:type="continuationSeparator" w:id="0">
    <w:p w:rsidR="00D216C0" w:rsidRDefault="00D216C0">
      <w:r>
        <w:continuationSeparator/>
      </w:r>
    </w:p>
    <w:p w:rsidR="00C315F3" w:rsidRDefault="00C315F3"/>
  </w:endnote>
  <w:endnote w:type="continuationNotice" w:id="1">
    <w:p w:rsidR="00D216C0" w:rsidRDefault="00D216C0">
      <w:pPr>
        <w:spacing w:before="0"/>
      </w:pPr>
    </w:p>
    <w:p w:rsidR="00C315F3" w:rsidRDefault="00C31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6C0" w:rsidRDefault="00D216C0">
    <w:pPr>
      <w:framePr w:wrap="around" w:vAnchor="text" w:hAnchor="margin" w:xAlign="right" w:y="1"/>
    </w:pPr>
    <w:r>
      <w:fldChar w:fldCharType="begin"/>
    </w:r>
    <w:r>
      <w:instrText xml:space="preserve">PAGE  </w:instrText>
    </w:r>
    <w:r>
      <w:fldChar w:fldCharType="end"/>
    </w:r>
  </w:p>
  <w:p w:rsidR="00D216C0" w:rsidRPr="0041348E" w:rsidRDefault="00D216C0">
    <w:pPr>
      <w:ind w:right="360"/>
      <w:rPr>
        <w:lang w:val="en-US"/>
      </w:rPr>
    </w:pPr>
    <w:r>
      <w:fldChar w:fldCharType="begin"/>
    </w:r>
    <w:r w:rsidRPr="0041348E">
      <w:rPr>
        <w:lang w:val="en-US"/>
      </w:rPr>
      <w:instrText xml:space="preserve"> FILENAME \p  \* MERGEFORMAT </w:instrText>
    </w:r>
    <w:r>
      <w:fldChar w:fldCharType="separate"/>
    </w:r>
    <w:r>
      <w:rPr>
        <w:noProof/>
        <w:lang w:val="en-US"/>
      </w:rPr>
      <w:t>\\blue\dfs\BDT\SUP\Meetings\RPMs\2016-2017\AFR\Documents\REP\025E_Report Chairman_v2_clean.docx</w:t>
    </w:r>
    <w:r>
      <w:fldChar w:fldCharType="end"/>
    </w:r>
    <w:r w:rsidRPr="0041348E">
      <w:rPr>
        <w:lang w:val="en-US"/>
      </w:rPr>
      <w:tab/>
    </w:r>
    <w:r>
      <w:fldChar w:fldCharType="begin"/>
    </w:r>
    <w:r>
      <w:instrText xml:space="preserve"> SAVEDATE \@ DD.MM.YY </w:instrText>
    </w:r>
    <w:r>
      <w:fldChar w:fldCharType="separate"/>
    </w:r>
    <w:r w:rsidR="00F500D5">
      <w:rPr>
        <w:noProof/>
      </w:rPr>
      <w:t>31.03.17</w:t>
    </w:r>
    <w:r>
      <w:fldChar w:fldCharType="end"/>
    </w:r>
    <w:r w:rsidRPr="0041348E">
      <w:rPr>
        <w:lang w:val="en-US"/>
      </w:rPr>
      <w:tab/>
    </w:r>
    <w:r>
      <w:fldChar w:fldCharType="begin"/>
    </w:r>
    <w:r>
      <w:instrText xml:space="preserve"> PRINTDATE \@ DD.MM.YY </w:instrText>
    </w:r>
    <w:r>
      <w:fldChar w:fldCharType="separate"/>
    </w:r>
    <w:r>
      <w:rPr>
        <w:noProof/>
      </w:rPr>
      <w:t>12.12.16</w:t>
    </w:r>
    <w:r>
      <w:fldChar w:fldCharType="end"/>
    </w:r>
  </w:p>
  <w:p w:rsidR="00C315F3" w:rsidRDefault="00C315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6C0" w:rsidRDefault="00D216C0" w:rsidP="00D83BF5"/>
  <w:p w:rsidR="00D216C0" w:rsidRPr="00784E03" w:rsidRDefault="00F500D5" w:rsidP="00D83BF5">
    <w:pPr>
      <w:jc w:val="center"/>
      <w:rPr>
        <w:sz w:val="20"/>
      </w:rPr>
    </w:pPr>
    <w:hyperlink r:id="rId1" w:history="1">
      <w:r w:rsidR="00D216C0" w:rsidRPr="00784E03">
        <w:rPr>
          <w:rStyle w:val="Hyperlink"/>
          <w:sz w:val="20"/>
        </w:rPr>
        <w:t>http://www.itu.int/go/en/wtdc17rpm</w:t>
      </w:r>
    </w:hyperlink>
  </w:p>
  <w:p w:rsidR="00D216C0" w:rsidRPr="00D83BF5" w:rsidRDefault="00D216C0"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6C0" w:rsidRDefault="00D216C0">
      <w:r>
        <w:rPr>
          <w:b/>
        </w:rPr>
        <w:t>_______________</w:t>
      </w:r>
    </w:p>
    <w:p w:rsidR="00C315F3" w:rsidRDefault="00C315F3"/>
  </w:footnote>
  <w:footnote w:type="continuationSeparator" w:id="0">
    <w:p w:rsidR="00D216C0" w:rsidRDefault="00D216C0">
      <w:r>
        <w:continuationSeparator/>
      </w:r>
    </w:p>
    <w:p w:rsidR="00C315F3" w:rsidRDefault="00C315F3"/>
  </w:footnote>
  <w:footnote w:type="continuationNotice" w:id="1">
    <w:p w:rsidR="00D216C0" w:rsidRDefault="00D216C0">
      <w:pPr>
        <w:spacing w:before="0"/>
      </w:pPr>
    </w:p>
    <w:p w:rsidR="00C315F3" w:rsidRDefault="00C315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6C0" w:rsidRPr="00D83BF5" w:rsidRDefault="00D216C0" w:rsidP="00DF6958">
    <w:pPr>
      <w:tabs>
        <w:tab w:val="clear" w:pos="1134"/>
        <w:tab w:val="clear" w:pos="1871"/>
        <w:tab w:val="clear" w:pos="2268"/>
        <w:tab w:val="center" w:pos="4820"/>
        <w:tab w:val="right" w:pos="9638"/>
      </w:tabs>
      <w:ind w:right="1"/>
      <w:rPr>
        <w:smallCaps/>
        <w:spacing w:val="24"/>
        <w:sz w:val="22"/>
        <w:szCs w:val="22"/>
        <w:lang w:val="es-ES_tradnl"/>
      </w:rPr>
    </w:pPr>
    <w:r w:rsidRPr="008005EA">
      <w:rPr>
        <w:sz w:val="22"/>
        <w:szCs w:val="22"/>
        <w:lang w:val="es-ES_tradnl"/>
      </w:rPr>
      <w:tab/>
    </w:r>
    <w:r w:rsidRPr="00FF089C">
      <w:rPr>
        <w:sz w:val="22"/>
        <w:szCs w:val="22"/>
        <w:lang w:val="es-ES_tradnl"/>
      </w:rPr>
      <w:t>ITU-D/</w:t>
    </w:r>
    <w:bookmarkStart w:id="23" w:name="DocRef2"/>
    <w:bookmarkEnd w:id="23"/>
    <w:r w:rsidRPr="00FF089C">
      <w:rPr>
        <w:sz w:val="22"/>
        <w:szCs w:val="22"/>
        <w:lang w:val="es-ES_tradnl"/>
      </w:rPr>
      <w:t>RPM-</w:t>
    </w:r>
    <w:r>
      <w:rPr>
        <w:sz w:val="22"/>
        <w:szCs w:val="22"/>
        <w:lang w:val="es-ES_tradnl"/>
      </w:rPr>
      <w:t>ASP1</w:t>
    </w:r>
    <w:bookmarkStart w:id="24" w:name="DocNo2"/>
    <w:bookmarkEnd w:id="24"/>
    <w:r>
      <w:rPr>
        <w:sz w:val="22"/>
        <w:szCs w:val="22"/>
        <w:lang w:val="es-ES_tradnl"/>
      </w:rPr>
      <w:t>7</w:t>
    </w:r>
    <w:r w:rsidRPr="00FF089C">
      <w:rPr>
        <w:sz w:val="22"/>
        <w:szCs w:val="22"/>
        <w:lang w:val="es-ES_tradnl"/>
      </w:rPr>
      <w:t>/</w:t>
    </w:r>
    <w:r>
      <w:rPr>
        <w:sz w:val="22"/>
        <w:szCs w:val="22"/>
        <w:lang w:val="es-ES_tradnl"/>
      </w:rPr>
      <w:t>36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F500D5">
      <w:rPr>
        <w:noProof/>
        <w:sz w:val="22"/>
        <w:szCs w:val="22"/>
        <w:lang w:val="es-ES_tradnl"/>
      </w:rPr>
      <w:t>27</w:t>
    </w:r>
    <w:r w:rsidRPr="004D495C">
      <w:rPr>
        <w:sz w:val="22"/>
        <w:szCs w:val="22"/>
      </w:rPr>
      <w:fldChar w:fldCharType="end"/>
    </w:r>
  </w:p>
  <w:p w:rsidR="00C315F3" w:rsidRPr="00637DE6" w:rsidRDefault="00C315F3">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FA0"/>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964946"/>
    <w:multiLevelType w:val="hybridMultilevel"/>
    <w:tmpl w:val="7F9851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335BDC"/>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843498"/>
    <w:multiLevelType w:val="multilevel"/>
    <w:tmpl w:val="E1AAF2F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C3492D"/>
    <w:multiLevelType w:val="hybridMultilevel"/>
    <w:tmpl w:val="1DD845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EE856DF"/>
    <w:multiLevelType w:val="hybridMultilevel"/>
    <w:tmpl w:val="2AFC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F545FF"/>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2B17D1"/>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CF6BBF"/>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A0801C7"/>
    <w:multiLevelType w:val="hybridMultilevel"/>
    <w:tmpl w:val="C33A2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25688"/>
    <w:multiLevelType w:val="multilevel"/>
    <w:tmpl w:val="AA2AAAF4"/>
    <w:lvl w:ilvl="0">
      <w:start w:val="1"/>
      <w:numFmt w:val="decimal"/>
      <w:lvlText w:val="%1"/>
      <w:lvlJc w:val="righ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F9708D1"/>
    <w:multiLevelType w:val="hybridMultilevel"/>
    <w:tmpl w:val="BAD87F26"/>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2"/>
  </w:num>
  <w:num w:numId="4">
    <w:abstractNumId w:val="11"/>
  </w:num>
  <w:num w:numId="5">
    <w:abstractNumId w:val="4"/>
  </w:num>
  <w:num w:numId="6">
    <w:abstractNumId w:val="1"/>
  </w:num>
  <w:num w:numId="7">
    <w:abstractNumId w:val="1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8"/>
  </w:num>
  <w:num w:numId="12">
    <w:abstractNumId w:val="3"/>
  </w:num>
  <w:num w:numId="13">
    <w:abstractNumId w:val="9"/>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rQUAyXn9MywAAAA="/>
    <w:docVar w:name="dgnword-docGUID" w:val="{51773F59-83A0-4512-B2FF-951D6741DD4D}"/>
    <w:docVar w:name="dgnword-eventsink" w:val="278240544"/>
  </w:docVars>
  <w:rsids>
    <w:rsidRoot w:val="00047650"/>
    <w:rsid w:val="0000339F"/>
    <w:rsid w:val="000041EA"/>
    <w:rsid w:val="00006157"/>
    <w:rsid w:val="0000687F"/>
    <w:rsid w:val="00007093"/>
    <w:rsid w:val="00007795"/>
    <w:rsid w:val="000110C4"/>
    <w:rsid w:val="0001146D"/>
    <w:rsid w:val="00011640"/>
    <w:rsid w:val="00012809"/>
    <w:rsid w:val="00012BAE"/>
    <w:rsid w:val="000137DE"/>
    <w:rsid w:val="00013B1B"/>
    <w:rsid w:val="000150E6"/>
    <w:rsid w:val="00016AAF"/>
    <w:rsid w:val="00016D82"/>
    <w:rsid w:val="00017B9C"/>
    <w:rsid w:val="00022A29"/>
    <w:rsid w:val="000244D2"/>
    <w:rsid w:val="00025A50"/>
    <w:rsid w:val="00027CBF"/>
    <w:rsid w:val="00030218"/>
    <w:rsid w:val="00030D3A"/>
    <w:rsid w:val="00031DBB"/>
    <w:rsid w:val="0003489F"/>
    <w:rsid w:val="000355FD"/>
    <w:rsid w:val="000367D5"/>
    <w:rsid w:val="000416A7"/>
    <w:rsid w:val="00043C6B"/>
    <w:rsid w:val="000446CD"/>
    <w:rsid w:val="000454EA"/>
    <w:rsid w:val="00046BEA"/>
    <w:rsid w:val="00047650"/>
    <w:rsid w:val="00047ACD"/>
    <w:rsid w:val="00051AAA"/>
    <w:rsid w:val="00051E39"/>
    <w:rsid w:val="000538FF"/>
    <w:rsid w:val="000557F9"/>
    <w:rsid w:val="00055E85"/>
    <w:rsid w:val="000579CD"/>
    <w:rsid w:val="000624BF"/>
    <w:rsid w:val="000748B8"/>
    <w:rsid w:val="00077239"/>
    <w:rsid w:val="00080ED7"/>
    <w:rsid w:val="0008217F"/>
    <w:rsid w:val="000822BE"/>
    <w:rsid w:val="0008348B"/>
    <w:rsid w:val="000859BA"/>
    <w:rsid w:val="00085EE4"/>
    <w:rsid w:val="00086491"/>
    <w:rsid w:val="0009064D"/>
    <w:rsid w:val="00090FE6"/>
    <w:rsid w:val="00091346"/>
    <w:rsid w:val="000915F6"/>
    <w:rsid w:val="00092BA6"/>
    <w:rsid w:val="0009458A"/>
    <w:rsid w:val="00094B39"/>
    <w:rsid w:val="00094E16"/>
    <w:rsid w:val="00095F76"/>
    <w:rsid w:val="00097D3C"/>
    <w:rsid w:val="000A46C2"/>
    <w:rsid w:val="000A549C"/>
    <w:rsid w:val="000B13BD"/>
    <w:rsid w:val="000B1A23"/>
    <w:rsid w:val="000B24F3"/>
    <w:rsid w:val="000B2C8C"/>
    <w:rsid w:val="000B4154"/>
    <w:rsid w:val="000B4246"/>
    <w:rsid w:val="000B5340"/>
    <w:rsid w:val="000C44A3"/>
    <w:rsid w:val="000C5EC6"/>
    <w:rsid w:val="000D19EF"/>
    <w:rsid w:val="000D35A5"/>
    <w:rsid w:val="000D3ABE"/>
    <w:rsid w:val="000D5152"/>
    <w:rsid w:val="000D5295"/>
    <w:rsid w:val="000E25DC"/>
    <w:rsid w:val="000E2EA8"/>
    <w:rsid w:val="000F067A"/>
    <w:rsid w:val="000F1B6E"/>
    <w:rsid w:val="000F3E06"/>
    <w:rsid w:val="000F73FF"/>
    <w:rsid w:val="0010072F"/>
    <w:rsid w:val="00101AD6"/>
    <w:rsid w:val="00102C4A"/>
    <w:rsid w:val="001049A6"/>
    <w:rsid w:val="00106561"/>
    <w:rsid w:val="0010657D"/>
    <w:rsid w:val="00112390"/>
    <w:rsid w:val="00114269"/>
    <w:rsid w:val="00114CF7"/>
    <w:rsid w:val="001173E3"/>
    <w:rsid w:val="001219BF"/>
    <w:rsid w:val="00121F2B"/>
    <w:rsid w:val="00123B68"/>
    <w:rsid w:val="001253A1"/>
    <w:rsid w:val="00126F2E"/>
    <w:rsid w:val="001305A3"/>
    <w:rsid w:val="001314C6"/>
    <w:rsid w:val="00131AE4"/>
    <w:rsid w:val="00132376"/>
    <w:rsid w:val="001356F5"/>
    <w:rsid w:val="00137B68"/>
    <w:rsid w:val="00143CD2"/>
    <w:rsid w:val="001446A2"/>
    <w:rsid w:val="00144C93"/>
    <w:rsid w:val="0014589A"/>
    <w:rsid w:val="00146BA6"/>
    <w:rsid w:val="00146F6F"/>
    <w:rsid w:val="001527BF"/>
    <w:rsid w:val="00152957"/>
    <w:rsid w:val="00154279"/>
    <w:rsid w:val="00156A5A"/>
    <w:rsid w:val="0016407B"/>
    <w:rsid w:val="001641D5"/>
    <w:rsid w:val="0016551F"/>
    <w:rsid w:val="00166A17"/>
    <w:rsid w:val="001721D8"/>
    <w:rsid w:val="0017240D"/>
    <w:rsid w:val="00172D48"/>
    <w:rsid w:val="001745C2"/>
    <w:rsid w:val="00175C5E"/>
    <w:rsid w:val="001779BD"/>
    <w:rsid w:val="001810D5"/>
    <w:rsid w:val="00182AB0"/>
    <w:rsid w:val="001836D3"/>
    <w:rsid w:val="00185F4F"/>
    <w:rsid w:val="001867F8"/>
    <w:rsid w:val="00187BD9"/>
    <w:rsid w:val="00190B55"/>
    <w:rsid w:val="001937E2"/>
    <w:rsid w:val="001938F3"/>
    <w:rsid w:val="00194CFB"/>
    <w:rsid w:val="0019541F"/>
    <w:rsid w:val="001A2199"/>
    <w:rsid w:val="001A6C0D"/>
    <w:rsid w:val="001B0E07"/>
    <w:rsid w:val="001B2ED3"/>
    <w:rsid w:val="001B4835"/>
    <w:rsid w:val="001B77F0"/>
    <w:rsid w:val="001C3792"/>
    <w:rsid w:val="001C3B5F"/>
    <w:rsid w:val="001C4AE3"/>
    <w:rsid w:val="001D058F"/>
    <w:rsid w:val="001D27A4"/>
    <w:rsid w:val="001D7D46"/>
    <w:rsid w:val="001D7F68"/>
    <w:rsid w:val="001E316C"/>
    <w:rsid w:val="001E44BC"/>
    <w:rsid w:val="001F11F5"/>
    <w:rsid w:val="001F2739"/>
    <w:rsid w:val="001F3192"/>
    <w:rsid w:val="001F3AB1"/>
    <w:rsid w:val="001F468F"/>
    <w:rsid w:val="001F5DB7"/>
    <w:rsid w:val="002009EA"/>
    <w:rsid w:val="002014B2"/>
    <w:rsid w:val="00202CA0"/>
    <w:rsid w:val="00203020"/>
    <w:rsid w:val="00203B36"/>
    <w:rsid w:val="002049F6"/>
    <w:rsid w:val="00204B74"/>
    <w:rsid w:val="002070BB"/>
    <w:rsid w:val="0021414F"/>
    <w:rsid w:val="002149FA"/>
    <w:rsid w:val="002154A6"/>
    <w:rsid w:val="00215B41"/>
    <w:rsid w:val="00220387"/>
    <w:rsid w:val="00220953"/>
    <w:rsid w:val="00220AB8"/>
    <w:rsid w:val="00222DDC"/>
    <w:rsid w:val="00224F23"/>
    <w:rsid w:val="002255B3"/>
    <w:rsid w:val="002260CC"/>
    <w:rsid w:val="00227D0A"/>
    <w:rsid w:val="00232FC0"/>
    <w:rsid w:val="00234B18"/>
    <w:rsid w:val="00241B22"/>
    <w:rsid w:val="00243CF3"/>
    <w:rsid w:val="002476EF"/>
    <w:rsid w:val="002504F3"/>
    <w:rsid w:val="00253DE5"/>
    <w:rsid w:val="0025481F"/>
    <w:rsid w:val="00255252"/>
    <w:rsid w:val="002570BB"/>
    <w:rsid w:val="002604F7"/>
    <w:rsid w:val="00260587"/>
    <w:rsid w:val="00261C7F"/>
    <w:rsid w:val="00271316"/>
    <w:rsid w:val="00274202"/>
    <w:rsid w:val="0027436A"/>
    <w:rsid w:val="002746C4"/>
    <w:rsid w:val="0027542F"/>
    <w:rsid w:val="00275455"/>
    <w:rsid w:val="00276064"/>
    <w:rsid w:val="002836FC"/>
    <w:rsid w:val="00286FBC"/>
    <w:rsid w:val="00287243"/>
    <w:rsid w:val="00290C9D"/>
    <w:rsid w:val="00292FFF"/>
    <w:rsid w:val="002A2A36"/>
    <w:rsid w:val="002A2C8A"/>
    <w:rsid w:val="002A4A5E"/>
    <w:rsid w:val="002A6460"/>
    <w:rsid w:val="002A73D0"/>
    <w:rsid w:val="002B1BC9"/>
    <w:rsid w:val="002B1D7E"/>
    <w:rsid w:val="002B4F13"/>
    <w:rsid w:val="002B6F48"/>
    <w:rsid w:val="002B717E"/>
    <w:rsid w:val="002B78F8"/>
    <w:rsid w:val="002B79D3"/>
    <w:rsid w:val="002B7ECE"/>
    <w:rsid w:val="002C3E18"/>
    <w:rsid w:val="002C4CD7"/>
    <w:rsid w:val="002C5E75"/>
    <w:rsid w:val="002C69A3"/>
    <w:rsid w:val="002C758D"/>
    <w:rsid w:val="002D2156"/>
    <w:rsid w:val="002D58BE"/>
    <w:rsid w:val="002D6425"/>
    <w:rsid w:val="002E360A"/>
    <w:rsid w:val="002E4581"/>
    <w:rsid w:val="002E51EC"/>
    <w:rsid w:val="002E5FA4"/>
    <w:rsid w:val="002F1B79"/>
    <w:rsid w:val="002F2462"/>
    <w:rsid w:val="003003CD"/>
    <w:rsid w:val="003013EE"/>
    <w:rsid w:val="00304EAD"/>
    <w:rsid w:val="00307F75"/>
    <w:rsid w:val="0031218D"/>
    <w:rsid w:val="003124C9"/>
    <w:rsid w:val="003170CD"/>
    <w:rsid w:val="00324079"/>
    <w:rsid w:val="003248FD"/>
    <w:rsid w:val="00324FF0"/>
    <w:rsid w:val="003260A4"/>
    <w:rsid w:val="003272C1"/>
    <w:rsid w:val="00330169"/>
    <w:rsid w:val="0033143C"/>
    <w:rsid w:val="00331D14"/>
    <w:rsid w:val="0033329F"/>
    <w:rsid w:val="0033407F"/>
    <w:rsid w:val="00334121"/>
    <w:rsid w:val="00337DD9"/>
    <w:rsid w:val="00340068"/>
    <w:rsid w:val="00341551"/>
    <w:rsid w:val="0034240A"/>
    <w:rsid w:val="00343382"/>
    <w:rsid w:val="00357C59"/>
    <w:rsid w:val="00361150"/>
    <w:rsid w:val="00366160"/>
    <w:rsid w:val="0037006A"/>
    <w:rsid w:val="003703D7"/>
    <w:rsid w:val="003717B8"/>
    <w:rsid w:val="003723FE"/>
    <w:rsid w:val="00376A56"/>
    <w:rsid w:val="00377BD3"/>
    <w:rsid w:val="00382461"/>
    <w:rsid w:val="00384088"/>
    <w:rsid w:val="00385E17"/>
    <w:rsid w:val="0039169B"/>
    <w:rsid w:val="00392255"/>
    <w:rsid w:val="00392737"/>
    <w:rsid w:val="00395253"/>
    <w:rsid w:val="0039551D"/>
    <w:rsid w:val="0039568F"/>
    <w:rsid w:val="00395B8A"/>
    <w:rsid w:val="0039618F"/>
    <w:rsid w:val="00396453"/>
    <w:rsid w:val="003A1CC3"/>
    <w:rsid w:val="003A30C7"/>
    <w:rsid w:val="003A3BE8"/>
    <w:rsid w:val="003A3BEF"/>
    <w:rsid w:val="003A49A1"/>
    <w:rsid w:val="003A4CBD"/>
    <w:rsid w:val="003A7F8C"/>
    <w:rsid w:val="003B32C5"/>
    <w:rsid w:val="003B532E"/>
    <w:rsid w:val="003B568A"/>
    <w:rsid w:val="003B6F14"/>
    <w:rsid w:val="003C0162"/>
    <w:rsid w:val="003C0843"/>
    <w:rsid w:val="003C1959"/>
    <w:rsid w:val="003C57BF"/>
    <w:rsid w:val="003C71CD"/>
    <w:rsid w:val="003C72D7"/>
    <w:rsid w:val="003C7E88"/>
    <w:rsid w:val="003D0F8B"/>
    <w:rsid w:val="003D10B4"/>
    <w:rsid w:val="003D1E30"/>
    <w:rsid w:val="003D221D"/>
    <w:rsid w:val="003D344B"/>
    <w:rsid w:val="003E226C"/>
    <w:rsid w:val="003E2673"/>
    <w:rsid w:val="003E2D63"/>
    <w:rsid w:val="003E6EDE"/>
    <w:rsid w:val="003F1BD4"/>
    <w:rsid w:val="003F30B2"/>
    <w:rsid w:val="003F62D0"/>
    <w:rsid w:val="0040056A"/>
    <w:rsid w:val="004035DF"/>
    <w:rsid w:val="00403A0E"/>
    <w:rsid w:val="00406246"/>
    <w:rsid w:val="00407AC5"/>
    <w:rsid w:val="00411859"/>
    <w:rsid w:val="004131D4"/>
    <w:rsid w:val="0041348E"/>
    <w:rsid w:val="00416477"/>
    <w:rsid w:val="0041708D"/>
    <w:rsid w:val="00420AB2"/>
    <w:rsid w:val="00422CB2"/>
    <w:rsid w:val="00423C89"/>
    <w:rsid w:val="0042416A"/>
    <w:rsid w:val="00431277"/>
    <w:rsid w:val="004373B5"/>
    <w:rsid w:val="00437BE8"/>
    <w:rsid w:val="00437CE7"/>
    <w:rsid w:val="00440B60"/>
    <w:rsid w:val="004416D9"/>
    <w:rsid w:val="00443363"/>
    <w:rsid w:val="00447308"/>
    <w:rsid w:val="004477EE"/>
    <w:rsid w:val="00447F81"/>
    <w:rsid w:val="004505B7"/>
    <w:rsid w:val="00452747"/>
    <w:rsid w:val="00452923"/>
    <w:rsid w:val="00453116"/>
    <w:rsid w:val="00454762"/>
    <w:rsid w:val="004579C8"/>
    <w:rsid w:val="00462E72"/>
    <w:rsid w:val="0046432F"/>
    <w:rsid w:val="00466C97"/>
    <w:rsid w:val="00467332"/>
    <w:rsid w:val="00473D01"/>
    <w:rsid w:val="00474061"/>
    <w:rsid w:val="004765FF"/>
    <w:rsid w:val="0047773C"/>
    <w:rsid w:val="004871E6"/>
    <w:rsid w:val="00492075"/>
    <w:rsid w:val="0049405A"/>
    <w:rsid w:val="004953BA"/>
    <w:rsid w:val="00495C91"/>
    <w:rsid w:val="00495E46"/>
    <w:rsid w:val="004969AD"/>
    <w:rsid w:val="004A2384"/>
    <w:rsid w:val="004A2E4F"/>
    <w:rsid w:val="004A43CE"/>
    <w:rsid w:val="004A54DF"/>
    <w:rsid w:val="004A655E"/>
    <w:rsid w:val="004A6D0A"/>
    <w:rsid w:val="004A7F1A"/>
    <w:rsid w:val="004B074F"/>
    <w:rsid w:val="004B10CA"/>
    <w:rsid w:val="004B13CB"/>
    <w:rsid w:val="004B2728"/>
    <w:rsid w:val="004B2FA6"/>
    <w:rsid w:val="004B4506"/>
    <w:rsid w:val="004B4EB6"/>
    <w:rsid w:val="004B4FDF"/>
    <w:rsid w:val="004B5BC7"/>
    <w:rsid w:val="004C1392"/>
    <w:rsid w:val="004C2F13"/>
    <w:rsid w:val="004C329A"/>
    <w:rsid w:val="004C41EF"/>
    <w:rsid w:val="004C56F2"/>
    <w:rsid w:val="004C5DFA"/>
    <w:rsid w:val="004D0478"/>
    <w:rsid w:val="004D2220"/>
    <w:rsid w:val="004D4482"/>
    <w:rsid w:val="004D5127"/>
    <w:rsid w:val="004D5D5C"/>
    <w:rsid w:val="004E0417"/>
    <w:rsid w:val="004E3CAC"/>
    <w:rsid w:val="004E48C8"/>
    <w:rsid w:val="004F11DA"/>
    <w:rsid w:val="004F2909"/>
    <w:rsid w:val="004F3398"/>
    <w:rsid w:val="004F362B"/>
    <w:rsid w:val="004F4C9D"/>
    <w:rsid w:val="004F56EC"/>
    <w:rsid w:val="0050139F"/>
    <w:rsid w:val="0050186A"/>
    <w:rsid w:val="00502723"/>
    <w:rsid w:val="00504474"/>
    <w:rsid w:val="0050640E"/>
    <w:rsid w:val="00512096"/>
    <w:rsid w:val="00514C13"/>
    <w:rsid w:val="00515815"/>
    <w:rsid w:val="00521223"/>
    <w:rsid w:val="0052266B"/>
    <w:rsid w:val="00524E70"/>
    <w:rsid w:val="005263CC"/>
    <w:rsid w:val="00526BED"/>
    <w:rsid w:val="00542BC9"/>
    <w:rsid w:val="005473E9"/>
    <w:rsid w:val="0055140B"/>
    <w:rsid w:val="005523AE"/>
    <w:rsid w:val="0055622E"/>
    <w:rsid w:val="00565BBF"/>
    <w:rsid w:val="00570536"/>
    <w:rsid w:val="00574000"/>
    <w:rsid w:val="005765A6"/>
    <w:rsid w:val="00582C46"/>
    <w:rsid w:val="00582D50"/>
    <w:rsid w:val="0058561A"/>
    <w:rsid w:val="00596295"/>
    <w:rsid w:val="005964AB"/>
    <w:rsid w:val="005A32AB"/>
    <w:rsid w:val="005A3483"/>
    <w:rsid w:val="005B1108"/>
    <w:rsid w:val="005B1F78"/>
    <w:rsid w:val="005B5064"/>
    <w:rsid w:val="005B531F"/>
    <w:rsid w:val="005B5704"/>
    <w:rsid w:val="005C099A"/>
    <w:rsid w:val="005C0E59"/>
    <w:rsid w:val="005C173A"/>
    <w:rsid w:val="005C223E"/>
    <w:rsid w:val="005C31A5"/>
    <w:rsid w:val="005C383C"/>
    <w:rsid w:val="005C61C5"/>
    <w:rsid w:val="005D13BD"/>
    <w:rsid w:val="005D35CE"/>
    <w:rsid w:val="005D48B2"/>
    <w:rsid w:val="005D5A8E"/>
    <w:rsid w:val="005E10C9"/>
    <w:rsid w:val="005E2FEE"/>
    <w:rsid w:val="005E61DD"/>
    <w:rsid w:val="005E6321"/>
    <w:rsid w:val="005E7BE2"/>
    <w:rsid w:val="005F38FF"/>
    <w:rsid w:val="005F5F37"/>
    <w:rsid w:val="005F7400"/>
    <w:rsid w:val="006001FE"/>
    <w:rsid w:val="00600918"/>
    <w:rsid w:val="006023DF"/>
    <w:rsid w:val="006045E1"/>
    <w:rsid w:val="00615EC9"/>
    <w:rsid w:val="00616021"/>
    <w:rsid w:val="00616735"/>
    <w:rsid w:val="0062102C"/>
    <w:rsid w:val="0062563D"/>
    <w:rsid w:val="00625A2C"/>
    <w:rsid w:val="00632D0F"/>
    <w:rsid w:val="00633646"/>
    <w:rsid w:val="00636A14"/>
    <w:rsid w:val="00637DE6"/>
    <w:rsid w:val="00641A0A"/>
    <w:rsid w:val="006428F7"/>
    <w:rsid w:val="006450FA"/>
    <w:rsid w:val="00645AB4"/>
    <w:rsid w:val="00645FF1"/>
    <w:rsid w:val="00646332"/>
    <w:rsid w:val="0064767D"/>
    <w:rsid w:val="00650249"/>
    <w:rsid w:val="00652EC3"/>
    <w:rsid w:val="00653151"/>
    <w:rsid w:val="006536AA"/>
    <w:rsid w:val="00654C99"/>
    <w:rsid w:val="00654EAD"/>
    <w:rsid w:val="006550AE"/>
    <w:rsid w:val="0065560A"/>
    <w:rsid w:val="00656234"/>
    <w:rsid w:val="00657DE0"/>
    <w:rsid w:val="00657E7B"/>
    <w:rsid w:val="00661C2C"/>
    <w:rsid w:val="006652B2"/>
    <w:rsid w:val="006674D7"/>
    <w:rsid w:val="00670A02"/>
    <w:rsid w:val="00670A69"/>
    <w:rsid w:val="0067199F"/>
    <w:rsid w:val="00671CAA"/>
    <w:rsid w:val="006724FF"/>
    <w:rsid w:val="00672E20"/>
    <w:rsid w:val="00680B7A"/>
    <w:rsid w:val="00685313"/>
    <w:rsid w:val="006869F3"/>
    <w:rsid w:val="006871F5"/>
    <w:rsid w:val="006904AC"/>
    <w:rsid w:val="00693E5A"/>
    <w:rsid w:val="00697CC5"/>
    <w:rsid w:val="006A0C16"/>
    <w:rsid w:val="006A2C97"/>
    <w:rsid w:val="006A6211"/>
    <w:rsid w:val="006A6289"/>
    <w:rsid w:val="006A6E9B"/>
    <w:rsid w:val="006A700A"/>
    <w:rsid w:val="006B2A1A"/>
    <w:rsid w:val="006B502C"/>
    <w:rsid w:val="006B5FE9"/>
    <w:rsid w:val="006B71D9"/>
    <w:rsid w:val="006B7C2A"/>
    <w:rsid w:val="006C01BC"/>
    <w:rsid w:val="006C049E"/>
    <w:rsid w:val="006C23DA"/>
    <w:rsid w:val="006C26D8"/>
    <w:rsid w:val="006C2907"/>
    <w:rsid w:val="006D0AF8"/>
    <w:rsid w:val="006D4D08"/>
    <w:rsid w:val="006D6562"/>
    <w:rsid w:val="006D7091"/>
    <w:rsid w:val="006D740C"/>
    <w:rsid w:val="006D7B59"/>
    <w:rsid w:val="006E0189"/>
    <w:rsid w:val="006E2452"/>
    <w:rsid w:val="006E2FF4"/>
    <w:rsid w:val="006E3D45"/>
    <w:rsid w:val="006E3FA7"/>
    <w:rsid w:val="006E4B71"/>
    <w:rsid w:val="006E5898"/>
    <w:rsid w:val="00700B1A"/>
    <w:rsid w:val="00700C16"/>
    <w:rsid w:val="00704D05"/>
    <w:rsid w:val="00704DB1"/>
    <w:rsid w:val="007063A9"/>
    <w:rsid w:val="007076FA"/>
    <w:rsid w:val="0071022A"/>
    <w:rsid w:val="007102FE"/>
    <w:rsid w:val="00710C29"/>
    <w:rsid w:val="00711213"/>
    <w:rsid w:val="00712B07"/>
    <w:rsid w:val="00713765"/>
    <w:rsid w:val="007149F9"/>
    <w:rsid w:val="00715618"/>
    <w:rsid w:val="00716CD3"/>
    <w:rsid w:val="00721389"/>
    <w:rsid w:val="00724038"/>
    <w:rsid w:val="007324FC"/>
    <w:rsid w:val="00733A30"/>
    <w:rsid w:val="007347EE"/>
    <w:rsid w:val="007367C1"/>
    <w:rsid w:val="00740BA7"/>
    <w:rsid w:val="00742664"/>
    <w:rsid w:val="00745AEE"/>
    <w:rsid w:val="00745B7C"/>
    <w:rsid w:val="007475B8"/>
    <w:rsid w:val="007479EA"/>
    <w:rsid w:val="0075089A"/>
    <w:rsid w:val="00750F10"/>
    <w:rsid w:val="007515E1"/>
    <w:rsid w:val="00754A58"/>
    <w:rsid w:val="00755504"/>
    <w:rsid w:val="00756C34"/>
    <w:rsid w:val="00757344"/>
    <w:rsid w:val="00757753"/>
    <w:rsid w:val="0076062B"/>
    <w:rsid w:val="007608D4"/>
    <w:rsid w:val="00763D3C"/>
    <w:rsid w:val="00773C30"/>
    <w:rsid w:val="007742CA"/>
    <w:rsid w:val="00774DE4"/>
    <w:rsid w:val="00774EB9"/>
    <w:rsid w:val="007758AA"/>
    <w:rsid w:val="00775AAE"/>
    <w:rsid w:val="00782A15"/>
    <w:rsid w:val="007845ED"/>
    <w:rsid w:val="00784EB4"/>
    <w:rsid w:val="0078542A"/>
    <w:rsid w:val="0078720F"/>
    <w:rsid w:val="007872B1"/>
    <w:rsid w:val="00791026"/>
    <w:rsid w:val="00792FBB"/>
    <w:rsid w:val="007A08BC"/>
    <w:rsid w:val="007A08FF"/>
    <w:rsid w:val="007A1BAF"/>
    <w:rsid w:val="007A4F1B"/>
    <w:rsid w:val="007A554B"/>
    <w:rsid w:val="007A6715"/>
    <w:rsid w:val="007A727A"/>
    <w:rsid w:val="007C0517"/>
    <w:rsid w:val="007C0DEA"/>
    <w:rsid w:val="007C10A6"/>
    <w:rsid w:val="007C14EF"/>
    <w:rsid w:val="007C5059"/>
    <w:rsid w:val="007D06F0"/>
    <w:rsid w:val="007D13CE"/>
    <w:rsid w:val="007D45E3"/>
    <w:rsid w:val="007D5320"/>
    <w:rsid w:val="007D559D"/>
    <w:rsid w:val="007D621C"/>
    <w:rsid w:val="007D65BF"/>
    <w:rsid w:val="007D7AD1"/>
    <w:rsid w:val="007F04EF"/>
    <w:rsid w:val="007F1D2F"/>
    <w:rsid w:val="007F23EA"/>
    <w:rsid w:val="007F478D"/>
    <w:rsid w:val="007F60B7"/>
    <w:rsid w:val="00800238"/>
    <w:rsid w:val="008005EA"/>
    <w:rsid w:val="00800972"/>
    <w:rsid w:val="00800E20"/>
    <w:rsid w:val="008010BC"/>
    <w:rsid w:val="00802C55"/>
    <w:rsid w:val="008043D5"/>
    <w:rsid w:val="00804475"/>
    <w:rsid w:val="00807A70"/>
    <w:rsid w:val="00810E8B"/>
    <w:rsid w:val="00811633"/>
    <w:rsid w:val="00811C23"/>
    <w:rsid w:val="00811C54"/>
    <w:rsid w:val="00815F99"/>
    <w:rsid w:val="0082121E"/>
    <w:rsid w:val="00821CEF"/>
    <w:rsid w:val="00830AD4"/>
    <w:rsid w:val="00832129"/>
    <w:rsid w:val="00832828"/>
    <w:rsid w:val="0083316B"/>
    <w:rsid w:val="0083645A"/>
    <w:rsid w:val="008374D6"/>
    <w:rsid w:val="00842AFA"/>
    <w:rsid w:val="008438E9"/>
    <w:rsid w:val="0084525E"/>
    <w:rsid w:val="008454F6"/>
    <w:rsid w:val="0085156E"/>
    <w:rsid w:val="00854540"/>
    <w:rsid w:val="00854B33"/>
    <w:rsid w:val="008560F3"/>
    <w:rsid w:val="0085685F"/>
    <w:rsid w:val="00860A22"/>
    <w:rsid w:val="00863F09"/>
    <w:rsid w:val="00866002"/>
    <w:rsid w:val="00871BB9"/>
    <w:rsid w:val="00872FC8"/>
    <w:rsid w:val="00875B6A"/>
    <w:rsid w:val="00877661"/>
    <w:rsid w:val="008776A6"/>
    <w:rsid w:val="008801D3"/>
    <w:rsid w:val="0088087C"/>
    <w:rsid w:val="00881433"/>
    <w:rsid w:val="008820EA"/>
    <w:rsid w:val="008845D0"/>
    <w:rsid w:val="00893E4B"/>
    <w:rsid w:val="00894806"/>
    <w:rsid w:val="00897552"/>
    <w:rsid w:val="00897607"/>
    <w:rsid w:val="008A16FC"/>
    <w:rsid w:val="008A2A99"/>
    <w:rsid w:val="008A3817"/>
    <w:rsid w:val="008A3CBA"/>
    <w:rsid w:val="008A61A1"/>
    <w:rsid w:val="008A6A6F"/>
    <w:rsid w:val="008A7B44"/>
    <w:rsid w:val="008B02C6"/>
    <w:rsid w:val="008B17F2"/>
    <w:rsid w:val="008B1CEE"/>
    <w:rsid w:val="008B2A46"/>
    <w:rsid w:val="008B315F"/>
    <w:rsid w:val="008B3489"/>
    <w:rsid w:val="008B43F2"/>
    <w:rsid w:val="008B6709"/>
    <w:rsid w:val="008B6CFF"/>
    <w:rsid w:val="008D211A"/>
    <w:rsid w:val="008D2336"/>
    <w:rsid w:val="008D2C9C"/>
    <w:rsid w:val="008D31EB"/>
    <w:rsid w:val="008D3F90"/>
    <w:rsid w:val="008D7B03"/>
    <w:rsid w:val="008E162E"/>
    <w:rsid w:val="008E1717"/>
    <w:rsid w:val="008E1F40"/>
    <w:rsid w:val="008F0AF5"/>
    <w:rsid w:val="008F22D3"/>
    <w:rsid w:val="009000D7"/>
    <w:rsid w:val="009011F8"/>
    <w:rsid w:val="00910B26"/>
    <w:rsid w:val="0091155A"/>
    <w:rsid w:val="009133E4"/>
    <w:rsid w:val="0091611A"/>
    <w:rsid w:val="00917B58"/>
    <w:rsid w:val="00920238"/>
    <w:rsid w:val="009206B6"/>
    <w:rsid w:val="00920CF1"/>
    <w:rsid w:val="009274B4"/>
    <w:rsid w:val="00930684"/>
    <w:rsid w:val="00930C16"/>
    <w:rsid w:val="00931FEE"/>
    <w:rsid w:val="0093291F"/>
    <w:rsid w:val="009330FD"/>
    <w:rsid w:val="00934EA2"/>
    <w:rsid w:val="00941E89"/>
    <w:rsid w:val="00943ACA"/>
    <w:rsid w:val="00944060"/>
    <w:rsid w:val="00944A5C"/>
    <w:rsid w:val="00945AC8"/>
    <w:rsid w:val="009505F9"/>
    <w:rsid w:val="009509EC"/>
    <w:rsid w:val="00952A66"/>
    <w:rsid w:val="00953A1B"/>
    <w:rsid w:val="00954BF1"/>
    <w:rsid w:val="0095563C"/>
    <w:rsid w:val="00955904"/>
    <w:rsid w:val="00964292"/>
    <w:rsid w:val="00964A2A"/>
    <w:rsid w:val="00966079"/>
    <w:rsid w:val="009721C7"/>
    <w:rsid w:val="00973D88"/>
    <w:rsid w:val="0098446A"/>
    <w:rsid w:val="009854CC"/>
    <w:rsid w:val="00987BF5"/>
    <w:rsid w:val="00990DAA"/>
    <w:rsid w:val="00995522"/>
    <w:rsid w:val="00997E6C"/>
    <w:rsid w:val="009A16ED"/>
    <w:rsid w:val="009A5042"/>
    <w:rsid w:val="009A5161"/>
    <w:rsid w:val="009A6A25"/>
    <w:rsid w:val="009A7052"/>
    <w:rsid w:val="009A7B70"/>
    <w:rsid w:val="009B168C"/>
    <w:rsid w:val="009B3B5E"/>
    <w:rsid w:val="009B7ED2"/>
    <w:rsid w:val="009C503E"/>
    <w:rsid w:val="009C56E5"/>
    <w:rsid w:val="009C7C33"/>
    <w:rsid w:val="009D33B9"/>
    <w:rsid w:val="009E19F6"/>
    <w:rsid w:val="009E3A1A"/>
    <w:rsid w:val="009E5FC8"/>
    <w:rsid w:val="009E6468"/>
    <w:rsid w:val="009E687A"/>
    <w:rsid w:val="009F011C"/>
    <w:rsid w:val="009F4BD0"/>
    <w:rsid w:val="009F6861"/>
    <w:rsid w:val="009F7269"/>
    <w:rsid w:val="00A03C5C"/>
    <w:rsid w:val="00A03C79"/>
    <w:rsid w:val="00A05C64"/>
    <w:rsid w:val="00A066F1"/>
    <w:rsid w:val="00A110DD"/>
    <w:rsid w:val="00A130F1"/>
    <w:rsid w:val="00A132CD"/>
    <w:rsid w:val="00A13A24"/>
    <w:rsid w:val="00A141AF"/>
    <w:rsid w:val="00A15EA1"/>
    <w:rsid w:val="00A16D29"/>
    <w:rsid w:val="00A174CD"/>
    <w:rsid w:val="00A20E5E"/>
    <w:rsid w:val="00A23DDD"/>
    <w:rsid w:val="00A246EC"/>
    <w:rsid w:val="00A2658D"/>
    <w:rsid w:val="00A26659"/>
    <w:rsid w:val="00A30305"/>
    <w:rsid w:val="00A31D2D"/>
    <w:rsid w:val="00A35A85"/>
    <w:rsid w:val="00A366BB"/>
    <w:rsid w:val="00A4073C"/>
    <w:rsid w:val="00A41B6D"/>
    <w:rsid w:val="00A43656"/>
    <w:rsid w:val="00A437B4"/>
    <w:rsid w:val="00A4600A"/>
    <w:rsid w:val="00A47DCF"/>
    <w:rsid w:val="00A50728"/>
    <w:rsid w:val="00A514D0"/>
    <w:rsid w:val="00A538A6"/>
    <w:rsid w:val="00A54C25"/>
    <w:rsid w:val="00A55D67"/>
    <w:rsid w:val="00A600E0"/>
    <w:rsid w:val="00A6114A"/>
    <w:rsid w:val="00A644AD"/>
    <w:rsid w:val="00A710E7"/>
    <w:rsid w:val="00A714FB"/>
    <w:rsid w:val="00A7372E"/>
    <w:rsid w:val="00A7789E"/>
    <w:rsid w:val="00A77B82"/>
    <w:rsid w:val="00A82D27"/>
    <w:rsid w:val="00A90636"/>
    <w:rsid w:val="00A908BB"/>
    <w:rsid w:val="00A90B10"/>
    <w:rsid w:val="00A93B85"/>
    <w:rsid w:val="00A942AB"/>
    <w:rsid w:val="00A97E69"/>
    <w:rsid w:val="00AA0B18"/>
    <w:rsid w:val="00AA33C4"/>
    <w:rsid w:val="00AA4B0F"/>
    <w:rsid w:val="00AA666F"/>
    <w:rsid w:val="00AB2250"/>
    <w:rsid w:val="00AB75E5"/>
    <w:rsid w:val="00AC223A"/>
    <w:rsid w:val="00AC5FFE"/>
    <w:rsid w:val="00AD201D"/>
    <w:rsid w:val="00AE2966"/>
    <w:rsid w:val="00AE33CF"/>
    <w:rsid w:val="00AE5C78"/>
    <w:rsid w:val="00AF09BE"/>
    <w:rsid w:val="00AF1C8D"/>
    <w:rsid w:val="00AF52B4"/>
    <w:rsid w:val="00B004E5"/>
    <w:rsid w:val="00B009A2"/>
    <w:rsid w:val="00B02818"/>
    <w:rsid w:val="00B04B23"/>
    <w:rsid w:val="00B07D98"/>
    <w:rsid w:val="00B07E5F"/>
    <w:rsid w:val="00B07FB3"/>
    <w:rsid w:val="00B120AB"/>
    <w:rsid w:val="00B13698"/>
    <w:rsid w:val="00B15BB3"/>
    <w:rsid w:val="00B22822"/>
    <w:rsid w:val="00B22A7F"/>
    <w:rsid w:val="00B2664A"/>
    <w:rsid w:val="00B27DD1"/>
    <w:rsid w:val="00B33B32"/>
    <w:rsid w:val="00B33B89"/>
    <w:rsid w:val="00B368BB"/>
    <w:rsid w:val="00B36F98"/>
    <w:rsid w:val="00B421E3"/>
    <w:rsid w:val="00B43FE2"/>
    <w:rsid w:val="00B44219"/>
    <w:rsid w:val="00B45241"/>
    <w:rsid w:val="00B45D9D"/>
    <w:rsid w:val="00B46277"/>
    <w:rsid w:val="00B519FA"/>
    <w:rsid w:val="00B54FEA"/>
    <w:rsid w:val="00B558E8"/>
    <w:rsid w:val="00B57D47"/>
    <w:rsid w:val="00B605A6"/>
    <w:rsid w:val="00B606C7"/>
    <w:rsid w:val="00B639E9"/>
    <w:rsid w:val="00B707BF"/>
    <w:rsid w:val="00B719CF"/>
    <w:rsid w:val="00B74641"/>
    <w:rsid w:val="00B7688D"/>
    <w:rsid w:val="00B806A5"/>
    <w:rsid w:val="00B80A12"/>
    <w:rsid w:val="00B817CD"/>
    <w:rsid w:val="00B81B79"/>
    <w:rsid w:val="00B922F1"/>
    <w:rsid w:val="00B92390"/>
    <w:rsid w:val="00B92B22"/>
    <w:rsid w:val="00B94AF0"/>
    <w:rsid w:val="00B9605D"/>
    <w:rsid w:val="00BA31B0"/>
    <w:rsid w:val="00BA362A"/>
    <w:rsid w:val="00BA3804"/>
    <w:rsid w:val="00BA4E36"/>
    <w:rsid w:val="00BB05F4"/>
    <w:rsid w:val="00BB3A95"/>
    <w:rsid w:val="00BB6CE8"/>
    <w:rsid w:val="00BB6D91"/>
    <w:rsid w:val="00BB79CA"/>
    <w:rsid w:val="00BB7CA4"/>
    <w:rsid w:val="00BC1E8E"/>
    <w:rsid w:val="00BC5CFB"/>
    <w:rsid w:val="00BC7BB6"/>
    <w:rsid w:val="00BD5A1B"/>
    <w:rsid w:val="00BD77A9"/>
    <w:rsid w:val="00BD799C"/>
    <w:rsid w:val="00BE3910"/>
    <w:rsid w:val="00BE5939"/>
    <w:rsid w:val="00BE73C7"/>
    <w:rsid w:val="00BF2B5F"/>
    <w:rsid w:val="00BF43E5"/>
    <w:rsid w:val="00BF77B6"/>
    <w:rsid w:val="00C0018F"/>
    <w:rsid w:val="00C00370"/>
    <w:rsid w:val="00C006DD"/>
    <w:rsid w:val="00C041E2"/>
    <w:rsid w:val="00C04755"/>
    <w:rsid w:val="00C10DFF"/>
    <w:rsid w:val="00C11176"/>
    <w:rsid w:val="00C20466"/>
    <w:rsid w:val="00C2047D"/>
    <w:rsid w:val="00C21444"/>
    <w:rsid w:val="00C214ED"/>
    <w:rsid w:val="00C234A7"/>
    <w:rsid w:val="00C234E6"/>
    <w:rsid w:val="00C2402F"/>
    <w:rsid w:val="00C24EFE"/>
    <w:rsid w:val="00C253DD"/>
    <w:rsid w:val="00C26E55"/>
    <w:rsid w:val="00C315F3"/>
    <w:rsid w:val="00C324A8"/>
    <w:rsid w:val="00C35FC8"/>
    <w:rsid w:val="00C372A2"/>
    <w:rsid w:val="00C417B5"/>
    <w:rsid w:val="00C43C4F"/>
    <w:rsid w:val="00C44A9B"/>
    <w:rsid w:val="00C44D15"/>
    <w:rsid w:val="00C51394"/>
    <w:rsid w:val="00C520B6"/>
    <w:rsid w:val="00C527E8"/>
    <w:rsid w:val="00C54517"/>
    <w:rsid w:val="00C550BC"/>
    <w:rsid w:val="00C601C1"/>
    <w:rsid w:val="00C6309A"/>
    <w:rsid w:val="00C63B57"/>
    <w:rsid w:val="00C64536"/>
    <w:rsid w:val="00C64CD8"/>
    <w:rsid w:val="00C71600"/>
    <w:rsid w:val="00C73F9F"/>
    <w:rsid w:val="00C74627"/>
    <w:rsid w:val="00C74F38"/>
    <w:rsid w:val="00C75A91"/>
    <w:rsid w:val="00C766D0"/>
    <w:rsid w:val="00C83710"/>
    <w:rsid w:val="00C879A5"/>
    <w:rsid w:val="00C91389"/>
    <w:rsid w:val="00C920D0"/>
    <w:rsid w:val="00C96339"/>
    <w:rsid w:val="00C96340"/>
    <w:rsid w:val="00C97C68"/>
    <w:rsid w:val="00CA02BF"/>
    <w:rsid w:val="00CA1A47"/>
    <w:rsid w:val="00CA2F41"/>
    <w:rsid w:val="00CA32C1"/>
    <w:rsid w:val="00CA6B8D"/>
    <w:rsid w:val="00CB2DFD"/>
    <w:rsid w:val="00CB4693"/>
    <w:rsid w:val="00CB4D3C"/>
    <w:rsid w:val="00CB6BCE"/>
    <w:rsid w:val="00CC247A"/>
    <w:rsid w:val="00CC263A"/>
    <w:rsid w:val="00CC7525"/>
    <w:rsid w:val="00CD03DA"/>
    <w:rsid w:val="00CD4619"/>
    <w:rsid w:val="00CD5A3D"/>
    <w:rsid w:val="00CD713A"/>
    <w:rsid w:val="00CD7189"/>
    <w:rsid w:val="00CD7893"/>
    <w:rsid w:val="00CE0189"/>
    <w:rsid w:val="00CE2784"/>
    <w:rsid w:val="00CE2CD4"/>
    <w:rsid w:val="00CE527E"/>
    <w:rsid w:val="00CE5794"/>
    <w:rsid w:val="00CE5BD1"/>
    <w:rsid w:val="00CE5E47"/>
    <w:rsid w:val="00CE6469"/>
    <w:rsid w:val="00CF020F"/>
    <w:rsid w:val="00CF086C"/>
    <w:rsid w:val="00CF2B5B"/>
    <w:rsid w:val="00CF2EB2"/>
    <w:rsid w:val="00CF47A0"/>
    <w:rsid w:val="00CF48FB"/>
    <w:rsid w:val="00D025D2"/>
    <w:rsid w:val="00D049A3"/>
    <w:rsid w:val="00D04DB9"/>
    <w:rsid w:val="00D14CE0"/>
    <w:rsid w:val="00D169B4"/>
    <w:rsid w:val="00D16ECE"/>
    <w:rsid w:val="00D1712B"/>
    <w:rsid w:val="00D216C0"/>
    <w:rsid w:val="00D21E28"/>
    <w:rsid w:val="00D25909"/>
    <w:rsid w:val="00D26197"/>
    <w:rsid w:val="00D268FA"/>
    <w:rsid w:val="00D270C7"/>
    <w:rsid w:val="00D329BD"/>
    <w:rsid w:val="00D362D6"/>
    <w:rsid w:val="00D3676A"/>
    <w:rsid w:val="00D3699E"/>
    <w:rsid w:val="00D43EBB"/>
    <w:rsid w:val="00D50FD1"/>
    <w:rsid w:val="00D51B1C"/>
    <w:rsid w:val="00D547D7"/>
    <w:rsid w:val="00D560F8"/>
    <w:rsid w:val="00D5651D"/>
    <w:rsid w:val="00D57ECC"/>
    <w:rsid w:val="00D60C1F"/>
    <w:rsid w:val="00D64194"/>
    <w:rsid w:val="00D704B7"/>
    <w:rsid w:val="00D71C6B"/>
    <w:rsid w:val="00D72F80"/>
    <w:rsid w:val="00D74898"/>
    <w:rsid w:val="00D801ED"/>
    <w:rsid w:val="00D83BF5"/>
    <w:rsid w:val="00D83F39"/>
    <w:rsid w:val="00D925C2"/>
    <w:rsid w:val="00D936BC"/>
    <w:rsid w:val="00D96530"/>
    <w:rsid w:val="00D96B4B"/>
    <w:rsid w:val="00DA7078"/>
    <w:rsid w:val="00DB2AF2"/>
    <w:rsid w:val="00DB761C"/>
    <w:rsid w:val="00DC0EA9"/>
    <w:rsid w:val="00DC2DA3"/>
    <w:rsid w:val="00DC32AA"/>
    <w:rsid w:val="00DC4545"/>
    <w:rsid w:val="00DD08B4"/>
    <w:rsid w:val="00DD1C5A"/>
    <w:rsid w:val="00DD350F"/>
    <w:rsid w:val="00DD4131"/>
    <w:rsid w:val="00DD44AF"/>
    <w:rsid w:val="00DD64F4"/>
    <w:rsid w:val="00DD6A53"/>
    <w:rsid w:val="00DD6FA2"/>
    <w:rsid w:val="00DD7955"/>
    <w:rsid w:val="00DE2AC3"/>
    <w:rsid w:val="00DE3971"/>
    <w:rsid w:val="00DE434C"/>
    <w:rsid w:val="00DE5692"/>
    <w:rsid w:val="00DE64B1"/>
    <w:rsid w:val="00DF51D9"/>
    <w:rsid w:val="00DF5A69"/>
    <w:rsid w:val="00DF6221"/>
    <w:rsid w:val="00DF6958"/>
    <w:rsid w:val="00DF6F8E"/>
    <w:rsid w:val="00DF6FB9"/>
    <w:rsid w:val="00DF713F"/>
    <w:rsid w:val="00E018DB"/>
    <w:rsid w:val="00E01D1C"/>
    <w:rsid w:val="00E02D90"/>
    <w:rsid w:val="00E03C94"/>
    <w:rsid w:val="00E05B66"/>
    <w:rsid w:val="00E111B2"/>
    <w:rsid w:val="00E117A2"/>
    <w:rsid w:val="00E1442E"/>
    <w:rsid w:val="00E16730"/>
    <w:rsid w:val="00E228D4"/>
    <w:rsid w:val="00E25FD9"/>
    <w:rsid w:val="00E26226"/>
    <w:rsid w:val="00E3104E"/>
    <w:rsid w:val="00E35427"/>
    <w:rsid w:val="00E363CE"/>
    <w:rsid w:val="00E45B76"/>
    <w:rsid w:val="00E45D05"/>
    <w:rsid w:val="00E4636D"/>
    <w:rsid w:val="00E47309"/>
    <w:rsid w:val="00E52184"/>
    <w:rsid w:val="00E55816"/>
    <w:rsid w:val="00E55A09"/>
    <w:rsid w:val="00E55AEF"/>
    <w:rsid w:val="00E60AD7"/>
    <w:rsid w:val="00E66106"/>
    <w:rsid w:val="00E7280A"/>
    <w:rsid w:val="00E72FDC"/>
    <w:rsid w:val="00E74E29"/>
    <w:rsid w:val="00E808C6"/>
    <w:rsid w:val="00E82127"/>
    <w:rsid w:val="00E8491F"/>
    <w:rsid w:val="00E903FA"/>
    <w:rsid w:val="00E90CFF"/>
    <w:rsid w:val="00E92F50"/>
    <w:rsid w:val="00E976C1"/>
    <w:rsid w:val="00EA0F77"/>
    <w:rsid w:val="00EA12E5"/>
    <w:rsid w:val="00EA23B4"/>
    <w:rsid w:val="00EA32EB"/>
    <w:rsid w:val="00EA6D79"/>
    <w:rsid w:val="00EA79E4"/>
    <w:rsid w:val="00EB04D0"/>
    <w:rsid w:val="00EB34F1"/>
    <w:rsid w:val="00EB4F64"/>
    <w:rsid w:val="00EC2777"/>
    <w:rsid w:val="00EC2D67"/>
    <w:rsid w:val="00EC337B"/>
    <w:rsid w:val="00EC4ADE"/>
    <w:rsid w:val="00EC5705"/>
    <w:rsid w:val="00EC5DAE"/>
    <w:rsid w:val="00EC771A"/>
    <w:rsid w:val="00ED0DE7"/>
    <w:rsid w:val="00ED2893"/>
    <w:rsid w:val="00ED5477"/>
    <w:rsid w:val="00ED7147"/>
    <w:rsid w:val="00ED79D4"/>
    <w:rsid w:val="00EE0979"/>
    <w:rsid w:val="00EE0D68"/>
    <w:rsid w:val="00EE2075"/>
    <w:rsid w:val="00EE212E"/>
    <w:rsid w:val="00EE23B1"/>
    <w:rsid w:val="00EE2683"/>
    <w:rsid w:val="00EE3A25"/>
    <w:rsid w:val="00EE7C4A"/>
    <w:rsid w:val="00EE7DB4"/>
    <w:rsid w:val="00EF3B3E"/>
    <w:rsid w:val="00EF5160"/>
    <w:rsid w:val="00EF7018"/>
    <w:rsid w:val="00EF75C6"/>
    <w:rsid w:val="00EF7E95"/>
    <w:rsid w:val="00F0015D"/>
    <w:rsid w:val="00F01A7D"/>
    <w:rsid w:val="00F02766"/>
    <w:rsid w:val="00F02F73"/>
    <w:rsid w:val="00F04067"/>
    <w:rsid w:val="00F05BD4"/>
    <w:rsid w:val="00F06536"/>
    <w:rsid w:val="00F111F3"/>
    <w:rsid w:val="00F16EF7"/>
    <w:rsid w:val="00F1747D"/>
    <w:rsid w:val="00F20788"/>
    <w:rsid w:val="00F2099C"/>
    <w:rsid w:val="00F21A1D"/>
    <w:rsid w:val="00F316E2"/>
    <w:rsid w:val="00F32655"/>
    <w:rsid w:val="00F418A1"/>
    <w:rsid w:val="00F4330F"/>
    <w:rsid w:val="00F445D8"/>
    <w:rsid w:val="00F47006"/>
    <w:rsid w:val="00F500D5"/>
    <w:rsid w:val="00F500F6"/>
    <w:rsid w:val="00F50A18"/>
    <w:rsid w:val="00F5107C"/>
    <w:rsid w:val="00F55CB9"/>
    <w:rsid w:val="00F60842"/>
    <w:rsid w:val="00F61FF9"/>
    <w:rsid w:val="00F62641"/>
    <w:rsid w:val="00F63291"/>
    <w:rsid w:val="00F6366D"/>
    <w:rsid w:val="00F63B38"/>
    <w:rsid w:val="00F65C19"/>
    <w:rsid w:val="00F71718"/>
    <w:rsid w:val="00F7464C"/>
    <w:rsid w:val="00F777CD"/>
    <w:rsid w:val="00F83D23"/>
    <w:rsid w:val="00F83D44"/>
    <w:rsid w:val="00F83E7B"/>
    <w:rsid w:val="00F903B9"/>
    <w:rsid w:val="00F91641"/>
    <w:rsid w:val="00F9315E"/>
    <w:rsid w:val="00F96AFB"/>
    <w:rsid w:val="00FA13E1"/>
    <w:rsid w:val="00FA59D5"/>
    <w:rsid w:val="00FA6664"/>
    <w:rsid w:val="00FB0CD3"/>
    <w:rsid w:val="00FB46E9"/>
    <w:rsid w:val="00FB5B3C"/>
    <w:rsid w:val="00FC266A"/>
    <w:rsid w:val="00FC657C"/>
    <w:rsid w:val="00FC6EA3"/>
    <w:rsid w:val="00FC736F"/>
    <w:rsid w:val="00FD190B"/>
    <w:rsid w:val="00FD2546"/>
    <w:rsid w:val="00FD5CDB"/>
    <w:rsid w:val="00FD772E"/>
    <w:rsid w:val="00FE180E"/>
    <w:rsid w:val="00FE6F7D"/>
    <w:rsid w:val="00FE78C7"/>
    <w:rsid w:val="00FF409F"/>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83023EC-09CA-437D-8002-23C675C8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CB9"/>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9A7B70"/>
    <w:pPr>
      <w:keepNext/>
      <w:keepLines/>
      <w:tabs>
        <w:tab w:val="clear" w:pos="1134"/>
        <w:tab w:val="left" w:pos="851"/>
      </w:tabs>
      <w:spacing w:before="280"/>
      <w:outlineLvl w:val="0"/>
    </w:pPr>
    <w:rPr>
      <w:b/>
    </w:rPr>
  </w:style>
  <w:style w:type="paragraph" w:styleId="Heading2">
    <w:name w:val="heading 2"/>
    <w:basedOn w:val="Heading1"/>
    <w:next w:val="Normal"/>
    <w:qFormat/>
    <w:rsid w:val="00F55CB9"/>
    <w:pPr>
      <w:spacing w:before="200"/>
      <w:outlineLvl w:val="1"/>
    </w:pPr>
  </w:style>
  <w:style w:type="paragraph" w:styleId="Heading3">
    <w:name w:val="heading 3"/>
    <w:basedOn w:val="Heading1"/>
    <w:next w:val="Normal"/>
    <w:qFormat/>
    <w:rsid w:val="00F55CB9"/>
    <w:pPr>
      <w:spacing w:before="200"/>
      <w:outlineLvl w:val="2"/>
    </w:pPr>
  </w:style>
  <w:style w:type="paragraph" w:styleId="Heading4">
    <w:name w:val="heading 4"/>
    <w:basedOn w:val="Heading3"/>
    <w:next w:val="Normal"/>
    <w:qFormat/>
    <w:rsid w:val="00F55CB9"/>
    <w:pPr>
      <w:outlineLvl w:val="3"/>
    </w:pPr>
  </w:style>
  <w:style w:type="paragraph" w:styleId="Heading5">
    <w:name w:val="heading 5"/>
    <w:basedOn w:val="Heading4"/>
    <w:next w:val="Normal"/>
    <w:qFormat/>
    <w:rsid w:val="00F55CB9"/>
    <w:pPr>
      <w:outlineLvl w:val="4"/>
    </w:pPr>
  </w:style>
  <w:style w:type="paragraph" w:styleId="Heading6">
    <w:name w:val="heading 6"/>
    <w:basedOn w:val="Heading4"/>
    <w:next w:val="Normal"/>
    <w:qFormat/>
    <w:rsid w:val="00F55CB9"/>
    <w:pPr>
      <w:outlineLvl w:val="5"/>
    </w:pPr>
  </w:style>
  <w:style w:type="paragraph" w:styleId="Heading7">
    <w:name w:val="heading 7"/>
    <w:basedOn w:val="Heading6"/>
    <w:next w:val="Normal"/>
    <w:qFormat/>
    <w:rsid w:val="00F55CB9"/>
    <w:pPr>
      <w:outlineLvl w:val="6"/>
    </w:pPr>
  </w:style>
  <w:style w:type="paragraph" w:styleId="Heading8">
    <w:name w:val="heading 8"/>
    <w:basedOn w:val="Heading6"/>
    <w:next w:val="Normal"/>
    <w:qFormat/>
    <w:rsid w:val="00F55CB9"/>
    <w:pPr>
      <w:outlineLvl w:val="7"/>
    </w:pPr>
  </w:style>
  <w:style w:type="paragraph" w:styleId="Heading9">
    <w:name w:val="heading 9"/>
    <w:basedOn w:val="Heading6"/>
    <w:next w:val="Normal"/>
    <w:qFormat/>
    <w:rsid w:val="00F55C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F55CB9"/>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F55CB9"/>
    <w:pPr>
      <w:keepNext/>
      <w:keepLines/>
      <w:spacing w:before="480" w:after="80"/>
      <w:jc w:val="center"/>
    </w:pPr>
    <w:rPr>
      <w:caps/>
      <w:sz w:val="28"/>
    </w:rPr>
  </w:style>
  <w:style w:type="paragraph" w:customStyle="1" w:styleId="Annexref">
    <w:name w:val="Annex_ref"/>
    <w:basedOn w:val="Normal"/>
    <w:next w:val="Normal"/>
    <w:rsid w:val="00F55CB9"/>
    <w:pPr>
      <w:keepNext/>
      <w:keepLines/>
      <w:spacing w:after="280"/>
      <w:jc w:val="center"/>
    </w:pPr>
  </w:style>
  <w:style w:type="paragraph" w:customStyle="1" w:styleId="Annextitle">
    <w:name w:val="Annex_title"/>
    <w:basedOn w:val="Normal"/>
    <w:next w:val="Normal"/>
    <w:rsid w:val="00F55CB9"/>
    <w:pPr>
      <w:keepNext/>
      <w:keepLines/>
      <w:spacing w:before="240" w:after="280"/>
      <w:jc w:val="center"/>
    </w:pPr>
    <w:rPr>
      <w:b/>
      <w:sz w:val="28"/>
    </w:rPr>
  </w:style>
  <w:style w:type="character" w:customStyle="1" w:styleId="Appdef">
    <w:name w:val="App_def"/>
    <w:basedOn w:val="DefaultParagraphFont"/>
    <w:rsid w:val="00F55CB9"/>
    <w:rPr>
      <w:rFonts w:asciiTheme="minorHAnsi" w:hAnsiTheme="minorHAnsi"/>
      <w:b/>
    </w:rPr>
  </w:style>
  <w:style w:type="character" w:customStyle="1" w:styleId="Appref">
    <w:name w:val="App_ref"/>
    <w:basedOn w:val="DefaultParagraphFont"/>
    <w:rsid w:val="00F55CB9"/>
    <w:rPr>
      <w:rFonts w:asciiTheme="minorHAnsi" w:hAnsiTheme="minorHAnsi"/>
    </w:rPr>
  </w:style>
  <w:style w:type="paragraph" w:customStyle="1" w:styleId="AppendixNo">
    <w:name w:val="Appendix_No"/>
    <w:basedOn w:val="AnnexNo"/>
    <w:next w:val="Annexref"/>
    <w:rsid w:val="00F55CB9"/>
  </w:style>
  <w:style w:type="paragraph" w:customStyle="1" w:styleId="ApptoAnnex">
    <w:name w:val="App_to_Annex"/>
    <w:basedOn w:val="AppendixNo"/>
    <w:next w:val="Normal"/>
    <w:qFormat/>
    <w:rsid w:val="00F55CB9"/>
  </w:style>
  <w:style w:type="paragraph" w:customStyle="1" w:styleId="Appendixref">
    <w:name w:val="Appendix_ref"/>
    <w:basedOn w:val="Annexref"/>
    <w:next w:val="Annextitle"/>
    <w:rsid w:val="00F55CB9"/>
  </w:style>
  <w:style w:type="paragraph" w:customStyle="1" w:styleId="Appendixtitle">
    <w:name w:val="Appendix_title"/>
    <w:basedOn w:val="Annextitle"/>
    <w:next w:val="Normal"/>
    <w:rsid w:val="00F55CB9"/>
  </w:style>
  <w:style w:type="character" w:customStyle="1" w:styleId="Artdef">
    <w:name w:val="Art_def"/>
    <w:basedOn w:val="DefaultParagraphFont"/>
    <w:rsid w:val="00F55CB9"/>
    <w:rPr>
      <w:rFonts w:asciiTheme="minorHAnsi" w:hAnsiTheme="minorHAnsi"/>
      <w:b/>
    </w:rPr>
  </w:style>
  <w:style w:type="paragraph" w:customStyle="1" w:styleId="Artheading">
    <w:name w:val="Art_heading"/>
    <w:basedOn w:val="Normal"/>
    <w:next w:val="Normal"/>
    <w:rsid w:val="00F55CB9"/>
    <w:pPr>
      <w:spacing w:before="480"/>
      <w:jc w:val="center"/>
    </w:pPr>
    <w:rPr>
      <w:b/>
      <w:sz w:val="28"/>
    </w:rPr>
  </w:style>
  <w:style w:type="paragraph" w:customStyle="1" w:styleId="ArtNo">
    <w:name w:val="Art_No"/>
    <w:basedOn w:val="Normal"/>
    <w:next w:val="Normal"/>
    <w:rsid w:val="00F55CB9"/>
    <w:pPr>
      <w:keepNext/>
      <w:keepLines/>
      <w:spacing w:before="480"/>
      <w:jc w:val="center"/>
    </w:pPr>
    <w:rPr>
      <w:caps/>
      <w:sz w:val="28"/>
    </w:rPr>
  </w:style>
  <w:style w:type="character" w:customStyle="1" w:styleId="Artref">
    <w:name w:val="Art_ref"/>
    <w:basedOn w:val="DefaultParagraphFont"/>
    <w:rsid w:val="00F55CB9"/>
    <w:rPr>
      <w:rFonts w:asciiTheme="minorHAnsi" w:hAnsiTheme="minorHAnsi"/>
    </w:rPr>
  </w:style>
  <w:style w:type="paragraph" w:customStyle="1" w:styleId="Arttitle">
    <w:name w:val="Art_title"/>
    <w:basedOn w:val="Normal"/>
    <w:next w:val="Normal"/>
    <w:rsid w:val="00F55CB9"/>
    <w:pPr>
      <w:keepNext/>
      <w:keepLines/>
      <w:spacing w:before="240"/>
      <w:jc w:val="center"/>
    </w:pPr>
    <w:rPr>
      <w:b/>
      <w:sz w:val="28"/>
    </w:rPr>
  </w:style>
  <w:style w:type="paragraph" w:customStyle="1" w:styleId="Call">
    <w:name w:val="Call"/>
    <w:basedOn w:val="Normal"/>
    <w:next w:val="Normal"/>
    <w:rsid w:val="00F55CB9"/>
    <w:pPr>
      <w:keepNext/>
      <w:keepLines/>
      <w:spacing w:before="160"/>
      <w:ind w:left="1134"/>
    </w:pPr>
    <w:rPr>
      <w:i/>
    </w:rPr>
  </w:style>
  <w:style w:type="paragraph" w:customStyle="1" w:styleId="ChapNo">
    <w:name w:val="Chap_No"/>
    <w:basedOn w:val="ArtNo"/>
    <w:next w:val="Normal"/>
    <w:rsid w:val="00F55CB9"/>
    <w:rPr>
      <w:b/>
    </w:rPr>
  </w:style>
  <w:style w:type="paragraph" w:customStyle="1" w:styleId="Chaptitle">
    <w:name w:val="Chap_title"/>
    <w:basedOn w:val="Arttitle"/>
    <w:next w:val="Normal"/>
    <w:rsid w:val="00F55CB9"/>
  </w:style>
  <w:style w:type="paragraph" w:customStyle="1" w:styleId="enumlev1">
    <w:name w:val="enumlev1"/>
    <w:basedOn w:val="Normal"/>
    <w:rsid w:val="00F55CB9"/>
    <w:pPr>
      <w:tabs>
        <w:tab w:val="clear" w:pos="2268"/>
        <w:tab w:val="left" w:pos="2608"/>
        <w:tab w:val="left" w:pos="3345"/>
      </w:tabs>
      <w:spacing w:before="80"/>
      <w:ind w:left="1134" w:hanging="1134"/>
    </w:pPr>
  </w:style>
  <w:style w:type="paragraph" w:customStyle="1" w:styleId="enumlev2">
    <w:name w:val="enumlev2"/>
    <w:basedOn w:val="enumlev1"/>
    <w:rsid w:val="00F55CB9"/>
    <w:pPr>
      <w:ind w:left="1871" w:hanging="737"/>
    </w:pPr>
  </w:style>
  <w:style w:type="paragraph" w:customStyle="1" w:styleId="enumlev3">
    <w:name w:val="enumlev3"/>
    <w:basedOn w:val="enumlev2"/>
    <w:rsid w:val="00F55CB9"/>
    <w:pPr>
      <w:ind w:left="2268" w:hanging="397"/>
    </w:pPr>
  </w:style>
  <w:style w:type="paragraph" w:customStyle="1" w:styleId="Equation">
    <w:name w:val="Equation"/>
    <w:basedOn w:val="Normal"/>
    <w:rsid w:val="00F55CB9"/>
    <w:pPr>
      <w:tabs>
        <w:tab w:val="clear" w:pos="2268"/>
        <w:tab w:val="center" w:pos="4820"/>
        <w:tab w:val="right" w:pos="9639"/>
      </w:tabs>
    </w:pPr>
  </w:style>
  <w:style w:type="paragraph" w:customStyle="1" w:styleId="Equationlegend">
    <w:name w:val="Equation_legend"/>
    <w:basedOn w:val="NormalIndent"/>
    <w:rsid w:val="00F55CB9"/>
    <w:pPr>
      <w:tabs>
        <w:tab w:val="clear" w:pos="1134"/>
        <w:tab w:val="clear" w:pos="2268"/>
        <w:tab w:val="right" w:pos="1871"/>
        <w:tab w:val="left" w:pos="2041"/>
      </w:tabs>
      <w:spacing w:before="80"/>
      <w:ind w:left="2041" w:hanging="2041"/>
    </w:pPr>
  </w:style>
  <w:style w:type="paragraph" w:styleId="NormalIndent">
    <w:name w:val="Normal Indent"/>
    <w:basedOn w:val="Normal"/>
    <w:rsid w:val="00F55CB9"/>
    <w:pPr>
      <w:ind w:left="1134"/>
    </w:pPr>
  </w:style>
  <w:style w:type="paragraph" w:customStyle="1" w:styleId="Figure">
    <w:name w:val="Figure"/>
    <w:basedOn w:val="Normal"/>
    <w:next w:val="Normal"/>
    <w:rsid w:val="00F55CB9"/>
    <w:pPr>
      <w:keepNext/>
      <w:keepLines/>
      <w:jc w:val="center"/>
    </w:pPr>
  </w:style>
  <w:style w:type="paragraph" w:customStyle="1" w:styleId="Figurelegend">
    <w:name w:val="Figure_legend"/>
    <w:basedOn w:val="Normal"/>
    <w:rsid w:val="00F55CB9"/>
    <w:pPr>
      <w:keepNext/>
      <w:keepLines/>
      <w:spacing w:before="20" w:after="20"/>
    </w:pPr>
    <w:rPr>
      <w:sz w:val="18"/>
    </w:rPr>
  </w:style>
  <w:style w:type="paragraph" w:customStyle="1" w:styleId="FigureNo">
    <w:name w:val="Figure_No"/>
    <w:basedOn w:val="Normal"/>
    <w:next w:val="Normal"/>
    <w:rsid w:val="00F55CB9"/>
    <w:pPr>
      <w:keepNext/>
      <w:keepLines/>
      <w:spacing w:before="480" w:after="120"/>
      <w:jc w:val="center"/>
    </w:pPr>
    <w:rPr>
      <w:caps/>
      <w:sz w:val="20"/>
    </w:rPr>
  </w:style>
  <w:style w:type="paragraph" w:customStyle="1" w:styleId="Figuretitle">
    <w:name w:val="Figure_title"/>
    <w:basedOn w:val="Normal"/>
    <w:next w:val="Normal"/>
    <w:rsid w:val="00F55CB9"/>
    <w:pPr>
      <w:keepNext/>
      <w:keepLines/>
      <w:spacing w:before="0" w:after="480"/>
      <w:jc w:val="center"/>
    </w:pPr>
    <w:rPr>
      <w:b/>
      <w:sz w:val="20"/>
    </w:rPr>
  </w:style>
  <w:style w:type="paragraph" w:customStyle="1" w:styleId="Figurewithouttitle">
    <w:name w:val="Figure_without_title"/>
    <w:basedOn w:val="FigureNo"/>
    <w:next w:val="Normal"/>
    <w:rsid w:val="00F55CB9"/>
    <w:pPr>
      <w:keepNext w:val="0"/>
    </w:pPr>
  </w:style>
  <w:style w:type="paragraph" w:styleId="Footer">
    <w:name w:val="footer"/>
    <w:basedOn w:val="Normal"/>
    <w:link w:val="FooterChar"/>
    <w:uiPriority w:val="99"/>
    <w:rsid w:val="00F55CB9"/>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F55CB9"/>
    <w:rPr>
      <w:rFonts w:asciiTheme="minorHAnsi" w:hAnsiTheme="minorHAnsi"/>
      <w:caps/>
      <w:noProof/>
      <w:sz w:val="16"/>
      <w:lang w:val="en-GB" w:eastAsia="en-US"/>
    </w:rPr>
  </w:style>
  <w:style w:type="paragraph" w:customStyle="1" w:styleId="FirstFooter">
    <w:name w:val="FirstFooter"/>
    <w:basedOn w:val="Footer"/>
    <w:rsid w:val="00F55C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55CB9"/>
    <w:rPr>
      <w:rFonts w:asciiTheme="minorHAnsi" w:hAnsiTheme="minorHAnsi"/>
      <w:position w:val="6"/>
      <w:sz w:val="18"/>
    </w:rPr>
  </w:style>
  <w:style w:type="paragraph" w:styleId="FootnoteText">
    <w:name w:val="footnote text"/>
    <w:basedOn w:val="Normal"/>
    <w:link w:val="FootnoteTextChar"/>
    <w:rsid w:val="00F55CB9"/>
    <w:pPr>
      <w:keepLines/>
      <w:tabs>
        <w:tab w:val="left" w:pos="255"/>
      </w:tabs>
    </w:pPr>
  </w:style>
  <w:style w:type="character" w:customStyle="1" w:styleId="FootnoteTextChar">
    <w:name w:val="Footnote Text Char"/>
    <w:basedOn w:val="DefaultParagraphFont"/>
    <w:link w:val="FootnoteText"/>
    <w:rsid w:val="00F55CB9"/>
    <w:rPr>
      <w:rFonts w:asciiTheme="minorHAnsi" w:hAnsiTheme="minorHAnsi"/>
      <w:sz w:val="24"/>
      <w:lang w:val="en-GB" w:eastAsia="en-US"/>
    </w:rPr>
  </w:style>
  <w:style w:type="paragraph" w:styleId="Header">
    <w:name w:val="header"/>
    <w:basedOn w:val="Normal"/>
    <w:link w:val="HeaderChar"/>
    <w:uiPriority w:val="99"/>
    <w:rsid w:val="00F55CB9"/>
    <w:pPr>
      <w:spacing w:before="0"/>
      <w:jc w:val="center"/>
    </w:pPr>
    <w:rPr>
      <w:sz w:val="18"/>
    </w:rPr>
  </w:style>
  <w:style w:type="character" w:customStyle="1" w:styleId="HeaderChar">
    <w:name w:val="Header Char"/>
    <w:basedOn w:val="DefaultParagraphFont"/>
    <w:link w:val="Header"/>
    <w:uiPriority w:val="99"/>
    <w:rsid w:val="00F55CB9"/>
    <w:rPr>
      <w:rFonts w:asciiTheme="minorHAnsi" w:hAnsiTheme="minorHAnsi"/>
      <w:sz w:val="18"/>
      <w:lang w:val="en-GB" w:eastAsia="en-US"/>
    </w:rPr>
  </w:style>
  <w:style w:type="paragraph" w:customStyle="1" w:styleId="Normalaftertitle">
    <w:name w:val="Normal after title"/>
    <w:basedOn w:val="Normal"/>
    <w:next w:val="Normal"/>
    <w:link w:val="NormalaftertitleChar"/>
    <w:rsid w:val="00F55CB9"/>
    <w:pPr>
      <w:spacing w:before="280"/>
    </w:pPr>
  </w:style>
  <w:style w:type="paragraph" w:customStyle="1" w:styleId="Section1">
    <w:name w:val="Section_1"/>
    <w:basedOn w:val="Normal"/>
    <w:rsid w:val="00F55CB9"/>
    <w:pPr>
      <w:tabs>
        <w:tab w:val="clear" w:pos="1134"/>
        <w:tab w:val="clear" w:pos="2268"/>
        <w:tab w:val="center" w:pos="4820"/>
      </w:tabs>
      <w:spacing w:before="360"/>
      <w:jc w:val="center"/>
    </w:pPr>
    <w:rPr>
      <w:b/>
    </w:rPr>
  </w:style>
  <w:style w:type="paragraph" w:customStyle="1" w:styleId="Section2">
    <w:name w:val="Section_2"/>
    <w:basedOn w:val="Section1"/>
    <w:rsid w:val="00F55CB9"/>
    <w:rPr>
      <w:b w:val="0"/>
      <w:i/>
    </w:rPr>
  </w:style>
  <w:style w:type="paragraph" w:customStyle="1" w:styleId="Section3">
    <w:name w:val="Section_3"/>
    <w:basedOn w:val="Section1"/>
    <w:rsid w:val="00F55CB9"/>
    <w:rPr>
      <w:b w:val="0"/>
    </w:rPr>
  </w:style>
  <w:style w:type="paragraph" w:customStyle="1" w:styleId="SectionNo">
    <w:name w:val="Section_No"/>
    <w:basedOn w:val="AnnexNo"/>
    <w:next w:val="Normal"/>
    <w:rsid w:val="00F55CB9"/>
  </w:style>
  <w:style w:type="paragraph" w:customStyle="1" w:styleId="Sectiontitle">
    <w:name w:val="Section_title"/>
    <w:basedOn w:val="Annextitle"/>
    <w:next w:val="Normalaftertitle"/>
    <w:rsid w:val="00F55CB9"/>
  </w:style>
  <w:style w:type="paragraph" w:customStyle="1" w:styleId="Source">
    <w:name w:val="Source"/>
    <w:basedOn w:val="Normal"/>
    <w:next w:val="Normal"/>
    <w:rsid w:val="00F55CB9"/>
    <w:pPr>
      <w:spacing w:before="840"/>
      <w:jc w:val="center"/>
    </w:pPr>
    <w:rPr>
      <w:b/>
      <w:sz w:val="28"/>
    </w:rPr>
  </w:style>
  <w:style w:type="paragraph" w:customStyle="1" w:styleId="SpecialFooter">
    <w:name w:val="Special Footer"/>
    <w:basedOn w:val="Footer"/>
    <w:rsid w:val="00F55CB9"/>
    <w:pPr>
      <w:tabs>
        <w:tab w:val="left" w:pos="1134"/>
        <w:tab w:val="left" w:pos="2268"/>
      </w:tabs>
      <w:jc w:val="both"/>
    </w:pPr>
    <w:rPr>
      <w:caps w:val="0"/>
      <w:noProof w:val="0"/>
    </w:rPr>
  </w:style>
  <w:style w:type="paragraph" w:customStyle="1" w:styleId="Subsection1">
    <w:name w:val="Subsection_1"/>
    <w:basedOn w:val="Section1"/>
    <w:next w:val="Normalaftertitle"/>
    <w:qFormat/>
    <w:rsid w:val="00F55CB9"/>
  </w:style>
  <w:style w:type="character" w:customStyle="1" w:styleId="Tablefreq">
    <w:name w:val="Table_freq"/>
    <w:basedOn w:val="DefaultParagraphFont"/>
    <w:rsid w:val="00F55CB9"/>
    <w:rPr>
      <w:rFonts w:asciiTheme="minorHAnsi" w:hAnsiTheme="minorHAnsi"/>
      <w:b/>
      <w:color w:val="auto"/>
      <w:sz w:val="20"/>
    </w:rPr>
  </w:style>
  <w:style w:type="paragraph" w:customStyle="1" w:styleId="Tablehead">
    <w:name w:val="Table_head"/>
    <w:basedOn w:val="Normal"/>
    <w:rsid w:val="00F55CB9"/>
    <w:pPr>
      <w:keepNext/>
      <w:spacing w:before="80" w:after="80"/>
      <w:jc w:val="center"/>
    </w:pPr>
    <w:rPr>
      <w:rFonts w:cs="Times New Roman Bold"/>
      <w:b/>
      <w:sz w:val="20"/>
    </w:rPr>
  </w:style>
  <w:style w:type="paragraph" w:customStyle="1" w:styleId="Tablelegend">
    <w:name w:val="Table_legend"/>
    <w:basedOn w:val="Normal"/>
    <w:rsid w:val="00F55CB9"/>
    <w:rPr>
      <w:sz w:val="20"/>
    </w:rPr>
  </w:style>
  <w:style w:type="paragraph" w:customStyle="1" w:styleId="TableNo">
    <w:name w:val="Table_No"/>
    <w:basedOn w:val="Normal"/>
    <w:next w:val="Normal"/>
    <w:rsid w:val="00F55CB9"/>
    <w:pPr>
      <w:keepNext/>
      <w:spacing w:before="560" w:after="120"/>
      <w:jc w:val="center"/>
    </w:pPr>
    <w:rPr>
      <w:caps/>
      <w:sz w:val="20"/>
    </w:rPr>
  </w:style>
  <w:style w:type="paragraph" w:customStyle="1" w:styleId="Tableref">
    <w:name w:val="Table_ref"/>
    <w:basedOn w:val="Normal"/>
    <w:next w:val="Normal"/>
    <w:rsid w:val="00F55CB9"/>
    <w:pPr>
      <w:keepNext/>
      <w:spacing w:before="560"/>
      <w:jc w:val="center"/>
    </w:pPr>
    <w:rPr>
      <w:sz w:val="20"/>
    </w:rPr>
  </w:style>
  <w:style w:type="paragraph" w:customStyle="1" w:styleId="Normalend">
    <w:name w:val="Normal_end"/>
    <w:basedOn w:val="Normal"/>
    <w:next w:val="Normal"/>
    <w:qFormat/>
    <w:rsid w:val="00F55CB9"/>
    <w:rPr>
      <w:lang w:val="en-US"/>
    </w:rPr>
  </w:style>
  <w:style w:type="paragraph" w:customStyle="1" w:styleId="Proposal">
    <w:name w:val="Proposal"/>
    <w:basedOn w:val="Normal"/>
    <w:next w:val="Normal"/>
    <w:rsid w:val="00F55CB9"/>
    <w:pPr>
      <w:keepNext/>
      <w:spacing w:before="240"/>
    </w:pPr>
    <w:rPr>
      <w:rFonts w:hAnsi="Times New Roman Bold"/>
    </w:rPr>
  </w:style>
  <w:style w:type="paragraph" w:customStyle="1" w:styleId="Reasons">
    <w:name w:val="Reasons"/>
    <w:basedOn w:val="Normal"/>
    <w:rsid w:val="00F55CB9"/>
    <w:pPr>
      <w:tabs>
        <w:tab w:val="clear" w:pos="2268"/>
        <w:tab w:val="left" w:pos="1588"/>
        <w:tab w:val="left" w:pos="1985"/>
      </w:tabs>
    </w:pPr>
  </w:style>
  <w:style w:type="paragraph" w:customStyle="1" w:styleId="Questiondate">
    <w:name w:val="Question_date"/>
    <w:basedOn w:val="Normal"/>
    <w:next w:val="Normalaftertitle"/>
    <w:rsid w:val="00F55CB9"/>
    <w:pPr>
      <w:keepNext/>
      <w:keepLines/>
      <w:jc w:val="right"/>
    </w:pPr>
    <w:rPr>
      <w:sz w:val="22"/>
    </w:rPr>
  </w:style>
  <w:style w:type="paragraph" w:customStyle="1" w:styleId="QuestionNo">
    <w:name w:val="Question_No"/>
    <w:basedOn w:val="Normal"/>
    <w:next w:val="Normal"/>
    <w:rsid w:val="00F55CB9"/>
    <w:pPr>
      <w:keepNext/>
      <w:keepLines/>
      <w:spacing w:before="480"/>
      <w:jc w:val="center"/>
    </w:pPr>
    <w:rPr>
      <w:caps/>
      <w:sz w:val="28"/>
    </w:rPr>
  </w:style>
  <w:style w:type="paragraph" w:customStyle="1" w:styleId="Questiontitle">
    <w:name w:val="Question_title"/>
    <w:basedOn w:val="Normal"/>
    <w:next w:val="Normal"/>
    <w:rsid w:val="00F55CB9"/>
    <w:pPr>
      <w:keepNext/>
      <w:keepLines/>
      <w:spacing w:before="240"/>
      <w:jc w:val="center"/>
    </w:pPr>
    <w:rPr>
      <w:b/>
      <w:sz w:val="28"/>
    </w:rPr>
  </w:style>
  <w:style w:type="paragraph" w:styleId="TOC1">
    <w:name w:val="toc 1"/>
    <w:basedOn w:val="Normal"/>
    <w:rsid w:val="00F55CB9"/>
    <w:pPr>
      <w:keepLines/>
      <w:tabs>
        <w:tab w:val="clear" w:pos="1134"/>
        <w:tab w:val="clear" w:pos="2268"/>
        <w:tab w:val="left" w:leader="dot" w:pos="7938"/>
        <w:tab w:val="center" w:pos="9526"/>
      </w:tabs>
      <w:spacing w:before="240"/>
      <w:ind w:left="567" w:hanging="567"/>
    </w:pPr>
  </w:style>
  <w:style w:type="paragraph" w:styleId="TOC2">
    <w:name w:val="toc 2"/>
    <w:basedOn w:val="TOC1"/>
    <w:rsid w:val="00F55CB9"/>
    <w:pPr>
      <w:spacing w:before="120"/>
    </w:pPr>
  </w:style>
  <w:style w:type="paragraph" w:styleId="TOC3">
    <w:name w:val="toc 3"/>
    <w:basedOn w:val="TOC2"/>
    <w:rsid w:val="00F55CB9"/>
  </w:style>
  <w:style w:type="paragraph" w:styleId="TOC4">
    <w:name w:val="toc 4"/>
    <w:basedOn w:val="TOC3"/>
    <w:rsid w:val="00F55CB9"/>
  </w:style>
  <w:style w:type="paragraph" w:styleId="TOC5">
    <w:name w:val="toc 5"/>
    <w:basedOn w:val="TOC4"/>
    <w:rsid w:val="00F55CB9"/>
  </w:style>
  <w:style w:type="paragraph" w:styleId="TOC6">
    <w:name w:val="toc 6"/>
    <w:basedOn w:val="TOC4"/>
    <w:rsid w:val="00F55CB9"/>
  </w:style>
  <w:style w:type="paragraph" w:styleId="TOC7">
    <w:name w:val="toc 7"/>
    <w:basedOn w:val="TOC4"/>
    <w:rsid w:val="00F55CB9"/>
  </w:style>
  <w:style w:type="paragraph" w:styleId="TOC8">
    <w:name w:val="toc 8"/>
    <w:basedOn w:val="TOC4"/>
    <w:rsid w:val="00F55CB9"/>
  </w:style>
  <w:style w:type="paragraph" w:customStyle="1" w:styleId="Title1">
    <w:name w:val="Title 1"/>
    <w:basedOn w:val="Source"/>
    <w:next w:val="Normal"/>
    <w:rsid w:val="00F55CB9"/>
    <w:pPr>
      <w:spacing w:before="240"/>
    </w:pPr>
    <w:rPr>
      <w:b w:val="0"/>
      <w:caps/>
    </w:rPr>
  </w:style>
  <w:style w:type="paragraph" w:customStyle="1" w:styleId="Title2">
    <w:name w:val="Title 2"/>
    <w:basedOn w:val="Source"/>
    <w:next w:val="Normal"/>
    <w:rsid w:val="00F55CB9"/>
    <w:pPr>
      <w:overflowPunct/>
      <w:autoSpaceDE/>
      <w:autoSpaceDN/>
      <w:adjustRightInd/>
      <w:spacing w:before="480"/>
      <w:textAlignment w:val="auto"/>
    </w:pPr>
    <w:rPr>
      <w:b w:val="0"/>
      <w:caps/>
    </w:rPr>
  </w:style>
  <w:style w:type="paragraph" w:customStyle="1" w:styleId="Title3">
    <w:name w:val="Title 3"/>
    <w:basedOn w:val="Title2"/>
    <w:next w:val="Normal"/>
    <w:rsid w:val="00F55CB9"/>
    <w:pPr>
      <w:spacing w:before="240"/>
    </w:pPr>
    <w:rPr>
      <w:caps w:val="0"/>
    </w:rPr>
  </w:style>
  <w:style w:type="paragraph" w:customStyle="1" w:styleId="Title4">
    <w:name w:val="Title 4"/>
    <w:basedOn w:val="Title3"/>
    <w:next w:val="Heading1"/>
    <w:rsid w:val="00F55CB9"/>
    <w:rPr>
      <w:b/>
    </w:rPr>
  </w:style>
  <w:style w:type="paragraph" w:customStyle="1" w:styleId="Tabletext">
    <w:name w:val="Table_text"/>
    <w:basedOn w:val="Normal"/>
    <w:rsid w:val="00F55CB9"/>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F55CB9"/>
    <w:pPr>
      <w:keepNext/>
      <w:keepLines/>
      <w:spacing w:before="0" w:after="120"/>
      <w:jc w:val="center"/>
    </w:pPr>
    <w:rPr>
      <w:b/>
      <w:sz w:val="20"/>
    </w:rPr>
  </w:style>
  <w:style w:type="paragraph" w:customStyle="1" w:styleId="Headingi">
    <w:name w:val="Heading_i"/>
    <w:basedOn w:val="Normal"/>
    <w:next w:val="Normal"/>
    <w:qFormat/>
    <w:rsid w:val="00F55CB9"/>
    <w:pPr>
      <w:spacing w:before="160"/>
    </w:pPr>
    <w:rPr>
      <w:i/>
    </w:rPr>
  </w:style>
  <w:style w:type="paragraph" w:customStyle="1" w:styleId="Headingb">
    <w:name w:val="Heading_b"/>
    <w:basedOn w:val="Normal"/>
    <w:next w:val="Normal"/>
    <w:qFormat/>
    <w:rsid w:val="00F55CB9"/>
    <w:pPr>
      <w:spacing w:before="160"/>
    </w:pPr>
    <w:rPr>
      <w:rFonts w:cs="Times New Roman Bold"/>
      <w:b/>
      <w:lang w:val="fr-CH"/>
    </w:rPr>
  </w:style>
  <w:style w:type="paragraph" w:customStyle="1" w:styleId="Note">
    <w:name w:val="Note"/>
    <w:basedOn w:val="Normal"/>
    <w:next w:val="Normal"/>
    <w:rsid w:val="00F55CB9"/>
    <w:pPr>
      <w:tabs>
        <w:tab w:val="left" w:pos="284"/>
      </w:tabs>
      <w:spacing w:before="80"/>
    </w:pPr>
  </w:style>
  <w:style w:type="paragraph" w:customStyle="1" w:styleId="Part1">
    <w:name w:val="Part_1"/>
    <w:basedOn w:val="Section1"/>
    <w:next w:val="Section1"/>
    <w:qFormat/>
    <w:rsid w:val="00F55CB9"/>
  </w:style>
  <w:style w:type="paragraph" w:customStyle="1" w:styleId="PartNo">
    <w:name w:val="Part_No"/>
    <w:basedOn w:val="AnnexNo"/>
    <w:next w:val="Normal"/>
    <w:rsid w:val="00F55CB9"/>
  </w:style>
  <w:style w:type="paragraph" w:customStyle="1" w:styleId="Partref">
    <w:name w:val="Part_ref"/>
    <w:basedOn w:val="Annexref"/>
    <w:next w:val="Normal"/>
    <w:rsid w:val="00F55CB9"/>
  </w:style>
  <w:style w:type="paragraph" w:customStyle="1" w:styleId="Parttitle">
    <w:name w:val="Part_title"/>
    <w:basedOn w:val="Annextitle"/>
    <w:next w:val="Normalaftertitle"/>
    <w:rsid w:val="00F55CB9"/>
  </w:style>
  <w:style w:type="paragraph" w:customStyle="1" w:styleId="Recdate">
    <w:name w:val="Rec_date"/>
    <w:basedOn w:val="Normal"/>
    <w:next w:val="Normalaftertitle"/>
    <w:rsid w:val="00F55CB9"/>
    <w:pPr>
      <w:keepNext/>
      <w:keepLines/>
      <w:jc w:val="right"/>
    </w:pPr>
    <w:rPr>
      <w:sz w:val="22"/>
    </w:rPr>
  </w:style>
  <w:style w:type="paragraph" w:customStyle="1" w:styleId="RecNo">
    <w:name w:val="Rec_No"/>
    <w:basedOn w:val="Normal"/>
    <w:next w:val="Normal"/>
    <w:rsid w:val="00F55CB9"/>
    <w:pPr>
      <w:keepNext/>
      <w:keepLines/>
      <w:spacing w:before="480"/>
      <w:jc w:val="center"/>
    </w:pPr>
    <w:rPr>
      <w:caps/>
      <w:sz w:val="28"/>
    </w:rPr>
  </w:style>
  <w:style w:type="paragraph" w:customStyle="1" w:styleId="Rectitle">
    <w:name w:val="Rec_title"/>
    <w:basedOn w:val="RecNo"/>
    <w:next w:val="Normal"/>
    <w:rsid w:val="00F55CB9"/>
    <w:pPr>
      <w:spacing w:before="240"/>
    </w:pPr>
    <w:rPr>
      <w:b/>
      <w:caps w:val="0"/>
    </w:rPr>
  </w:style>
  <w:style w:type="paragraph" w:customStyle="1" w:styleId="ResNo">
    <w:name w:val="Res_No"/>
    <w:basedOn w:val="RecNo"/>
    <w:next w:val="Normal"/>
    <w:rsid w:val="00F55CB9"/>
  </w:style>
  <w:style w:type="paragraph" w:customStyle="1" w:styleId="Restitle">
    <w:name w:val="Res_title"/>
    <w:basedOn w:val="Rectitle"/>
    <w:next w:val="Normal"/>
    <w:rsid w:val="00F55CB9"/>
  </w:style>
  <w:style w:type="paragraph" w:customStyle="1" w:styleId="AppArtNo">
    <w:name w:val="App_Art_No"/>
    <w:basedOn w:val="ArtNo"/>
    <w:qFormat/>
    <w:rsid w:val="00F55CB9"/>
  </w:style>
  <w:style w:type="paragraph" w:customStyle="1" w:styleId="AppArttitle">
    <w:name w:val="App_Art_title"/>
    <w:basedOn w:val="Arttitle"/>
    <w:qFormat/>
    <w:rsid w:val="00F55CB9"/>
  </w:style>
  <w:style w:type="paragraph" w:styleId="ListParagraph">
    <w:name w:val="List Paragraph"/>
    <w:aliases w:val="List Paragraph1,Recommendation,List Paragraph11"/>
    <w:basedOn w:val="Normal"/>
    <w:link w:val="ListParagraphChar"/>
    <w:uiPriority w:val="34"/>
    <w:qFormat/>
    <w:rsid w:val="00F55CB9"/>
    <w:pPr>
      <w:ind w:left="720"/>
      <w:contextualSpacing/>
    </w:pPr>
  </w:style>
  <w:style w:type="paragraph" w:customStyle="1" w:styleId="Opiniontitle">
    <w:name w:val="Opinion_title"/>
    <w:basedOn w:val="Rectitle"/>
    <w:next w:val="Normalaftertitle"/>
    <w:qFormat/>
    <w:rsid w:val="00F55CB9"/>
  </w:style>
  <w:style w:type="paragraph" w:customStyle="1" w:styleId="OpinionNo">
    <w:name w:val="Opinion_No"/>
    <w:basedOn w:val="RecNo"/>
    <w:next w:val="Opiniontitle"/>
    <w:qFormat/>
    <w:rsid w:val="00F55CB9"/>
  </w:style>
  <w:style w:type="paragraph" w:customStyle="1" w:styleId="Volumetitle">
    <w:name w:val="Volume_title"/>
    <w:basedOn w:val="Normal"/>
    <w:qFormat/>
    <w:rsid w:val="00F55CB9"/>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F55CB9"/>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F55CB9"/>
    <w:rPr>
      <w:rFonts w:ascii="Tahoma" w:hAnsi="Tahoma" w:cs="Tahoma"/>
      <w:sz w:val="16"/>
      <w:szCs w:val="16"/>
      <w:lang w:val="en-GB" w:eastAsia="en-US"/>
    </w:rPr>
  </w:style>
  <w:style w:type="paragraph" w:customStyle="1" w:styleId="Committee">
    <w:name w:val="Committee"/>
    <w:basedOn w:val="Normal"/>
    <w:qFormat/>
    <w:rsid w:val="00F55CB9"/>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F55CB9"/>
    <w:rPr>
      <w:color w:val="0000FF"/>
      <w:u w:val="single"/>
    </w:rPr>
  </w:style>
  <w:style w:type="character" w:customStyle="1" w:styleId="NormalaftertitleChar">
    <w:name w:val="Normal after title Char"/>
    <w:basedOn w:val="DefaultParagraphFont"/>
    <w:link w:val="Normalaftertitle"/>
    <w:locked/>
    <w:rsid w:val="00F55CB9"/>
    <w:rPr>
      <w:rFonts w:asciiTheme="minorHAnsi" w:hAnsiTheme="minorHAnsi"/>
      <w:sz w:val="24"/>
      <w:lang w:val="en-GB" w:eastAsia="en-US"/>
    </w:rPr>
  </w:style>
  <w:style w:type="table" w:styleId="TableGrid">
    <w:name w:val="Table Grid"/>
    <w:basedOn w:val="TableNormal"/>
    <w:uiPriority w:val="39"/>
    <w:rsid w:val="00F55CB9"/>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autoRedefine/>
    <w:rsid w:val="00341551"/>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341551"/>
    <w:rPr>
      <w:rFonts w:ascii="Verdana" w:eastAsia="SimSun" w:hAnsi="Verdana"/>
      <w:sz w:val="19"/>
      <w:szCs w:val="19"/>
      <w:lang w:val="en-GB" w:eastAsia="en-US"/>
    </w:rPr>
  </w:style>
  <w:style w:type="paragraph" w:customStyle="1" w:styleId="CEOProposals">
    <w:name w:val="CEO_Proposals"/>
    <w:basedOn w:val="Normal"/>
    <w:rsid w:val="00F55CB9"/>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FollowedHyperlink">
    <w:name w:val="FollowedHyperlink"/>
    <w:basedOn w:val="DefaultParagraphFont"/>
    <w:uiPriority w:val="99"/>
    <w:semiHidden/>
    <w:unhideWhenUsed/>
    <w:rsid w:val="00F55CB9"/>
    <w:rPr>
      <w:color w:val="800080" w:themeColor="followedHyperlink"/>
      <w:u w:val="single"/>
    </w:rPr>
  </w:style>
  <w:style w:type="character" w:styleId="Emphasis">
    <w:name w:val="Emphasis"/>
    <w:basedOn w:val="DefaultParagraphFont"/>
    <w:qFormat/>
    <w:rsid w:val="00F55CB9"/>
    <w:rPr>
      <w:i/>
      <w:iCs/>
    </w:rPr>
  </w:style>
  <w:style w:type="character" w:styleId="CommentReference">
    <w:name w:val="annotation reference"/>
    <w:basedOn w:val="DefaultParagraphFont"/>
    <w:uiPriority w:val="99"/>
    <w:semiHidden/>
    <w:unhideWhenUsed/>
    <w:rsid w:val="00F55CB9"/>
    <w:rPr>
      <w:sz w:val="18"/>
      <w:szCs w:val="18"/>
    </w:rPr>
  </w:style>
  <w:style w:type="paragraph" w:styleId="CommentText">
    <w:name w:val="annotation text"/>
    <w:basedOn w:val="Normal"/>
    <w:link w:val="CommentTextChar"/>
    <w:uiPriority w:val="99"/>
    <w:semiHidden/>
    <w:unhideWhenUsed/>
    <w:rsid w:val="00F55CB9"/>
    <w:pPr>
      <w:tabs>
        <w:tab w:val="clear" w:pos="1134"/>
        <w:tab w:val="clear" w:pos="1871"/>
        <w:tab w:val="clear" w:pos="2268"/>
      </w:tabs>
      <w:overflowPunct/>
      <w:autoSpaceDE/>
      <w:autoSpaceDN/>
      <w:adjustRightInd/>
      <w:spacing w:before="0"/>
      <w:textAlignment w:val="auto"/>
    </w:pPr>
    <w:rPr>
      <w:rFonts w:eastAsiaTheme="minorHAnsi" w:cstheme="minorBidi"/>
      <w:szCs w:val="24"/>
      <w:lang w:val="en-US"/>
    </w:rPr>
  </w:style>
  <w:style w:type="character" w:customStyle="1" w:styleId="CommentTextChar">
    <w:name w:val="Comment Text Char"/>
    <w:basedOn w:val="DefaultParagraphFont"/>
    <w:link w:val="CommentText"/>
    <w:uiPriority w:val="99"/>
    <w:semiHidden/>
    <w:rsid w:val="00F55CB9"/>
    <w:rPr>
      <w:rFonts w:asciiTheme="minorHAnsi" w:eastAsia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F55CB9"/>
    <w:rPr>
      <w:b/>
      <w:bCs/>
    </w:rPr>
  </w:style>
  <w:style w:type="character" w:customStyle="1" w:styleId="CommentSubjectChar">
    <w:name w:val="Comment Subject Char"/>
    <w:basedOn w:val="CommentTextChar"/>
    <w:link w:val="CommentSubject"/>
    <w:uiPriority w:val="99"/>
    <w:semiHidden/>
    <w:rsid w:val="00F55CB9"/>
    <w:rPr>
      <w:rFonts w:asciiTheme="minorHAnsi" w:eastAsiaTheme="minorHAnsi" w:hAnsiTheme="minorHAnsi" w:cstheme="minorBidi"/>
      <w:b/>
      <w:bCs/>
      <w:sz w:val="24"/>
      <w:szCs w:val="24"/>
      <w:lang w:eastAsia="en-US"/>
    </w:rPr>
  </w:style>
  <w:style w:type="paragraph" w:styleId="NormalWeb">
    <w:name w:val="Normal (Web)"/>
    <w:basedOn w:val="Normal"/>
    <w:uiPriority w:val="99"/>
    <w:unhideWhenUsed/>
    <w:rsid w:val="00F55CB9"/>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styleId="Revision">
    <w:name w:val="Revision"/>
    <w:hidden/>
    <w:uiPriority w:val="99"/>
    <w:semiHidden/>
    <w:rsid w:val="007C5059"/>
    <w:rPr>
      <w:rFonts w:asciiTheme="minorHAnsi" w:hAnsiTheme="minorHAnsi"/>
      <w:sz w:val="24"/>
      <w:lang w:val="en-GB" w:eastAsia="en-US"/>
    </w:rPr>
  </w:style>
  <w:style w:type="paragraph" w:customStyle="1" w:styleId="ColorfulList-Accent11">
    <w:name w:val="Colorful List - Accent 11"/>
    <w:basedOn w:val="Normal"/>
    <w:uiPriority w:val="34"/>
    <w:rsid w:val="00392255"/>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EC2D6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4975">
      <w:bodyDiv w:val="1"/>
      <w:marLeft w:val="0"/>
      <w:marRight w:val="0"/>
      <w:marTop w:val="0"/>
      <w:marBottom w:val="0"/>
      <w:divBdr>
        <w:top w:val="none" w:sz="0" w:space="0" w:color="auto"/>
        <w:left w:val="none" w:sz="0" w:space="0" w:color="auto"/>
        <w:bottom w:val="none" w:sz="0" w:space="0" w:color="auto"/>
        <w:right w:val="none" w:sz="0" w:space="0" w:color="auto"/>
      </w:divBdr>
    </w:div>
    <w:div w:id="121509508">
      <w:bodyDiv w:val="1"/>
      <w:marLeft w:val="0"/>
      <w:marRight w:val="0"/>
      <w:marTop w:val="0"/>
      <w:marBottom w:val="0"/>
      <w:divBdr>
        <w:top w:val="none" w:sz="0" w:space="0" w:color="auto"/>
        <w:left w:val="none" w:sz="0" w:space="0" w:color="auto"/>
        <w:bottom w:val="none" w:sz="0" w:space="0" w:color="auto"/>
        <w:right w:val="none" w:sz="0" w:space="0" w:color="auto"/>
      </w:divBdr>
    </w:div>
    <w:div w:id="148593239">
      <w:bodyDiv w:val="1"/>
      <w:marLeft w:val="0"/>
      <w:marRight w:val="0"/>
      <w:marTop w:val="0"/>
      <w:marBottom w:val="0"/>
      <w:divBdr>
        <w:top w:val="none" w:sz="0" w:space="0" w:color="auto"/>
        <w:left w:val="none" w:sz="0" w:space="0" w:color="auto"/>
        <w:bottom w:val="none" w:sz="0" w:space="0" w:color="auto"/>
        <w:right w:val="none" w:sz="0" w:space="0" w:color="auto"/>
      </w:divBdr>
    </w:div>
    <w:div w:id="282418477">
      <w:bodyDiv w:val="1"/>
      <w:marLeft w:val="0"/>
      <w:marRight w:val="0"/>
      <w:marTop w:val="0"/>
      <w:marBottom w:val="0"/>
      <w:divBdr>
        <w:top w:val="none" w:sz="0" w:space="0" w:color="auto"/>
        <w:left w:val="none" w:sz="0" w:space="0" w:color="auto"/>
        <w:bottom w:val="none" w:sz="0" w:space="0" w:color="auto"/>
        <w:right w:val="none" w:sz="0" w:space="0" w:color="auto"/>
      </w:divBdr>
    </w:div>
    <w:div w:id="295768386">
      <w:bodyDiv w:val="1"/>
      <w:marLeft w:val="0"/>
      <w:marRight w:val="0"/>
      <w:marTop w:val="0"/>
      <w:marBottom w:val="0"/>
      <w:divBdr>
        <w:top w:val="none" w:sz="0" w:space="0" w:color="auto"/>
        <w:left w:val="none" w:sz="0" w:space="0" w:color="auto"/>
        <w:bottom w:val="none" w:sz="0" w:space="0" w:color="auto"/>
        <w:right w:val="none" w:sz="0" w:space="0" w:color="auto"/>
      </w:divBdr>
    </w:div>
    <w:div w:id="31957738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07650942">
      <w:bodyDiv w:val="1"/>
      <w:marLeft w:val="0"/>
      <w:marRight w:val="0"/>
      <w:marTop w:val="0"/>
      <w:marBottom w:val="0"/>
      <w:divBdr>
        <w:top w:val="none" w:sz="0" w:space="0" w:color="auto"/>
        <w:left w:val="none" w:sz="0" w:space="0" w:color="auto"/>
        <w:bottom w:val="none" w:sz="0" w:space="0" w:color="auto"/>
        <w:right w:val="none" w:sz="0" w:space="0" w:color="auto"/>
      </w:divBdr>
    </w:div>
    <w:div w:id="409694184">
      <w:bodyDiv w:val="1"/>
      <w:marLeft w:val="0"/>
      <w:marRight w:val="0"/>
      <w:marTop w:val="0"/>
      <w:marBottom w:val="0"/>
      <w:divBdr>
        <w:top w:val="none" w:sz="0" w:space="0" w:color="auto"/>
        <w:left w:val="none" w:sz="0" w:space="0" w:color="auto"/>
        <w:bottom w:val="none" w:sz="0" w:space="0" w:color="auto"/>
        <w:right w:val="none" w:sz="0" w:space="0" w:color="auto"/>
      </w:divBdr>
    </w:div>
    <w:div w:id="412051698">
      <w:bodyDiv w:val="1"/>
      <w:marLeft w:val="0"/>
      <w:marRight w:val="0"/>
      <w:marTop w:val="0"/>
      <w:marBottom w:val="0"/>
      <w:divBdr>
        <w:top w:val="none" w:sz="0" w:space="0" w:color="auto"/>
        <w:left w:val="none" w:sz="0" w:space="0" w:color="auto"/>
        <w:bottom w:val="none" w:sz="0" w:space="0" w:color="auto"/>
        <w:right w:val="none" w:sz="0" w:space="0" w:color="auto"/>
      </w:divBdr>
    </w:div>
    <w:div w:id="495463588">
      <w:bodyDiv w:val="1"/>
      <w:marLeft w:val="0"/>
      <w:marRight w:val="0"/>
      <w:marTop w:val="0"/>
      <w:marBottom w:val="0"/>
      <w:divBdr>
        <w:top w:val="none" w:sz="0" w:space="0" w:color="auto"/>
        <w:left w:val="none" w:sz="0" w:space="0" w:color="auto"/>
        <w:bottom w:val="none" w:sz="0" w:space="0" w:color="auto"/>
        <w:right w:val="none" w:sz="0" w:space="0" w:color="auto"/>
      </w:divBdr>
    </w:div>
    <w:div w:id="550966882">
      <w:bodyDiv w:val="1"/>
      <w:marLeft w:val="0"/>
      <w:marRight w:val="0"/>
      <w:marTop w:val="0"/>
      <w:marBottom w:val="0"/>
      <w:divBdr>
        <w:top w:val="none" w:sz="0" w:space="0" w:color="auto"/>
        <w:left w:val="none" w:sz="0" w:space="0" w:color="auto"/>
        <w:bottom w:val="none" w:sz="0" w:space="0" w:color="auto"/>
        <w:right w:val="none" w:sz="0" w:space="0" w:color="auto"/>
      </w:divBdr>
    </w:div>
    <w:div w:id="616331719">
      <w:bodyDiv w:val="1"/>
      <w:marLeft w:val="0"/>
      <w:marRight w:val="0"/>
      <w:marTop w:val="0"/>
      <w:marBottom w:val="0"/>
      <w:divBdr>
        <w:top w:val="none" w:sz="0" w:space="0" w:color="auto"/>
        <w:left w:val="none" w:sz="0" w:space="0" w:color="auto"/>
        <w:bottom w:val="none" w:sz="0" w:space="0" w:color="auto"/>
        <w:right w:val="none" w:sz="0" w:space="0" w:color="auto"/>
      </w:divBdr>
    </w:div>
    <w:div w:id="694116643">
      <w:bodyDiv w:val="1"/>
      <w:marLeft w:val="0"/>
      <w:marRight w:val="0"/>
      <w:marTop w:val="0"/>
      <w:marBottom w:val="0"/>
      <w:divBdr>
        <w:top w:val="none" w:sz="0" w:space="0" w:color="auto"/>
        <w:left w:val="none" w:sz="0" w:space="0" w:color="auto"/>
        <w:bottom w:val="none" w:sz="0" w:space="0" w:color="auto"/>
        <w:right w:val="none" w:sz="0" w:space="0" w:color="auto"/>
      </w:divBdr>
    </w:div>
    <w:div w:id="700866203">
      <w:bodyDiv w:val="1"/>
      <w:marLeft w:val="0"/>
      <w:marRight w:val="0"/>
      <w:marTop w:val="0"/>
      <w:marBottom w:val="0"/>
      <w:divBdr>
        <w:top w:val="none" w:sz="0" w:space="0" w:color="auto"/>
        <w:left w:val="none" w:sz="0" w:space="0" w:color="auto"/>
        <w:bottom w:val="none" w:sz="0" w:space="0" w:color="auto"/>
        <w:right w:val="none" w:sz="0" w:space="0" w:color="auto"/>
      </w:divBdr>
    </w:div>
    <w:div w:id="731585922">
      <w:bodyDiv w:val="1"/>
      <w:marLeft w:val="0"/>
      <w:marRight w:val="0"/>
      <w:marTop w:val="0"/>
      <w:marBottom w:val="0"/>
      <w:divBdr>
        <w:top w:val="none" w:sz="0" w:space="0" w:color="auto"/>
        <w:left w:val="none" w:sz="0" w:space="0" w:color="auto"/>
        <w:bottom w:val="none" w:sz="0" w:space="0" w:color="auto"/>
        <w:right w:val="none" w:sz="0" w:space="0" w:color="auto"/>
      </w:divBdr>
    </w:div>
    <w:div w:id="1055545745">
      <w:bodyDiv w:val="1"/>
      <w:marLeft w:val="0"/>
      <w:marRight w:val="0"/>
      <w:marTop w:val="0"/>
      <w:marBottom w:val="0"/>
      <w:divBdr>
        <w:top w:val="none" w:sz="0" w:space="0" w:color="auto"/>
        <w:left w:val="none" w:sz="0" w:space="0" w:color="auto"/>
        <w:bottom w:val="none" w:sz="0" w:space="0" w:color="auto"/>
        <w:right w:val="none" w:sz="0" w:space="0" w:color="auto"/>
      </w:divBdr>
    </w:div>
    <w:div w:id="1081414470">
      <w:bodyDiv w:val="1"/>
      <w:marLeft w:val="0"/>
      <w:marRight w:val="0"/>
      <w:marTop w:val="0"/>
      <w:marBottom w:val="0"/>
      <w:divBdr>
        <w:top w:val="none" w:sz="0" w:space="0" w:color="auto"/>
        <w:left w:val="none" w:sz="0" w:space="0" w:color="auto"/>
        <w:bottom w:val="none" w:sz="0" w:space="0" w:color="auto"/>
        <w:right w:val="none" w:sz="0" w:space="0" w:color="auto"/>
      </w:divBdr>
    </w:div>
    <w:div w:id="1094933348">
      <w:bodyDiv w:val="1"/>
      <w:marLeft w:val="0"/>
      <w:marRight w:val="0"/>
      <w:marTop w:val="0"/>
      <w:marBottom w:val="0"/>
      <w:divBdr>
        <w:top w:val="none" w:sz="0" w:space="0" w:color="auto"/>
        <w:left w:val="none" w:sz="0" w:space="0" w:color="auto"/>
        <w:bottom w:val="none" w:sz="0" w:space="0" w:color="auto"/>
        <w:right w:val="none" w:sz="0" w:space="0" w:color="auto"/>
      </w:divBdr>
    </w:div>
    <w:div w:id="121150211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81182379">
      <w:bodyDiv w:val="1"/>
      <w:marLeft w:val="0"/>
      <w:marRight w:val="0"/>
      <w:marTop w:val="0"/>
      <w:marBottom w:val="0"/>
      <w:divBdr>
        <w:top w:val="none" w:sz="0" w:space="0" w:color="auto"/>
        <w:left w:val="none" w:sz="0" w:space="0" w:color="auto"/>
        <w:bottom w:val="none" w:sz="0" w:space="0" w:color="auto"/>
        <w:right w:val="none" w:sz="0" w:space="0" w:color="auto"/>
      </w:divBdr>
    </w:div>
    <w:div w:id="1346635472">
      <w:bodyDiv w:val="1"/>
      <w:marLeft w:val="0"/>
      <w:marRight w:val="0"/>
      <w:marTop w:val="0"/>
      <w:marBottom w:val="0"/>
      <w:divBdr>
        <w:top w:val="none" w:sz="0" w:space="0" w:color="auto"/>
        <w:left w:val="none" w:sz="0" w:space="0" w:color="auto"/>
        <w:bottom w:val="none" w:sz="0" w:space="0" w:color="auto"/>
        <w:right w:val="none" w:sz="0" w:space="0" w:color="auto"/>
      </w:divBdr>
    </w:div>
    <w:div w:id="1378552562">
      <w:bodyDiv w:val="1"/>
      <w:marLeft w:val="0"/>
      <w:marRight w:val="0"/>
      <w:marTop w:val="0"/>
      <w:marBottom w:val="0"/>
      <w:divBdr>
        <w:top w:val="none" w:sz="0" w:space="0" w:color="auto"/>
        <w:left w:val="none" w:sz="0" w:space="0" w:color="auto"/>
        <w:bottom w:val="none" w:sz="0" w:space="0" w:color="auto"/>
        <w:right w:val="none" w:sz="0" w:space="0" w:color="auto"/>
      </w:divBdr>
    </w:div>
    <w:div w:id="1419904551">
      <w:bodyDiv w:val="1"/>
      <w:marLeft w:val="0"/>
      <w:marRight w:val="0"/>
      <w:marTop w:val="0"/>
      <w:marBottom w:val="0"/>
      <w:divBdr>
        <w:top w:val="none" w:sz="0" w:space="0" w:color="auto"/>
        <w:left w:val="none" w:sz="0" w:space="0" w:color="auto"/>
        <w:bottom w:val="none" w:sz="0" w:space="0" w:color="auto"/>
        <w:right w:val="none" w:sz="0" w:space="0" w:color="auto"/>
      </w:divBdr>
    </w:div>
    <w:div w:id="1682971511">
      <w:bodyDiv w:val="1"/>
      <w:marLeft w:val="0"/>
      <w:marRight w:val="0"/>
      <w:marTop w:val="0"/>
      <w:marBottom w:val="0"/>
      <w:divBdr>
        <w:top w:val="none" w:sz="0" w:space="0" w:color="auto"/>
        <w:left w:val="none" w:sz="0" w:space="0" w:color="auto"/>
        <w:bottom w:val="none" w:sz="0" w:space="0" w:color="auto"/>
        <w:right w:val="none" w:sz="0" w:space="0" w:color="auto"/>
      </w:divBdr>
    </w:div>
    <w:div w:id="1722443104">
      <w:bodyDiv w:val="1"/>
      <w:marLeft w:val="0"/>
      <w:marRight w:val="0"/>
      <w:marTop w:val="0"/>
      <w:marBottom w:val="0"/>
      <w:divBdr>
        <w:top w:val="none" w:sz="0" w:space="0" w:color="auto"/>
        <w:left w:val="none" w:sz="0" w:space="0" w:color="auto"/>
        <w:bottom w:val="none" w:sz="0" w:space="0" w:color="auto"/>
        <w:right w:val="none" w:sz="0" w:space="0" w:color="auto"/>
      </w:divBdr>
    </w:div>
    <w:div w:id="1784112848">
      <w:bodyDiv w:val="1"/>
      <w:marLeft w:val="0"/>
      <w:marRight w:val="0"/>
      <w:marTop w:val="0"/>
      <w:marBottom w:val="0"/>
      <w:divBdr>
        <w:top w:val="none" w:sz="0" w:space="0" w:color="auto"/>
        <w:left w:val="none" w:sz="0" w:space="0" w:color="auto"/>
        <w:bottom w:val="none" w:sz="0" w:space="0" w:color="auto"/>
        <w:right w:val="none" w:sz="0" w:space="0" w:color="auto"/>
      </w:divBdr>
    </w:div>
    <w:div w:id="17859290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87203597">
      <w:bodyDiv w:val="1"/>
      <w:marLeft w:val="0"/>
      <w:marRight w:val="0"/>
      <w:marTop w:val="0"/>
      <w:marBottom w:val="0"/>
      <w:divBdr>
        <w:top w:val="none" w:sz="0" w:space="0" w:color="auto"/>
        <w:left w:val="none" w:sz="0" w:space="0" w:color="auto"/>
        <w:bottom w:val="none" w:sz="0" w:space="0" w:color="auto"/>
        <w:right w:val="none" w:sz="0" w:space="0" w:color="auto"/>
      </w:divBdr>
    </w:div>
    <w:div w:id="2059619980">
      <w:bodyDiv w:val="1"/>
      <w:marLeft w:val="0"/>
      <w:marRight w:val="0"/>
      <w:marTop w:val="0"/>
      <w:marBottom w:val="0"/>
      <w:divBdr>
        <w:top w:val="none" w:sz="0" w:space="0" w:color="auto"/>
        <w:left w:val="none" w:sz="0" w:space="0" w:color="auto"/>
        <w:bottom w:val="none" w:sz="0" w:space="0" w:color="auto"/>
        <w:right w:val="none" w:sz="0" w:space="0" w:color="auto"/>
      </w:divBdr>
    </w:div>
    <w:div w:id="20805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RPMASP-INF-0012/en" TargetMode="External"/><Relationship Id="rId18" Type="http://schemas.openxmlformats.org/officeDocument/2006/relationships/hyperlink" Target="http://www.itu.int/en/ITU-D/Conferences/WTDC/WTDC17/RPM-ASP/Pages/default.aspx" TargetMode="External"/><Relationship Id="rId26" Type="http://schemas.openxmlformats.org/officeDocument/2006/relationships/hyperlink" Target="https://www.itu.int/md/D14-RPMASP-C-0004/en" TargetMode="External"/><Relationship Id="rId39" Type="http://schemas.openxmlformats.org/officeDocument/2006/relationships/hyperlink" Target="https://www.itu.int/md/D14-RPMASP-C-0008/en" TargetMode="External"/><Relationship Id="rId21" Type="http://schemas.openxmlformats.org/officeDocument/2006/relationships/hyperlink" Target="http://www.itu.int/en/ITU-D/Conferences/WTDC/WTDC17/RPM-ASP/Pages/default.aspx" TargetMode="External"/><Relationship Id="rId34" Type="http://schemas.openxmlformats.org/officeDocument/2006/relationships/hyperlink" Target="https://www.itu.int/md/D14-RPMASP-INF-0004/en" TargetMode="External"/><Relationship Id="rId42" Type="http://schemas.openxmlformats.org/officeDocument/2006/relationships/hyperlink" Target="https://www.itu.int/md/D14-RPMASP-C-0023/en" TargetMode="External"/><Relationship Id="rId47" Type="http://schemas.openxmlformats.org/officeDocument/2006/relationships/hyperlink" Target="https://www.itu.int/md/D14-RPMASP-C-0009/en" TargetMode="External"/><Relationship Id="rId50" Type="http://schemas.openxmlformats.org/officeDocument/2006/relationships/hyperlink" Target="https://www.itu.int/md/D14-RPMASP-C-0025/en" TargetMode="External"/><Relationship Id="rId55" Type="http://schemas.openxmlformats.org/officeDocument/2006/relationships/hyperlink" Target="https://www.itu.int/md/D14-RPMASP-C-0029/en" TargetMode="External"/><Relationship Id="rId63" Type="http://schemas.openxmlformats.org/officeDocument/2006/relationships/hyperlink" Target="https://www.itu.int/md/D14-RPMASP-C-0024/en" TargetMode="External"/><Relationship Id="rId68" Type="http://schemas.openxmlformats.org/officeDocument/2006/relationships/hyperlink" Target="https://www.itu.int/md/D14-RPMASP-INF-0009/en" TargetMode="External"/><Relationship Id="rId76" Type="http://schemas.openxmlformats.org/officeDocument/2006/relationships/footer" Target="footer2.xml"/><Relationship Id="rId7" Type="http://schemas.openxmlformats.org/officeDocument/2006/relationships/styles" Target="styles.xml"/><Relationship Id="rId71" Type="http://schemas.openxmlformats.org/officeDocument/2006/relationships/hyperlink" Target="https://www.itu.int/md/D14-RPMASP-INF-0012/en" TargetMode="External"/><Relationship Id="rId2" Type="http://schemas.openxmlformats.org/officeDocument/2006/relationships/customXml" Target="../customXml/item2.xml"/><Relationship Id="rId16" Type="http://schemas.openxmlformats.org/officeDocument/2006/relationships/hyperlink" Target="https://www.itu.int/md/D14-RPMASP-C-0008/en" TargetMode="External"/><Relationship Id="rId29" Type="http://schemas.openxmlformats.org/officeDocument/2006/relationships/hyperlink" Target="https://www.itu.int/md/D14-RPMASP-C-0017/en" TargetMode="External"/><Relationship Id="rId11" Type="http://schemas.openxmlformats.org/officeDocument/2006/relationships/endnotes" Target="endnotes.xml"/><Relationship Id="rId24" Type="http://schemas.openxmlformats.org/officeDocument/2006/relationships/hyperlink" Target="https://www.itu.int/md/D14-RPMASP-C-0006/en" TargetMode="External"/><Relationship Id="rId32" Type="http://schemas.openxmlformats.org/officeDocument/2006/relationships/hyperlink" Target="https://www.itu.int/md/D14-RPMASP-INF-0002/en" TargetMode="External"/><Relationship Id="rId37" Type="http://schemas.openxmlformats.org/officeDocument/2006/relationships/hyperlink" Target="https://www.itu.int/md/D14-TDAG21-C-0010/en" TargetMode="External"/><Relationship Id="rId40" Type="http://schemas.openxmlformats.org/officeDocument/2006/relationships/hyperlink" Target="https://www.itu.int/md/D14-TDAG21-C-0030/" TargetMode="External"/><Relationship Id="rId45" Type="http://schemas.openxmlformats.org/officeDocument/2006/relationships/hyperlink" Target="https://www.itu.int/md/D14-RPMASP-C-0032/en" TargetMode="External"/><Relationship Id="rId53" Type="http://schemas.openxmlformats.org/officeDocument/2006/relationships/hyperlink" Target="https://www.itu.int/md/D14-RPMASP-C-0010/en" TargetMode="External"/><Relationship Id="rId58" Type="http://schemas.openxmlformats.org/officeDocument/2006/relationships/hyperlink" Target="https://www.itu.int/md/D14-RPMASP-C-0011/en" TargetMode="External"/><Relationship Id="rId66" Type="http://schemas.openxmlformats.org/officeDocument/2006/relationships/hyperlink" Target="https://www.itu.int/md/D14-RPMASP-C-0035/en"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itu.int/md/D14-RPMASP-C-0012/en" TargetMode="External"/><Relationship Id="rId10" Type="http://schemas.openxmlformats.org/officeDocument/2006/relationships/footnotes" Target="footnotes.xml"/><Relationship Id="rId19" Type="http://schemas.openxmlformats.org/officeDocument/2006/relationships/hyperlink" Target="https://www.itu.int/md/D14-RPMASP-C-0001/en" TargetMode="External"/><Relationship Id="rId31" Type="http://schemas.openxmlformats.org/officeDocument/2006/relationships/hyperlink" Target="https://www.itu.int/md/D14-RPMASP-INF-0001/en" TargetMode="External"/><Relationship Id="rId44" Type="http://schemas.openxmlformats.org/officeDocument/2006/relationships/hyperlink" Target="https://www.itu.int/md/D14-RPMASP-C-0031/en" TargetMode="External"/><Relationship Id="rId52" Type="http://schemas.openxmlformats.org/officeDocument/2006/relationships/hyperlink" Target="https://www.itu.int/md/D14-RPMASP-C-0028/en" TargetMode="External"/><Relationship Id="rId60" Type="http://schemas.openxmlformats.org/officeDocument/2006/relationships/hyperlink" Target="https://www.itu.int/md/D14-RPMASP-C-0022/en" TargetMode="External"/><Relationship Id="rId65" Type="http://schemas.openxmlformats.org/officeDocument/2006/relationships/hyperlink" Target="https://www.itu.int/md/D14-RPMASP-C-0034/en" TargetMode="External"/><Relationship Id="rId73" Type="http://schemas.openxmlformats.org/officeDocument/2006/relationships/hyperlink" Target="https://www.itu.int/md/D14-RPMASP-C-0015/en"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RPMASP-ADM-0001/en" TargetMode="External"/><Relationship Id="rId22" Type="http://schemas.openxmlformats.org/officeDocument/2006/relationships/hyperlink" Target="https://www.itu.int/md/D14-RPMASP-C-0002/en" TargetMode="External"/><Relationship Id="rId27" Type="http://schemas.openxmlformats.org/officeDocument/2006/relationships/hyperlink" Target="https://www.itu.int/md/D14-RPMASP-C-0005/en" TargetMode="External"/><Relationship Id="rId30" Type="http://schemas.openxmlformats.org/officeDocument/2006/relationships/hyperlink" Target="https://www.itu.int/md/D14-RPMASP-C-0020/en" TargetMode="External"/><Relationship Id="rId35" Type="http://schemas.openxmlformats.org/officeDocument/2006/relationships/hyperlink" Target="https://www.itu.int/md/D14-RPMASP-INF-0010/en" TargetMode="External"/><Relationship Id="rId43" Type="http://schemas.openxmlformats.org/officeDocument/2006/relationships/hyperlink" Target="https://www.itu.int/md/D14-RPMASP-C-0027/en" TargetMode="External"/><Relationship Id="rId48" Type="http://schemas.openxmlformats.org/officeDocument/2006/relationships/hyperlink" Target="https://www.itu.int/md/D14-TDAG21-C-0031/" TargetMode="External"/><Relationship Id="rId56" Type="http://schemas.openxmlformats.org/officeDocument/2006/relationships/hyperlink" Target="https://www.itu.int/md/D14-RPMASP-C-0030/en" TargetMode="External"/><Relationship Id="rId64" Type="http://schemas.openxmlformats.org/officeDocument/2006/relationships/hyperlink" Target="https://www.itu.int/md/D14-RPMASP-C-0015/en" TargetMode="External"/><Relationship Id="rId69" Type="http://schemas.openxmlformats.org/officeDocument/2006/relationships/hyperlink" Target="https://www.itu.int/md/D14-RPMASP-INF-0006/en"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itu.int/md/D14-RPMASP-C-0026/en" TargetMode="External"/><Relationship Id="rId72" Type="http://schemas.openxmlformats.org/officeDocument/2006/relationships/hyperlink" Target="https://www.itu.int/md/D14-RPMASP-INF-0008/en"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md/D14-RPMASP-C-0009/en" TargetMode="External"/><Relationship Id="rId25" Type="http://schemas.openxmlformats.org/officeDocument/2006/relationships/hyperlink" Target="https://www.itu.int/md/D14-RPMASP-C-0003/en" TargetMode="External"/><Relationship Id="rId33" Type="http://schemas.openxmlformats.org/officeDocument/2006/relationships/hyperlink" Target="https://www.itu.int/md/D14-RPMASP-INF-0003/en" TargetMode="External"/><Relationship Id="rId38" Type="http://schemas.openxmlformats.org/officeDocument/2006/relationships/hyperlink" Target="https://www.itu.int/md/D14-RPMASP-C-0018/en" TargetMode="External"/><Relationship Id="rId46" Type="http://schemas.openxmlformats.org/officeDocument/2006/relationships/hyperlink" Target="https://www.itu.int/md/D14-RPMASP-INF-0011/en" TargetMode="External"/><Relationship Id="rId59" Type="http://schemas.openxmlformats.org/officeDocument/2006/relationships/hyperlink" Target="https://www.itu.int/md/D14-RPMASP-C-0021/en" TargetMode="External"/><Relationship Id="rId67" Type="http://schemas.openxmlformats.org/officeDocument/2006/relationships/hyperlink" Target="https://www.itu.int/md/D14-RPMASP-C-0015/en" TargetMode="External"/><Relationship Id="rId20" Type="http://schemas.openxmlformats.org/officeDocument/2006/relationships/hyperlink" Target="https://www.itu.int/md/D14-RPMASP-170321-TD-0001/en" TargetMode="External"/><Relationship Id="rId41" Type="http://schemas.openxmlformats.org/officeDocument/2006/relationships/hyperlink" Target="https://www.itu.int/md/D14-RPMASP-C-0019/en" TargetMode="External"/><Relationship Id="rId54" Type="http://schemas.openxmlformats.org/officeDocument/2006/relationships/hyperlink" Target="https://www.itu.int/md/D14-RPMASP-C-0013/en" TargetMode="External"/><Relationship Id="rId62" Type="http://schemas.openxmlformats.org/officeDocument/2006/relationships/hyperlink" Target="https://www.itu.int/md/D14-RPMASP-C-0015/en" TargetMode="External"/><Relationship Id="rId70" Type="http://schemas.openxmlformats.org/officeDocument/2006/relationships/hyperlink" Target="https://www.itu.int/md/D14-RPMASP-INF-0007/en"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md/D14-RPMASP-C-0007/en" TargetMode="External"/><Relationship Id="rId23" Type="http://schemas.openxmlformats.org/officeDocument/2006/relationships/hyperlink" Target="http://www.itu.int/net/wsis/" TargetMode="External"/><Relationship Id="rId28" Type="http://schemas.openxmlformats.org/officeDocument/2006/relationships/hyperlink" Target="https://www.itu.int/md/D14-RPMASP-C-0014/en" TargetMode="External"/><Relationship Id="rId36" Type="http://schemas.openxmlformats.org/officeDocument/2006/relationships/hyperlink" Target="https://www.itu.int/md/D14-RPMASP-C-0007/en" TargetMode="External"/><Relationship Id="rId49" Type="http://schemas.openxmlformats.org/officeDocument/2006/relationships/hyperlink" Target="https://www.itu.int/md/D14-RPMASP-C-0016/en" TargetMode="External"/><Relationship Id="rId57" Type="http://schemas.openxmlformats.org/officeDocument/2006/relationships/hyperlink" Target="https://www.itu.int/md/D14-RPMASP-C-003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PMC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dcmitype/"/>
    <ds:schemaRef ds:uri="http://schemas.microsoft.com/office/infopath/2007/PartnerControls"/>
    <ds:schemaRef ds:uri="996b2e75-67fd-4955-a3b0-5ab9934cb50b"/>
    <ds:schemaRef ds:uri="http://schemas.microsoft.com/office/2006/documentManagement/types"/>
    <ds:schemaRef ds:uri="http://purl.org/dc/terms/"/>
    <ds:schemaRef ds:uri="32a1a8c5-2265-4ebc-b7a0-2071e2c5c9bb"/>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2A537DDF-417D-47D3-8CA7-2F30DE668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PE_RPMCIS.dotx</Template>
  <TotalTime>5</TotalTime>
  <Pages>27</Pages>
  <Words>11317</Words>
  <Characters>70133</Characters>
  <Application>Microsoft Office Word</Application>
  <DocSecurity>0</DocSecurity>
  <Lines>584</Lines>
  <Paragraphs>162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81288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cp:lastModifiedBy>BDT, mcb</cp:lastModifiedBy>
  <cp:revision>5</cp:revision>
  <cp:lastPrinted>2016-12-12T11:06:00Z</cp:lastPrinted>
  <dcterms:created xsi:type="dcterms:W3CDTF">2017-03-31T07:53:00Z</dcterms:created>
  <dcterms:modified xsi:type="dcterms:W3CDTF">2017-04-03T08:41:00Z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