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15" w:type="pct"/>
        <w:jc w:val="center"/>
        <w:tblLayout w:type="fixed"/>
        <w:tblLook w:val="0000" w:firstRow="0" w:lastRow="0" w:firstColumn="0" w:lastColumn="0" w:noHBand="0" w:noVBand="0"/>
      </w:tblPr>
      <w:tblGrid>
        <w:gridCol w:w="8"/>
        <w:gridCol w:w="6796"/>
        <w:gridCol w:w="3217"/>
        <w:gridCol w:w="12"/>
      </w:tblGrid>
      <w:tr w:rsidR="0070796E" w:rsidRPr="00AE2BCA" w:rsidTr="00E20210">
        <w:trPr>
          <w:gridBefore w:val="1"/>
          <w:wBefore w:w="8" w:type="dxa"/>
          <w:cantSplit/>
          <w:jc w:val="center"/>
        </w:trPr>
        <w:tc>
          <w:tcPr>
            <w:tcW w:w="6796" w:type="dxa"/>
          </w:tcPr>
          <w:p w:rsidR="0070796E" w:rsidRPr="00E20210" w:rsidRDefault="006F2778" w:rsidP="00562A87">
            <w:pPr>
              <w:rPr>
                <w:b/>
                <w:bCs/>
                <w:sz w:val="28"/>
                <w:szCs w:val="28"/>
              </w:rPr>
            </w:pPr>
            <w:bookmarkStart w:id="0" w:name="Meeting"/>
            <w:bookmarkEnd w:id="0"/>
            <w:r w:rsidRPr="006F2778">
              <w:rPr>
                <w:b/>
                <w:bCs/>
                <w:sz w:val="28"/>
                <w:szCs w:val="28"/>
              </w:rPr>
              <w:t xml:space="preserve">Regional Preparatory Meeting </w:t>
            </w:r>
            <w:r>
              <w:rPr>
                <w:b/>
                <w:bCs/>
                <w:sz w:val="28"/>
                <w:szCs w:val="28"/>
              </w:rPr>
              <w:br/>
            </w:r>
            <w:r w:rsidRPr="006F2778">
              <w:rPr>
                <w:b/>
                <w:bCs/>
                <w:sz w:val="28"/>
                <w:szCs w:val="28"/>
              </w:rPr>
              <w:t>for WTDC-17 for Asia and the Pacific (RPM-ASP)</w:t>
            </w:r>
            <w:r w:rsidR="00562A87" w:rsidRPr="006F2778">
              <w:rPr>
                <w:b/>
                <w:bCs/>
                <w:sz w:val="28"/>
                <w:szCs w:val="28"/>
              </w:rPr>
              <w:t xml:space="preserve"> </w:t>
            </w:r>
          </w:p>
        </w:tc>
        <w:tc>
          <w:tcPr>
            <w:tcW w:w="3229" w:type="dxa"/>
            <w:gridSpan w:val="2"/>
          </w:tcPr>
          <w:p w:rsidR="0070796E" w:rsidRPr="00AE2BCA" w:rsidRDefault="00DF2EBE" w:rsidP="00930F7E">
            <w:pPr>
              <w:spacing w:before="40" w:after="80"/>
              <w:ind w:right="142"/>
              <w:jc w:val="right"/>
            </w:pPr>
            <w:r w:rsidRPr="005B1AA6">
              <w:rPr>
                <w:noProof/>
                <w:lang w:eastAsia="zh-CN"/>
              </w:rPr>
              <w:drawing>
                <wp:inline distT="0" distB="0" distL="0" distR="0">
                  <wp:extent cx="714375" cy="790575"/>
                  <wp:effectExtent l="0" t="0" r="0" b="0"/>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0824C7" w:rsidTr="00E20210">
        <w:trPr>
          <w:gridAfter w:val="1"/>
          <w:wAfter w:w="12" w:type="dxa"/>
          <w:cantSplit/>
          <w:trHeight w:val="300"/>
          <w:jc w:val="center"/>
        </w:trPr>
        <w:tc>
          <w:tcPr>
            <w:tcW w:w="10021" w:type="dxa"/>
            <w:gridSpan w:val="3"/>
            <w:tcBorders>
              <w:bottom w:val="single" w:sz="12" w:space="0" w:color="auto"/>
            </w:tcBorders>
          </w:tcPr>
          <w:p w:rsidR="006D0B95" w:rsidRPr="00425DDF" w:rsidRDefault="006F2778" w:rsidP="00E20210">
            <w:pPr>
              <w:spacing w:before="0"/>
              <w:rPr>
                <w:b/>
                <w:bCs/>
                <w:sz w:val="26"/>
                <w:szCs w:val="26"/>
                <w:lang w:val="en-US"/>
              </w:rPr>
            </w:pPr>
            <w:bookmarkStart w:id="1" w:name="PlaceDate"/>
            <w:bookmarkEnd w:id="1"/>
            <w:r>
              <w:rPr>
                <w:b/>
                <w:bCs/>
                <w:sz w:val="26"/>
                <w:szCs w:val="26"/>
                <w:lang w:val="en-US"/>
              </w:rPr>
              <w:t>Bali, Indonesia, 21-23 March 2017</w:t>
            </w:r>
          </w:p>
        </w:tc>
      </w:tr>
      <w:tr w:rsidR="0070796E" w:rsidRPr="002D0049" w:rsidTr="00E20210">
        <w:trPr>
          <w:gridBefore w:val="1"/>
          <w:wBefore w:w="8" w:type="dxa"/>
          <w:cantSplit/>
          <w:trHeight w:val="238"/>
          <w:jc w:val="center"/>
        </w:trPr>
        <w:tc>
          <w:tcPr>
            <w:tcW w:w="6796" w:type="dxa"/>
            <w:tcBorders>
              <w:top w:val="single" w:sz="12" w:space="0" w:color="auto"/>
            </w:tcBorders>
          </w:tcPr>
          <w:p w:rsidR="0070796E" w:rsidRPr="002D0049" w:rsidRDefault="0070796E" w:rsidP="006D0B95">
            <w:pPr>
              <w:spacing w:before="0"/>
              <w:rPr>
                <w:lang w:val="en-US"/>
              </w:rPr>
            </w:pPr>
          </w:p>
        </w:tc>
        <w:tc>
          <w:tcPr>
            <w:tcW w:w="3229" w:type="dxa"/>
            <w:gridSpan w:val="2"/>
            <w:tcBorders>
              <w:top w:val="single" w:sz="12" w:space="0" w:color="auto"/>
            </w:tcBorders>
          </w:tcPr>
          <w:p w:rsidR="0070796E" w:rsidRPr="002D0049" w:rsidRDefault="0070796E" w:rsidP="006D0B95">
            <w:pPr>
              <w:spacing w:before="0"/>
              <w:rPr>
                <w:lang w:val="en-US"/>
              </w:rPr>
            </w:pPr>
          </w:p>
        </w:tc>
      </w:tr>
      <w:tr w:rsidR="0070796E" w:rsidRPr="00AE2BCA" w:rsidTr="00E20210">
        <w:trPr>
          <w:gridBefore w:val="1"/>
          <w:wBefore w:w="8" w:type="dxa"/>
          <w:cantSplit/>
          <w:trHeight w:val="20"/>
          <w:jc w:val="center"/>
        </w:trPr>
        <w:tc>
          <w:tcPr>
            <w:tcW w:w="6796" w:type="dxa"/>
            <w:vMerge w:val="restart"/>
          </w:tcPr>
          <w:p w:rsidR="0070796E" w:rsidRPr="002D0049" w:rsidRDefault="0070796E">
            <w:pPr>
              <w:rPr>
                <w:lang w:val="en-US"/>
              </w:rPr>
            </w:pPr>
          </w:p>
        </w:tc>
        <w:tc>
          <w:tcPr>
            <w:tcW w:w="3229" w:type="dxa"/>
            <w:gridSpan w:val="2"/>
          </w:tcPr>
          <w:p w:rsidR="0070796E" w:rsidRPr="00930F7E" w:rsidRDefault="0070796E" w:rsidP="00BF1682">
            <w:pPr>
              <w:spacing w:before="0"/>
              <w:rPr>
                <w:b/>
                <w:bCs/>
                <w:szCs w:val="24"/>
                <w:lang w:val="fr-FR"/>
              </w:rPr>
            </w:pPr>
            <w:r w:rsidRPr="00930F7E">
              <w:rPr>
                <w:b/>
                <w:bCs/>
                <w:szCs w:val="24"/>
                <w:lang w:val="fr-FR"/>
              </w:rPr>
              <w:t>Document</w:t>
            </w:r>
            <w:r w:rsidR="006527BD" w:rsidRPr="00930F7E">
              <w:rPr>
                <w:b/>
                <w:bCs/>
                <w:szCs w:val="24"/>
                <w:lang w:val="fr-FR"/>
              </w:rPr>
              <w:t xml:space="preserve"> </w:t>
            </w:r>
            <w:bookmarkStart w:id="2" w:name="DocRef1"/>
            <w:bookmarkEnd w:id="2"/>
            <w:r w:rsidR="006F2778">
              <w:rPr>
                <w:b/>
                <w:bCs/>
                <w:szCs w:val="24"/>
                <w:lang w:val="fr-FR"/>
              </w:rPr>
              <w:t>RPM-ASP17</w:t>
            </w:r>
            <w:r w:rsidR="006527BD" w:rsidRPr="00930F7E">
              <w:rPr>
                <w:b/>
                <w:bCs/>
                <w:szCs w:val="24"/>
                <w:lang w:val="fr-FR"/>
              </w:rPr>
              <w:t>/</w:t>
            </w:r>
            <w:bookmarkStart w:id="3" w:name="DocNo1"/>
            <w:bookmarkEnd w:id="3"/>
            <w:r w:rsidR="006F2778">
              <w:rPr>
                <w:b/>
                <w:bCs/>
                <w:szCs w:val="24"/>
                <w:lang w:val="fr-FR"/>
              </w:rPr>
              <w:t>35-E</w:t>
            </w:r>
          </w:p>
        </w:tc>
      </w:tr>
      <w:tr w:rsidR="0070796E" w:rsidRPr="00AE2BCA" w:rsidTr="00E20210">
        <w:trPr>
          <w:gridBefore w:val="1"/>
          <w:wBefore w:w="8" w:type="dxa"/>
          <w:cantSplit/>
          <w:trHeight w:val="2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6F2778" w:rsidP="00BF1682">
            <w:pPr>
              <w:spacing w:before="0"/>
              <w:rPr>
                <w:b/>
                <w:bCs/>
                <w:szCs w:val="24"/>
                <w:lang w:val="fr-FR"/>
              </w:rPr>
            </w:pPr>
            <w:bookmarkStart w:id="4" w:name="CreationDate"/>
            <w:bookmarkEnd w:id="4"/>
            <w:r>
              <w:rPr>
                <w:b/>
                <w:bCs/>
                <w:szCs w:val="24"/>
                <w:lang w:val="fr-FR"/>
              </w:rPr>
              <w:t>15 March 2017</w:t>
            </w:r>
          </w:p>
        </w:tc>
      </w:tr>
      <w:tr w:rsidR="0070796E" w:rsidRPr="00AE2BCA" w:rsidTr="00E20210">
        <w:trPr>
          <w:gridBefore w:val="1"/>
          <w:wBefore w:w="8" w:type="dxa"/>
          <w:cantSplit/>
          <w:trHeight w:val="333"/>
          <w:jc w:val="center"/>
        </w:trPr>
        <w:tc>
          <w:tcPr>
            <w:tcW w:w="6796" w:type="dxa"/>
            <w:vMerge/>
          </w:tcPr>
          <w:p w:rsidR="0070796E" w:rsidRPr="00AE2BCA" w:rsidRDefault="0070796E">
            <w:pPr>
              <w:tabs>
                <w:tab w:val="left" w:pos="851"/>
              </w:tabs>
              <w:spacing w:line="240" w:lineRule="atLeast"/>
              <w:rPr>
                <w:b/>
              </w:rPr>
            </w:pPr>
          </w:p>
        </w:tc>
        <w:tc>
          <w:tcPr>
            <w:tcW w:w="3229" w:type="dxa"/>
            <w:gridSpan w:val="2"/>
          </w:tcPr>
          <w:p w:rsidR="0070796E" w:rsidRPr="00930F7E" w:rsidRDefault="0070796E" w:rsidP="00BF1682">
            <w:pPr>
              <w:spacing w:before="0" w:after="120"/>
              <w:rPr>
                <w:b/>
                <w:bCs/>
                <w:szCs w:val="24"/>
                <w:lang w:val="fr-FR"/>
              </w:rPr>
            </w:pPr>
            <w:r w:rsidRPr="00930F7E">
              <w:rPr>
                <w:b/>
                <w:bCs/>
                <w:szCs w:val="24"/>
                <w:lang w:val="fr-FR"/>
              </w:rPr>
              <w:t xml:space="preserve">Original: </w:t>
            </w:r>
            <w:bookmarkStart w:id="5" w:name="Original"/>
            <w:bookmarkEnd w:id="5"/>
            <w:r w:rsidR="006F2778">
              <w:rPr>
                <w:b/>
                <w:bCs/>
                <w:szCs w:val="24"/>
                <w:lang w:val="fr-FR"/>
              </w:rPr>
              <w:t>English</w:t>
            </w:r>
          </w:p>
        </w:tc>
      </w:tr>
      <w:tr w:rsidR="0070796E" w:rsidRPr="00AE2BCA" w:rsidTr="00E20210">
        <w:trPr>
          <w:gridAfter w:val="1"/>
          <w:wAfter w:w="12" w:type="dxa"/>
          <w:cantSplit/>
          <w:trHeight w:val="23"/>
          <w:jc w:val="center"/>
        </w:trPr>
        <w:tc>
          <w:tcPr>
            <w:tcW w:w="10021" w:type="dxa"/>
            <w:gridSpan w:val="3"/>
          </w:tcPr>
          <w:p w:rsidR="0070796E" w:rsidRPr="00AE2BCA" w:rsidRDefault="0070796E" w:rsidP="00BF1682">
            <w:pPr>
              <w:tabs>
                <w:tab w:val="left" w:pos="1928"/>
              </w:tabs>
              <w:spacing w:before="0" w:after="120"/>
              <w:ind w:left="1928" w:hanging="1928"/>
            </w:pPr>
          </w:p>
        </w:tc>
      </w:tr>
      <w:tr w:rsidR="00562A87" w:rsidRPr="008D1768" w:rsidTr="00E20210">
        <w:trPr>
          <w:gridAfter w:val="1"/>
          <w:wAfter w:w="12" w:type="dxa"/>
          <w:cantSplit/>
          <w:trHeight w:val="23"/>
          <w:jc w:val="center"/>
        </w:trPr>
        <w:tc>
          <w:tcPr>
            <w:tcW w:w="10021" w:type="dxa"/>
            <w:gridSpan w:val="3"/>
          </w:tcPr>
          <w:p w:rsidR="00562A87" w:rsidRPr="006F2778" w:rsidRDefault="006F2778" w:rsidP="00E20210">
            <w:pPr>
              <w:spacing w:after="120"/>
              <w:jc w:val="center"/>
              <w:rPr>
                <w:b/>
                <w:bCs/>
                <w:sz w:val="28"/>
                <w:szCs w:val="28"/>
              </w:rPr>
            </w:pPr>
            <w:bookmarkStart w:id="6" w:name="Source"/>
            <w:bookmarkEnd w:id="6"/>
            <w:r w:rsidRPr="006F2778">
              <w:rPr>
                <w:b/>
                <w:bCs/>
                <w:sz w:val="28"/>
                <w:szCs w:val="28"/>
              </w:rPr>
              <w:t>China</w:t>
            </w:r>
            <w:r>
              <w:rPr>
                <w:b/>
                <w:bCs/>
                <w:sz w:val="28"/>
                <w:szCs w:val="28"/>
              </w:rPr>
              <w:t xml:space="preserve"> (People’s Republic of)</w:t>
            </w:r>
          </w:p>
        </w:tc>
      </w:tr>
      <w:tr w:rsidR="00562A87" w:rsidRPr="00E20210" w:rsidTr="00E20210">
        <w:trPr>
          <w:gridAfter w:val="1"/>
          <w:wAfter w:w="12" w:type="dxa"/>
          <w:cantSplit/>
          <w:trHeight w:val="537"/>
          <w:jc w:val="center"/>
        </w:trPr>
        <w:tc>
          <w:tcPr>
            <w:tcW w:w="10021" w:type="dxa"/>
            <w:gridSpan w:val="3"/>
          </w:tcPr>
          <w:p w:rsidR="00562A87" w:rsidRPr="006F2778" w:rsidRDefault="006F2778" w:rsidP="00E20210">
            <w:pPr>
              <w:spacing w:after="120"/>
              <w:jc w:val="center"/>
              <w:rPr>
                <w:sz w:val="28"/>
                <w:szCs w:val="28"/>
              </w:rPr>
            </w:pPr>
            <w:bookmarkStart w:id="7" w:name="Title"/>
            <w:bookmarkEnd w:id="7"/>
            <w:r w:rsidRPr="006F2778">
              <w:rPr>
                <w:sz w:val="28"/>
                <w:szCs w:val="28"/>
              </w:rPr>
              <w:t>IMPLEMENTATION OF THE ASIA PACIFIC INFORMATION SUPERHIGHWAY INITIATIVE</w:t>
            </w:r>
          </w:p>
        </w:tc>
      </w:tr>
    </w:tbl>
    <w:p w:rsidR="00C04537" w:rsidRDefault="00C04537" w:rsidP="00562A87">
      <w:pPr>
        <w:tabs>
          <w:tab w:val="clear" w:pos="794"/>
          <w:tab w:val="clear" w:pos="1191"/>
          <w:tab w:val="clear" w:pos="1588"/>
          <w:tab w:val="clear" w:pos="1985"/>
          <w:tab w:val="left" w:pos="1951"/>
        </w:tabs>
        <w:spacing w:before="240"/>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9"/>
      </w:tblGrid>
      <w:tr w:rsidR="00C04537" w:rsidRPr="005F2DA4" w:rsidTr="005F2DA4">
        <w:tc>
          <w:tcPr>
            <w:tcW w:w="10239" w:type="dxa"/>
            <w:shd w:val="clear" w:color="auto" w:fill="auto"/>
          </w:tcPr>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Priority area:</w:t>
            </w:r>
          </w:p>
          <w:p w:rsidR="00C04537" w:rsidRPr="000824C7" w:rsidRDefault="006F2778" w:rsidP="005F2DA4">
            <w:pPr>
              <w:tabs>
                <w:tab w:val="clear" w:pos="794"/>
                <w:tab w:val="clear" w:pos="1191"/>
                <w:tab w:val="clear" w:pos="1588"/>
                <w:tab w:val="clear" w:pos="1985"/>
                <w:tab w:val="left" w:pos="1951"/>
              </w:tabs>
              <w:rPr>
                <w:szCs w:val="24"/>
              </w:rPr>
            </w:pPr>
            <w:bookmarkStart w:id="8" w:name="PriorityArea"/>
            <w:bookmarkEnd w:id="8"/>
            <w:r>
              <w:rPr>
                <w:szCs w:val="24"/>
              </w:rPr>
              <w:t>Priority setting for Regional Initiatives, related projects and financing mechanisms</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Summary:</w:t>
            </w:r>
          </w:p>
          <w:p w:rsidR="006F2778" w:rsidRDefault="006F2778" w:rsidP="005F2DA4">
            <w:pPr>
              <w:tabs>
                <w:tab w:val="clear" w:pos="794"/>
                <w:tab w:val="clear" w:pos="1191"/>
                <w:tab w:val="clear" w:pos="1588"/>
                <w:tab w:val="clear" w:pos="1985"/>
                <w:tab w:val="left" w:pos="1951"/>
              </w:tabs>
              <w:spacing w:before="240"/>
              <w:rPr>
                <w:szCs w:val="24"/>
              </w:rPr>
            </w:pPr>
            <w:bookmarkStart w:id="9" w:name="Summary"/>
            <w:bookmarkEnd w:id="9"/>
            <w:r>
              <w:rPr>
                <w:szCs w:val="24"/>
              </w:rPr>
              <w:t xml:space="preserve">Currently, interconnectivity based on terrestrial and maritime cable networks is not adequate in the Asia-Pacific countries. Many countries in the region have difficulties in accessing the international Internet, which severely hinders their efforts to develop the ICT sector as well as society and economy. To cope with this situation, the United Nations Economic and Social Commission for Asia and the Pacific (UNESCAP) has initiated the Asia-Pacific Information Superhighway (AP-IS) project and is now leading its implementation according to the AP-IS Master Plan and Regional Cooperation Framework agreed by member states. China has also been actively involved in this effort. </w:t>
            </w:r>
          </w:p>
          <w:p w:rsidR="00C04537" w:rsidRPr="000824C7" w:rsidRDefault="006F2778" w:rsidP="005F2DA4">
            <w:pPr>
              <w:tabs>
                <w:tab w:val="clear" w:pos="794"/>
                <w:tab w:val="clear" w:pos="1191"/>
                <w:tab w:val="clear" w:pos="1588"/>
                <w:tab w:val="clear" w:pos="1985"/>
                <w:tab w:val="left" w:pos="1951"/>
              </w:tabs>
              <w:spacing w:before="240"/>
              <w:rPr>
                <w:szCs w:val="24"/>
              </w:rPr>
            </w:pPr>
            <w:r>
              <w:rPr>
                <w:szCs w:val="24"/>
              </w:rPr>
              <w:t>AP-IS is a great platform to advance the ITU Connect 2020 Agenda and the UN 2030 Agenda for Sustainable Development. We call on ITU as well as its member countries from the Asia-Pacific region to actively participate in the AP-IS Initiative.</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Expected results:</w:t>
            </w:r>
          </w:p>
          <w:p w:rsidR="00C04537" w:rsidRPr="000824C7" w:rsidRDefault="006F2778" w:rsidP="005F2DA4">
            <w:pPr>
              <w:tabs>
                <w:tab w:val="clear" w:pos="794"/>
                <w:tab w:val="clear" w:pos="1191"/>
                <w:tab w:val="clear" w:pos="1588"/>
                <w:tab w:val="clear" w:pos="1985"/>
                <w:tab w:val="left" w:pos="1951"/>
              </w:tabs>
              <w:spacing w:before="240"/>
              <w:rPr>
                <w:szCs w:val="24"/>
              </w:rPr>
            </w:pPr>
            <w:bookmarkStart w:id="10" w:name="Results"/>
            <w:bookmarkEnd w:id="10"/>
            <w:r>
              <w:rPr>
                <w:szCs w:val="24"/>
              </w:rPr>
              <w:t>ITU strengthen cooperation with UNESCAP to jointly promote the implementation of AP-IS in the Asia-Pacific region</w:t>
            </w:r>
          </w:p>
          <w:p w:rsidR="00C04537" w:rsidRPr="005F2DA4" w:rsidRDefault="00C04537" w:rsidP="005F2DA4">
            <w:pPr>
              <w:tabs>
                <w:tab w:val="clear" w:pos="794"/>
                <w:tab w:val="clear" w:pos="1191"/>
                <w:tab w:val="clear" w:pos="1588"/>
                <w:tab w:val="clear" w:pos="1985"/>
                <w:tab w:val="left" w:pos="1951"/>
              </w:tabs>
              <w:spacing w:before="240"/>
              <w:rPr>
                <w:b/>
                <w:bCs/>
                <w:szCs w:val="24"/>
              </w:rPr>
            </w:pPr>
            <w:r w:rsidRPr="005F2DA4">
              <w:rPr>
                <w:b/>
                <w:bCs/>
                <w:szCs w:val="24"/>
              </w:rPr>
              <w:t>References:</w:t>
            </w:r>
          </w:p>
          <w:p w:rsidR="006F2778" w:rsidRDefault="006F2778" w:rsidP="006F2778">
            <w:pPr>
              <w:tabs>
                <w:tab w:val="clear" w:pos="794"/>
                <w:tab w:val="clear" w:pos="1191"/>
                <w:tab w:val="clear" w:pos="1588"/>
                <w:tab w:val="clear" w:pos="1985"/>
                <w:tab w:val="left" w:pos="1951"/>
              </w:tabs>
              <w:rPr>
                <w:szCs w:val="24"/>
              </w:rPr>
            </w:pPr>
            <w:bookmarkStart w:id="11" w:name="References"/>
            <w:bookmarkEnd w:id="11"/>
            <w:r>
              <w:rPr>
                <w:szCs w:val="24"/>
              </w:rPr>
              <w:t>RPM-ASP17/15: APT VIEW ON DRAFT REGIONAL INITIATIVES FOR THE ASIA AND THE PACIFIC REGION</w:t>
            </w:r>
          </w:p>
          <w:p w:rsidR="006F2778" w:rsidRDefault="006F2778" w:rsidP="006F2778">
            <w:pPr>
              <w:tabs>
                <w:tab w:val="clear" w:pos="794"/>
                <w:tab w:val="clear" w:pos="1191"/>
                <w:tab w:val="clear" w:pos="1588"/>
                <w:tab w:val="clear" w:pos="1985"/>
                <w:tab w:val="left" w:pos="1951"/>
              </w:tabs>
              <w:rPr>
                <w:szCs w:val="24"/>
              </w:rPr>
            </w:pPr>
            <w:r>
              <w:rPr>
                <w:szCs w:val="24"/>
              </w:rPr>
              <w:t>RPM-ASP17/INF/9</w:t>
            </w:r>
            <w:r>
              <w:rPr>
                <w:rFonts w:ascii="Microsoft YaHei" w:eastAsia="Microsoft YaHei" w:hAnsi="Microsoft YaHei" w:cs="Microsoft YaHei" w:hint="eastAsia"/>
                <w:szCs w:val="24"/>
              </w:rPr>
              <w:t>：</w:t>
            </w:r>
            <w:r>
              <w:rPr>
                <w:szCs w:val="24"/>
              </w:rPr>
              <w:t>ASIA PACIFIC INFORMATION SUPERHIGHWAY</w:t>
            </w:r>
          </w:p>
          <w:p w:rsidR="00C04537" w:rsidRPr="000824C7" w:rsidRDefault="00C04537" w:rsidP="00C67A0A">
            <w:pPr>
              <w:tabs>
                <w:tab w:val="clear" w:pos="794"/>
                <w:tab w:val="clear" w:pos="1191"/>
                <w:tab w:val="clear" w:pos="1588"/>
                <w:tab w:val="clear" w:pos="1985"/>
                <w:tab w:val="left" w:pos="1951"/>
              </w:tabs>
              <w:spacing w:before="240" w:after="240"/>
              <w:rPr>
                <w:szCs w:val="24"/>
              </w:rPr>
            </w:pPr>
          </w:p>
        </w:tc>
      </w:tr>
    </w:tbl>
    <w:p w:rsidR="002C3A30" w:rsidRDefault="002C3A30" w:rsidP="002C3A30">
      <w:pPr>
        <w:jc w:val="center"/>
        <w:rPr>
          <w:szCs w:val="24"/>
        </w:rPr>
      </w:pPr>
      <w:r w:rsidRPr="000E4948">
        <w:rPr>
          <w:szCs w:val="28"/>
          <w:lang w:eastAsia="zh-CN"/>
        </w:rPr>
        <w:lastRenderedPageBreak/>
        <w:t>IMPLEMENTATION OF THE ASIA PACIFIC INFORMATION SUPERHIGHWAY INITIATIVE</w:t>
      </w:r>
    </w:p>
    <w:p w:rsidR="002C3A30" w:rsidRDefault="002C3A30" w:rsidP="002C3A30">
      <w:pPr>
        <w:rPr>
          <w:b/>
          <w:bCs/>
          <w:szCs w:val="24"/>
        </w:rPr>
      </w:pPr>
    </w:p>
    <w:p w:rsidR="002C3A30" w:rsidRDefault="002C3A30" w:rsidP="002C3A30">
      <w:pPr>
        <w:pStyle w:val="1"/>
        <w:numPr>
          <w:ilvl w:val="0"/>
          <w:numId w:val="33"/>
        </w:numPr>
        <w:tabs>
          <w:tab w:val="clear" w:pos="1134"/>
          <w:tab w:val="clear" w:pos="1871"/>
          <w:tab w:val="clear" w:pos="2268"/>
          <w:tab w:val="left" w:pos="794"/>
          <w:tab w:val="left" w:pos="1191"/>
          <w:tab w:val="left" w:pos="1588"/>
          <w:tab w:val="left" w:pos="1985"/>
        </w:tabs>
        <w:ind w:left="851" w:hanging="851"/>
        <w:rPr>
          <w:b/>
          <w:bCs/>
          <w:szCs w:val="24"/>
        </w:rPr>
      </w:pPr>
      <w:r>
        <w:rPr>
          <w:rFonts w:hint="eastAsia"/>
          <w:b/>
          <w:bCs/>
          <w:szCs w:val="24"/>
          <w:lang w:eastAsia="zh-CN"/>
        </w:rPr>
        <w:t>Background</w:t>
      </w:r>
    </w:p>
    <w:p w:rsidR="002C3A30" w:rsidRDefault="002C3A30" w:rsidP="002C3A30">
      <w:pPr>
        <w:jc w:val="both"/>
        <w:rPr>
          <w:szCs w:val="24"/>
          <w:lang w:eastAsia="zh-CN"/>
        </w:rPr>
      </w:pPr>
      <w:r>
        <w:rPr>
          <w:szCs w:val="24"/>
          <w:lang w:eastAsia="zh-CN"/>
        </w:rPr>
        <w:t>Currently,</w:t>
      </w:r>
      <w:r>
        <w:rPr>
          <w:rFonts w:hint="eastAsia"/>
          <w:szCs w:val="24"/>
          <w:lang w:eastAsia="zh-CN"/>
        </w:rPr>
        <w:t xml:space="preserve"> the role of ICT as a key enabler of </w:t>
      </w:r>
      <w:r>
        <w:rPr>
          <w:szCs w:val="24"/>
          <w:lang w:eastAsia="zh-CN"/>
        </w:rPr>
        <w:t>sustainable</w:t>
      </w:r>
      <w:r>
        <w:rPr>
          <w:rFonts w:hint="eastAsia"/>
          <w:szCs w:val="24"/>
          <w:lang w:eastAsia="zh-CN"/>
        </w:rPr>
        <w:t xml:space="preserve"> social-economic development is increasingly recognized by the international community. </w:t>
      </w:r>
      <w:r>
        <w:rPr>
          <w:szCs w:val="24"/>
          <w:lang w:eastAsia="zh-CN"/>
        </w:rPr>
        <w:t>H</w:t>
      </w:r>
      <w:r>
        <w:rPr>
          <w:rFonts w:hint="eastAsia"/>
          <w:szCs w:val="24"/>
          <w:lang w:eastAsia="zh-CN"/>
        </w:rPr>
        <w:t xml:space="preserve">owever, </w:t>
      </w:r>
      <w:r>
        <w:rPr>
          <w:szCs w:val="24"/>
          <w:lang w:eastAsia="zh-CN"/>
        </w:rPr>
        <w:t xml:space="preserve">interconnectivity based on terrestrial and maritime cable networks is </w:t>
      </w:r>
      <w:r>
        <w:rPr>
          <w:rFonts w:hint="eastAsia"/>
          <w:szCs w:val="24"/>
          <w:lang w:eastAsia="zh-CN"/>
        </w:rPr>
        <w:t>quite in</w:t>
      </w:r>
      <w:r>
        <w:rPr>
          <w:szCs w:val="24"/>
          <w:lang w:eastAsia="zh-CN"/>
        </w:rPr>
        <w:t xml:space="preserve">adequate in the Asia-Pacific countries. Many countries in the region have difficulties in accessing the international Internet, which severely hinders their efforts to develop the ICT sector as well as society and economy. To cope with this situation, the United Nations Economic and Social Commission for Asia and the Pacific (UNESCAP) has initiated the Asia-Pacific Information </w:t>
      </w:r>
      <w:r>
        <w:rPr>
          <w:rFonts w:hint="eastAsia"/>
          <w:szCs w:val="24"/>
          <w:lang w:eastAsia="zh-CN"/>
        </w:rPr>
        <w:t>Superh</w:t>
      </w:r>
      <w:r>
        <w:rPr>
          <w:szCs w:val="24"/>
          <w:lang w:eastAsia="zh-CN"/>
        </w:rPr>
        <w:t xml:space="preserve">ighway (AP-IS) project and is now leading its implementation according to the AP-IS Master Plan and Regional Cooperation Framework agreed by member states. </w:t>
      </w:r>
    </w:p>
    <w:p w:rsidR="002C3A30" w:rsidRDefault="002C3A30" w:rsidP="002C3A30">
      <w:pPr>
        <w:jc w:val="both"/>
        <w:rPr>
          <w:szCs w:val="24"/>
          <w:lang w:eastAsia="zh-CN"/>
        </w:rPr>
      </w:pPr>
      <w:r>
        <w:rPr>
          <w:szCs w:val="24"/>
          <w:lang w:eastAsia="zh-CN"/>
        </w:rPr>
        <w:t>China has been actively involved in this effort, by contrib</w:t>
      </w:r>
      <w:bookmarkStart w:id="12" w:name="_GoBack"/>
      <w:bookmarkEnd w:id="12"/>
      <w:r>
        <w:rPr>
          <w:szCs w:val="24"/>
          <w:lang w:eastAsia="zh-CN"/>
        </w:rPr>
        <w:t>uting to the drafting of the AP-IS Master Plan and propos</w:t>
      </w:r>
      <w:r>
        <w:rPr>
          <w:rFonts w:hint="eastAsia"/>
          <w:szCs w:val="24"/>
          <w:lang w:eastAsia="zh-CN"/>
        </w:rPr>
        <w:t xml:space="preserve">ing a feasible </w:t>
      </w:r>
      <w:r>
        <w:rPr>
          <w:szCs w:val="24"/>
          <w:lang w:eastAsia="zh-CN"/>
        </w:rPr>
        <w:t>mechanism</w:t>
      </w:r>
      <w:r>
        <w:rPr>
          <w:rFonts w:hint="eastAsia"/>
          <w:szCs w:val="24"/>
          <w:lang w:eastAsia="zh-CN"/>
        </w:rPr>
        <w:t xml:space="preserve"> of implementing the project separately in each sub-region of the Asia and the Pacific. We have also hosted the Second Meeting of the AP-IS Working Group in Guangzhou in 2016.</w:t>
      </w:r>
    </w:p>
    <w:p w:rsidR="002C3A30" w:rsidRDefault="002C3A30" w:rsidP="002C3A30">
      <w:pPr>
        <w:jc w:val="both"/>
        <w:rPr>
          <w:szCs w:val="24"/>
          <w:lang w:eastAsia="zh-CN"/>
        </w:rPr>
      </w:pPr>
      <w:r>
        <w:rPr>
          <w:szCs w:val="24"/>
          <w:lang w:eastAsia="zh-CN"/>
        </w:rPr>
        <w:t>T</w:t>
      </w:r>
      <w:r>
        <w:rPr>
          <w:rFonts w:hint="eastAsia"/>
          <w:szCs w:val="24"/>
          <w:lang w:eastAsia="zh-CN"/>
        </w:rPr>
        <w:t xml:space="preserve">he aim of </w:t>
      </w:r>
      <w:r>
        <w:rPr>
          <w:szCs w:val="24"/>
          <w:lang w:eastAsia="zh-CN"/>
        </w:rPr>
        <w:t>AP-IS is in alignment</w:t>
      </w:r>
      <w:r>
        <w:rPr>
          <w:rFonts w:hint="eastAsia"/>
          <w:szCs w:val="24"/>
          <w:lang w:eastAsia="zh-CN"/>
        </w:rPr>
        <w:t xml:space="preserve"> with </w:t>
      </w:r>
      <w:r>
        <w:rPr>
          <w:szCs w:val="24"/>
          <w:lang w:eastAsia="zh-CN"/>
        </w:rPr>
        <w:t>the ITU Connect 2020 Agenda and</w:t>
      </w:r>
      <w:r>
        <w:rPr>
          <w:rFonts w:hint="eastAsia"/>
          <w:szCs w:val="24"/>
          <w:lang w:eastAsia="zh-CN"/>
        </w:rPr>
        <w:t xml:space="preserve"> the</w:t>
      </w:r>
      <w:r>
        <w:rPr>
          <w:szCs w:val="24"/>
          <w:lang w:eastAsia="zh-CN"/>
        </w:rPr>
        <w:t xml:space="preserve"> UN 2030 Agenda for Sustainable Development, as it can greatly promote the ICT interconnectivity and enhance the access to international Internet by Asia-Pacific countries. We call on ITU as well as its member countries from the Asia-Pacific region to actively participate in the AP-IS project. Together we can enhance interconnectivity, bridge the digital divide, improve the level of ICT development and eventually share the prosperity brought a</w:t>
      </w:r>
      <w:r w:rsidR="00CC2B31">
        <w:rPr>
          <w:szCs w:val="24"/>
          <w:lang w:eastAsia="zh-CN"/>
        </w:rPr>
        <w:t>bout by all these achievements.</w:t>
      </w:r>
    </w:p>
    <w:p w:rsidR="002C3A30" w:rsidRDefault="002C3A30" w:rsidP="002C3A30">
      <w:pPr>
        <w:pStyle w:val="1"/>
        <w:numPr>
          <w:ilvl w:val="0"/>
          <w:numId w:val="33"/>
        </w:numPr>
        <w:tabs>
          <w:tab w:val="clear" w:pos="1134"/>
          <w:tab w:val="clear" w:pos="1871"/>
          <w:tab w:val="clear" w:pos="2268"/>
          <w:tab w:val="left" w:pos="794"/>
          <w:tab w:val="left" w:pos="1191"/>
          <w:tab w:val="left" w:pos="1588"/>
          <w:tab w:val="left" w:pos="1985"/>
        </w:tabs>
        <w:ind w:left="851" w:hanging="851"/>
        <w:rPr>
          <w:b/>
          <w:bCs/>
          <w:szCs w:val="24"/>
        </w:rPr>
      </w:pPr>
      <w:r>
        <w:rPr>
          <w:b/>
          <w:bCs/>
          <w:szCs w:val="24"/>
        </w:rPr>
        <w:t>Proposal</w:t>
      </w:r>
    </w:p>
    <w:p w:rsidR="002C3A30" w:rsidRDefault="002C3A30" w:rsidP="002C3A30">
      <w:pPr>
        <w:rPr>
          <w:szCs w:val="24"/>
          <w:lang w:eastAsia="zh-CN"/>
        </w:rPr>
      </w:pPr>
      <w:r>
        <w:rPr>
          <w:rFonts w:hint="eastAsia"/>
          <w:szCs w:val="24"/>
          <w:lang w:eastAsia="zh-CN"/>
        </w:rPr>
        <w:t>It is proposed that,</w:t>
      </w:r>
    </w:p>
    <w:p w:rsidR="002C3A30" w:rsidRDefault="002C3A30" w:rsidP="002C3A30">
      <w:pPr>
        <w:rPr>
          <w:szCs w:val="24"/>
          <w:lang w:eastAsia="zh-CN"/>
        </w:rPr>
      </w:pPr>
      <w:r>
        <w:rPr>
          <w:szCs w:val="24"/>
          <w:lang w:eastAsia="zh-CN"/>
        </w:rPr>
        <w:t>1) ITU through</w:t>
      </w:r>
      <w:r>
        <w:rPr>
          <w:rFonts w:hint="eastAsia"/>
          <w:szCs w:val="24"/>
          <w:lang w:eastAsia="zh-CN"/>
        </w:rPr>
        <w:t xml:space="preserve"> its </w:t>
      </w:r>
      <w:r>
        <w:rPr>
          <w:szCs w:val="24"/>
          <w:lang w:eastAsia="zh-CN"/>
        </w:rPr>
        <w:t>Asia</w:t>
      </w:r>
      <w:r>
        <w:rPr>
          <w:rFonts w:hint="eastAsia"/>
          <w:szCs w:val="24"/>
          <w:lang w:eastAsia="zh-CN"/>
        </w:rPr>
        <w:t>-</w:t>
      </w:r>
      <w:r>
        <w:rPr>
          <w:szCs w:val="24"/>
          <w:lang w:eastAsia="zh-CN"/>
        </w:rPr>
        <w:t xml:space="preserve">Pacific office to strengthen cooperation </w:t>
      </w:r>
      <w:r>
        <w:rPr>
          <w:rFonts w:hint="eastAsia"/>
          <w:szCs w:val="24"/>
          <w:lang w:eastAsia="zh-CN"/>
        </w:rPr>
        <w:t xml:space="preserve">and synergy </w:t>
      </w:r>
      <w:r>
        <w:rPr>
          <w:szCs w:val="24"/>
          <w:lang w:eastAsia="zh-CN"/>
        </w:rPr>
        <w:t xml:space="preserve">with </w:t>
      </w:r>
      <w:r>
        <w:rPr>
          <w:rFonts w:hint="eastAsia"/>
          <w:szCs w:val="24"/>
          <w:lang w:eastAsia="zh-CN"/>
        </w:rPr>
        <w:t>UN</w:t>
      </w:r>
      <w:r>
        <w:rPr>
          <w:szCs w:val="24"/>
          <w:lang w:eastAsia="zh-CN"/>
        </w:rPr>
        <w:t>ESCAP, APT and other</w:t>
      </w:r>
      <w:r>
        <w:rPr>
          <w:rFonts w:hint="eastAsia"/>
          <w:szCs w:val="24"/>
          <w:lang w:eastAsia="zh-CN"/>
        </w:rPr>
        <w:t xml:space="preserve"> </w:t>
      </w:r>
      <w:r>
        <w:rPr>
          <w:szCs w:val="24"/>
          <w:lang w:eastAsia="zh-CN"/>
        </w:rPr>
        <w:t>international</w:t>
      </w:r>
      <w:r>
        <w:rPr>
          <w:rFonts w:hint="eastAsia"/>
          <w:szCs w:val="24"/>
          <w:lang w:eastAsia="zh-CN"/>
        </w:rPr>
        <w:t>/regional</w:t>
      </w:r>
      <w:r>
        <w:rPr>
          <w:szCs w:val="24"/>
          <w:lang w:eastAsia="zh-CN"/>
        </w:rPr>
        <w:t xml:space="preserve"> organizations</w:t>
      </w:r>
      <w:r>
        <w:rPr>
          <w:rFonts w:hint="eastAsia"/>
          <w:szCs w:val="24"/>
          <w:lang w:eastAsia="zh-CN"/>
        </w:rPr>
        <w:t xml:space="preserve"> and enhance</w:t>
      </w:r>
      <w:r>
        <w:rPr>
          <w:szCs w:val="24"/>
          <w:lang w:eastAsia="zh-CN"/>
        </w:rPr>
        <w:t xml:space="preserve"> the </w:t>
      </w:r>
      <w:r>
        <w:rPr>
          <w:rFonts w:hint="eastAsia"/>
          <w:szCs w:val="24"/>
          <w:lang w:eastAsia="zh-CN"/>
        </w:rPr>
        <w:t xml:space="preserve">interconnectivity </w:t>
      </w:r>
      <w:r>
        <w:rPr>
          <w:szCs w:val="24"/>
          <w:lang w:eastAsia="zh-CN"/>
        </w:rPr>
        <w:t xml:space="preserve">of the Asia Pacific countries, </w:t>
      </w:r>
      <w:r>
        <w:rPr>
          <w:rFonts w:hint="eastAsia"/>
          <w:szCs w:val="24"/>
          <w:lang w:eastAsia="zh-CN"/>
        </w:rPr>
        <w:t>as a</w:t>
      </w:r>
      <w:r>
        <w:rPr>
          <w:szCs w:val="24"/>
          <w:lang w:eastAsia="zh-CN"/>
        </w:rPr>
        <w:t xml:space="preserve"> </w:t>
      </w:r>
      <w:r>
        <w:rPr>
          <w:rFonts w:hint="eastAsia"/>
          <w:szCs w:val="24"/>
          <w:lang w:eastAsia="zh-CN"/>
        </w:rPr>
        <w:t xml:space="preserve">contribution to </w:t>
      </w:r>
      <w:r>
        <w:rPr>
          <w:szCs w:val="24"/>
          <w:lang w:eastAsia="zh-CN"/>
        </w:rPr>
        <w:t>realiz</w:t>
      </w:r>
      <w:r>
        <w:rPr>
          <w:rFonts w:hint="eastAsia"/>
          <w:szCs w:val="24"/>
          <w:lang w:eastAsia="zh-CN"/>
        </w:rPr>
        <w:t>ing</w:t>
      </w:r>
      <w:r>
        <w:rPr>
          <w:szCs w:val="24"/>
          <w:lang w:eastAsia="zh-CN"/>
        </w:rPr>
        <w:t xml:space="preserve"> the </w:t>
      </w:r>
      <w:r>
        <w:rPr>
          <w:rFonts w:hint="eastAsia"/>
          <w:szCs w:val="24"/>
          <w:lang w:eastAsia="zh-CN"/>
        </w:rPr>
        <w:t xml:space="preserve">Connect </w:t>
      </w:r>
      <w:r>
        <w:rPr>
          <w:szCs w:val="24"/>
          <w:lang w:eastAsia="zh-CN"/>
        </w:rPr>
        <w:t>2020</w:t>
      </w:r>
      <w:r>
        <w:rPr>
          <w:rFonts w:hint="eastAsia"/>
          <w:szCs w:val="24"/>
          <w:lang w:eastAsia="zh-CN"/>
        </w:rPr>
        <w:t xml:space="preserve"> Agenda</w:t>
      </w:r>
      <w:r>
        <w:rPr>
          <w:szCs w:val="24"/>
          <w:lang w:eastAsia="zh-CN"/>
        </w:rPr>
        <w:t>.</w:t>
      </w:r>
    </w:p>
    <w:p w:rsidR="002C3A30" w:rsidRDefault="002C3A30" w:rsidP="002C3A30">
      <w:pPr>
        <w:rPr>
          <w:szCs w:val="24"/>
          <w:lang w:eastAsia="zh-CN"/>
        </w:rPr>
      </w:pPr>
      <w:r>
        <w:rPr>
          <w:szCs w:val="24"/>
          <w:lang w:eastAsia="zh-CN"/>
        </w:rPr>
        <w:t>2) AP</w:t>
      </w:r>
      <w:r>
        <w:rPr>
          <w:rFonts w:hint="eastAsia"/>
          <w:szCs w:val="24"/>
          <w:lang w:eastAsia="zh-CN"/>
        </w:rPr>
        <w:t>-</w:t>
      </w:r>
      <w:r>
        <w:rPr>
          <w:szCs w:val="24"/>
          <w:lang w:eastAsia="zh-CN"/>
        </w:rPr>
        <w:t xml:space="preserve">IS </w:t>
      </w:r>
      <w:r>
        <w:rPr>
          <w:rFonts w:hint="eastAsia"/>
          <w:szCs w:val="24"/>
          <w:lang w:eastAsia="zh-CN"/>
        </w:rPr>
        <w:t xml:space="preserve">be included </w:t>
      </w:r>
      <w:r>
        <w:rPr>
          <w:szCs w:val="24"/>
          <w:lang w:eastAsia="zh-CN"/>
        </w:rPr>
        <w:t>in</w:t>
      </w:r>
      <w:r>
        <w:rPr>
          <w:rFonts w:hint="eastAsia"/>
          <w:szCs w:val="24"/>
          <w:lang w:eastAsia="zh-CN"/>
        </w:rPr>
        <w:t xml:space="preserve"> </w:t>
      </w:r>
      <w:r>
        <w:rPr>
          <w:szCs w:val="24"/>
          <w:lang w:eastAsia="zh-CN"/>
        </w:rPr>
        <w:t xml:space="preserve">the </w:t>
      </w:r>
      <w:r>
        <w:rPr>
          <w:rFonts w:hint="eastAsia"/>
          <w:szCs w:val="24"/>
          <w:lang w:eastAsia="zh-CN"/>
        </w:rPr>
        <w:t>ITU-D</w:t>
      </w:r>
      <w:r>
        <w:rPr>
          <w:szCs w:val="24"/>
          <w:lang w:eastAsia="zh-CN"/>
        </w:rPr>
        <w:t xml:space="preserve"> regional initiatives</w:t>
      </w:r>
      <w:r>
        <w:rPr>
          <w:rFonts w:hint="eastAsia"/>
          <w:szCs w:val="24"/>
          <w:lang w:eastAsia="zh-CN"/>
        </w:rPr>
        <w:t xml:space="preserve"> of ASP. We suggest add one more item to the </w:t>
      </w:r>
      <w:r>
        <w:rPr>
          <w:szCs w:val="24"/>
          <w:lang w:eastAsia="zh-CN"/>
        </w:rPr>
        <w:t xml:space="preserve">APT </w:t>
      </w:r>
      <w:r>
        <w:rPr>
          <w:rFonts w:hint="eastAsia"/>
          <w:szCs w:val="24"/>
          <w:lang w:eastAsia="zh-CN"/>
        </w:rPr>
        <w:t xml:space="preserve">contribution on </w:t>
      </w:r>
      <w:r>
        <w:rPr>
          <w:szCs w:val="24"/>
          <w:lang w:eastAsia="zh-CN"/>
        </w:rPr>
        <w:t>regional initiatives as follows:</w:t>
      </w:r>
    </w:p>
    <w:p w:rsidR="002C3A30" w:rsidRDefault="002C3A30" w:rsidP="002C3A30">
      <w:pPr>
        <w:rPr>
          <w:szCs w:val="24"/>
          <w:lang w:eastAsia="zh-CN"/>
        </w:rPr>
      </w:pPr>
    </w:p>
    <w:tbl>
      <w:tblPr>
        <w:tblW w:w="8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25"/>
      </w:tblGrid>
      <w:tr w:rsidR="002C3A30" w:rsidTr="00306495">
        <w:trPr>
          <w:jc w:val="center"/>
        </w:trPr>
        <w:tc>
          <w:tcPr>
            <w:tcW w:w="8725" w:type="dxa"/>
            <w:shd w:val="clear" w:color="auto" w:fill="auto"/>
          </w:tcPr>
          <w:p w:rsidR="002C3A30" w:rsidRPr="00CC2B31" w:rsidRDefault="002C3A30" w:rsidP="00306495">
            <w:pPr>
              <w:spacing w:after="120"/>
              <w:jc w:val="center"/>
              <w:rPr>
                <w:rFonts w:asciiTheme="minorHAnsi" w:hAnsiTheme="minorHAnsi"/>
                <w:b/>
                <w:lang w:eastAsia="ko-KR"/>
              </w:rPr>
            </w:pPr>
            <w:r w:rsidRPr="00CC2B31">
              <w:rPr>
                <w:rFonts w:asciiTheme="minorHAnsi" w:hAnsiTheme="minorHAnsi"/>
                <w:b/>
                <w:lang w:eastAsia="ko-KR"/>
              </w:rPr>
              <w:t>(Draft) Regional Initiatives of ASP (2018-2021)</w:t>
            </w:r>
          </w:p>
        </w:tc>
      </w:tr>
      <w:tr w:rsidR="002C3A30" w:rsidTr="00306495">
        <w:trPr>
          <w:jc w:val="center"/>
        </w:trPr>
        <w:tc>
          <w:tcPr>
            <w:tcW w:w="8725" w:type="dxa"/>
            <w:shd w:val="clear" w:color="auto" w:fill="auto"/>
          </w:tcPr>
          <w:p w:rsidR="002C3A30" w:rsidRPr="00CC2B31" w:rsidRDefault="002C3A30" w:rsidP="00306495">
            <w:pPr>
              <w:rPr>
                <w:rFonts w:asciiTheme="minorHAnsi" w:hAnsiTheme="minorHAnsi"/>
                <w:b/>
                <w:bCs/>
              </w:rPr>
            </w:pPr>
            <w:r w:rsidRPr="00CC2B31">
              <w:rPr>
                <w:rFonts w:asciiTheme="minorHAnsi" w:hAnsiTheme="minorHAnsi"/>
                <w:b/>
                <w:bCs/>
              </w:rPr>
              <w:t xml:space="preserve">ASP1: Addressing special needs of least developed countries, small island developing states, including Pacific island countries, and landlocked developing countries </w:t>
            </w:r>
          </w:p>
          <w:p w:rsidR="002C3A30" w:rsidRPr="00CC2B31" w:rsidRDefault="002C3A30" w:rsidP="00306495">
            <w:pPr>
              <w:pStyle w:val="1"/>
              <w:tabs>
                <w:tab w:val="left" w:pos="459"/>
              </w:tabs>
              <w:spacing w:before="360" w:after="120"/>
              <w:ind w:left="0"/>
              <w:rPr>
                <w:rFonts w:asciiTheme="minorHAnsi" w:eastAsia="Times New Roman" w:hAnsiTheme="minorHAnsi" w:cs="Calibri"/>
                <w:bCs/>
              </w:rPr>
            </w:pPr>
            <w:r w:rsidRPr="00CC2B31">
              <w:rPr>
                <w:rFonts w:asciiTheme="minorHAnsi" w:eastAsia="Times New Roman" w:hAnsiTheme="minorHAnsi" w:cs="Calibri"/>
                <w:b/>
                <w:bCs/>
              </w:rPr>
              <w:t>Objective</w:t>
            </w:r>
            <w:r w:rsidRPr="00CC2B31">
              <w:rPr>
                <w:rFonts w:asciiTheme="minorHAnsi" w:eastAsia="Times New Roman" w:hAnsiTheme="minorHAnsi" w:cs="Calibri"/>
                <w:bCs/>
              </w:rPr>
              <w:t>: To provide special assistance to least developed countries (LDCs), small island developing states (SIDS), including Pacific island countries, and landlocked developing countries (LLDCs) in order to meet their priority ICT requirements.</w:t>
            </w:r>
          </w:p>
        </w:tc>
      </w:tr>
      <w:tr w:rsidR="002C3A30" w:rsidTr="00306495">
        <w:trPr>
          <w:trHeight w:val="389"/>
          <w:jc w:val="center"/>
        </w:trPr>
        <w:tc>
          <w:tcPr>
            <w:tcW w:w="8725" w:type="dxa"/>
            <w:vMerge w:val="restart"/>
            <w:shd w:val="clear" w:color="auto" w:fill="auto"/>
          </w:tcPr>
          <w:p w:rsidR="002C3A30" w:rsidRPr="00CC2B31" w:rsidRDefault="002C3A30" w:rsidP="00306495">
            <w:pPr>
              <w:rPr>
                <w:rFonts w:asciiTheme="minorHAnsi" w:hAnsiTheme="minorHAnsi"/>
                <w:b/>
                <w:bCs/>
                <w:color w:val="4F81BD"/>
                <w:sz w:val="22"/>
                <w:lang w:eastAsia="ko-KR"/>
              </w:rPr>
            </w:pPr>
            <w:r w:rsidRPr="00CC2B31">
              <w:rPr>
                <w:rFonts w:asciiTheme="minorHAnsi" w:hAnsiTheme="minorHAnsi"/>
                <w:b/>
                <w:bCs/>
              </w:rPr>
              <w:t xml:space="preserve">ASP2: Harnessing ICTs to support the digital economy and an inclusive digital society </w:t>
            </w:r>
          </w:p>
          <w:p w:rsidR="002C3A30" w:rsidRPr="00CC2B31" w:rsidRDefault="002C3A30" w:rsidP="00306495">
            <w:pPr>
              <w:spacing w:before="360" w:after="120"/>
              <w:rPr>
                <w:rFonts w:asciiTheme="minorHAnsi" w:hAnsiTheme="minorHAnsi"/>
                <w:b/>
                <w:bCs/>
                <w:color w:val="4F81BD"/>
                <w:sz w:val="22"/>
                <w:lang w:eastAsia="ko-KR"/>
              </w:rPr>
            </w:pPr>
            <w:r w:rsidRPr="00CC2B31">
              <w:rPr>
                <w:rFonts w:asciiTheme="minorHAnsi" w:hAnsiTheme="minorHAnsi" w:cs="Calibri"/>
                <w:b/>
                <w:bCs/>
              </w:rPr>
              <w:t>Objective</w:t>
            </w:r>
            <w:r w:rsidRPr="00CC2B31">
              <w:rPr>
                <w:rFonts w:asciiTheme="minorHAnsi" w:hAnsiTheme="minorHAnsi" w:cs="Calibri"/>
                <w:bCs/>
              </w:rPr>
              <w:t>: To assist ITU Member States in utilizing ICTs to reap the benefits of the digital economy and to address the human and technical capacity challenges to bridging the digital divide.</w:t>
            </w:r>
          </w:p>
        </w:tc>
      </w:tr>
      <w:tr w:rsidR="002C3A30" w:rsidTr="00306495">
        <w:trPr>
          <w:trHeight w:val="413"/>
          <w:jc w:val="center"/>
        </w:trPr>
        <w:tc>
          <w:tcPr>
            <w:tcW w:w="8725" w:type="dxa"/>
            <w:vMerge/>
            <w:shd w:val="clear" w:color="auto" w:fill="auto"/>
          </w:tcPr>
          <w:p w:rsidR="002C3A30" w:rsidRPr="00CC2B31" w:rsidRDefault="002C3A30" w:rsidP="00306495">
            <w:pPr>
              <w:rPr>
                <w:rFonts w:asciiTheme="minorHAnsi" w:hAnsiTheme="minorHAnsi"/>
                <w:b/>
                <w:bCs/>
              </w:rPr>
            </w:pPr>
          </w:p>
        </w:tc>
      </w:tr>
      <w:tr w:rsidR="002C3A30" w:rsidTr="00306495">
        <w:trPr>
          <w:jc w:val="center"/>
        </w:trPr>
        <w:tc>
          <w:tcPr>
            <w:tcW w:w="8725" w:type="dxa"/>
            <w:shd w:val="clear" w:color="auto" w:fill="auto"/>
          </w:tcPr>
          <w:p w:rsidR="002C3A30" w:rsidRPr="00CC2B31" w:rsidRDefault="002C3A30" w:rsidP="00306495">
            <w:pPr>
              <w:keepNext/>
              <w:rPr>
                <w:rFonts w:asciiTheme="minorHAnsi" w:hAnsiTheme="minorHAnsi"/>
                <w:b/>
                <w:bCs/>
              </w:rPr>
            </w:pPr>
            <w:r w:rsidRPr="00CC2B31">
              <w:rPr>
                <w:rFonts w:asciiTheme="minorHAnsi" w:hAnsiTheme="minorHAnsi"/>
                <w:b/>
                <w:bCs/>
              </w:rPr>
              <w:lastRenderedPageBreak/>
              <w:t xml:space="preserve">ASP3: Fostering development of infrastructure to enhance digital connectivity </w:t>
            </w:r>
          </w:p>
          <w:p w:rsidR="002C3A30" w:rsidRPr="00CC2B31" w:rsidRDefault="002C3A30" w:rsidP="00306495">
            <w:pPr>
              <w:spacing w:before="360" w:after="120"/>
              <w:rPr>
                <w:rFonts w:asciiTheme="minorHAnsi" w:hAnsiTheme="minorHAnsi"/>
                <w:b/>
                <w:bCs/>
                <w:color w:val="4F81BD"/>
                <w:sz w:val="22"/>
              </w:rPr>
            </w:pPr>
            <w:r w:rsidRPr="00CC2B31">
              <w:rPr>
                <w:rFonts w:asciiTheme="minorHAnsi" w:hAnsiTheme="minorHAnsi" w:cs="Calibri"/>
                <w:b/>
                <w:bCs/>
              </w:rPr>
              <w:t>Objective</w:t>
            </w:r>
            <w:r w:rsidRPr="00CC2B31">
              <w:rPr>
                <w:rFonts w:asciiTheme="minorHAnsi" w:hAnsiTheme="minorHAnsi" w:cs="Calibri"/>
                <w:bCs/>
              </w:rPr>
              <w:t>: To assist Member States in the development of infrastructure in order to facilitate services/applications on that infrastructure.</w:t>
            </w:r>
          </w:p>
        </w:tc>
      </w:tr>
      <w:tr w:rsidR="002C3A30" w:rsidTr="00306495">
        <w:trPr>
          <w:jc w:val="center"/>
        </w:trPr>
        <w:tc>
          <w:tcPr>
            <w:tcW w:w="8725" w:type="dxa"/>
            <w:shd w:val="clear" w:color="auto" w:fill="auto"/>
          </w:tcPr>
          <w:p w:rsidR="002C3A30" w:rsidRPr="00CC2B31" w:rsidRDefault="002C3A30" w:rsidP="00306495">
            <w:pPr>
              <w:rPr>
                <w:rFonts w:asciiTheme="minorHAnsi" w:hAnsiTheme="minorHAnsi"/>
                <w:b/>
                <w:bCs/>
              </w:rPr>
            </w:pPr>
            <w:r w:rsidRPr="00CC2B31">
              <w:rPr>
                <w:rFonts w:asciiTheme="minorHAnsi" w:hAnsiTheme="minorHAnsi"/>
                <w:b/>
                <w:bCs/>
              </w:rPr>
              <w:t>ASP4: Enabling policy and regulatory environments</w:t>
            </w:r>
          </w:p>
          <w:p w:rsidR="002C3A30" w:rsidRPr="00CC2B31" w:rsidRDefault="002C3A30" w:rsidP="00306495">
            <w:pPr>
              <w:pStyle w:val="1"/>
              <w:tabs>
                <w:tab w:val="left" w:pos="459"/>
              </w:tabs>
              <w:spacing w:before="360" w:after="120"/>
              <w:ind w:left="0"/>
              <w:rPr>
                <w:rFonts w:asciiTheme="minorHAnsi" w:eastAsia="Times New Roman" w:hAnsiTheme="minorHAnsi" w:cs="Calibri"/>
                <w:bCs/>
              </w:rPr>
            </w:pPr>
            <w:r w:rsidRPr="00CC2B31">
              <w:rPr>
                <w:rFonts w:asciiTheme="minorHAnsi" w:eastAsia="Times New Roman" w:hAnsiTheme="minorHAnsi" w:cs="Calibri"/>
                <w:b/>
                <w:bCs/>
              </w:rPr>
              <w:t>Objective</w:t>
            </w:r>
            <w:r w:rsidRPr="00CC2B31">
              <w:rPr>
                <w:rFonts w:asciiTheme="minorHAnsi" w:eastAsia="Times New Roman" w:hAnsiTheme="minorHAnsi" w:cs="Calibri"/>
                <w:bCs/>
              </w:rPr>
              <w:t>: To assist Member States in developing appropriate policy and regulatory frameworks,  fostering innovation (e.g. especially SMEs), enhancing skills, increasing information sharing and strengthening regulatory cooperation  which  contribute  to a supportive  regulatory environment for the industry (including public – private partnership) and  take into account consumer interests.</w:t>
            </w:r>
          </w:p>
        </w:tc>
      </w:tr>
      <w:tr w:rsidR="002C3A30" w:rsidTr="00306495">
        <w:trPr>
          <w:trHeight w:val="750"/>
          <w:jc w:val="center"/>
        </w:trPr>
        <w:tc>
          <w:tcPr>
            <w:tcW w:w="8725" w:type="dxa"/>
            <w:shd w:val="clear" w:color="auto" w:fill="auto"/>
          </w:tcPr>
          <w:p w:rsidR="002C3A30" w:rsidRPr="00CC2B31" w:rsidRDefault="002C3A30" w:rsidP="00306495">
            <w:pPr>
              <w:rPr>
                <w:rFonts w:asciiTheme="minorHAnsi" w:hAnsiTheme="minorHAnsi"/>
                <w:b/>
                <w:bCs/>
              </w:rPr>
            </w:pPr>
            <w:r w:rsidRPr="00CC2B31">
              <w:rPr>
                <w:rFonts w:asciiTheme="minorHAnsi" w:hAnsiTheme="minorHAnsi"/>
                <w:b/>
                <w:bCs/>
              </w:rPr>
              <w:t xml:space="preserve">ASP5: Contributing to secure and resilient environment </w:t>
            </w:r>
          </w:p>
          <w:p w:rsidR="002C3A30" w:rsidRPr="00CC2B31" w:rsidRDefault="002C3A30" w:rsidP="00306495">
            <w:pPr>
              <w:spacing w:before="360" w:after="120"/>
              <w:rPr>
                <w:rFonts w:asciiTheme="minorHAnsi" w:hAnsiTheme="minorHAnsi"/>
                <w:b/>
                <w:color w:val="FF0000"/>
                <w:sz w:val="18"/>
                <w:szCs w:val="18"/>
              </w:rPr>
            </w:pPr>
            <w:r w:rsidRPr="00CC2B31">
              <w:rPr>
                <w:rFonts w:asciiTheme="minorHAnsi" w:hAnsiTheme="minorHAnsi" w:cs="Calibri"/>
                <w:b/>
                <w:bCs/>
              </w:rPr>
              <w:t>Objective</w:t>
            </w:r>
            <w:r w:rsidRPr="00CC2B31">
              <w:rPr>
                <w:rFonts w:asciiTheme="minorHAnsi" w:hAnsiTheme="minorHAnsi" w:cs="Calibri"/>
                <w:bCs/>
              </w:rPr>
              <w:t xml:space="preserve">: To assist Member States to develop and maintain secure, trusted and resilient networks/services, to address challenges related to climate change and also to facilitate disaster preparedness, risk reduction and mitigation. </w:t>
            </w:r>
          </w:p>
        </w:tc>
      </w:tr>
      <w:tr w:rsidR="002C3A30" w:rsidTr="00306495">
        <w:trPr>
          <w:trHeight w:val="750"/>
          <w:jc w:val="center"/>
          <w:ins w:id="13" w:author="赵丽" w:date="2017-03-14T16:18:00Z"/>
        </w:trPr>
        <w:tc>
          <w:tcPr>
            <w:tcW w:w="8725" w:type="dxa"/>
            <w:shd w:val="clear" w:color="auto" w:fill="auto"/>
          </w:tcPr>
          <w:p w:rsidR="002C3A30" w:rsidRPr="00CC2B31" w:rsidRDefault="002C3A30" w:rsidP="00306495">
            <w:pPr>
              <w:rPr>
                <w:ins w:id="14" w:author="赵丽" w:date="2017-03-14T16:18:00Z"/>
                <w:rFonts w:asciiTheme="minorHAnsi" w:hAnsiTheme="minorHAnsi"/>
                <w:b/>
                <w:bCs/>
                <w:lang w:eastAsia="zh-CN"/>
              </w:rPr>
            </w:pPr>
            <w:ins w:id="15" w:author="褚婧" w:date="2017-03-15T11:57:00Z">
              <w:r w:rsidRPr="00CC2B31">
                <w:rPr>
                  <w:rFonts w:asciiTheme="minorHAnsi" w:hAnsiTheme="minorHAnsi"/>
                  <w:b/>
                  <w:bCs/>
                  <w:lang w:eastAsia="zh-CN"/>
                </w:rPr>
                <w:t xml:space="preserve">ASP6: </w:t>
              </w:r>
            </w:ins>
            <w:ins w:id="16" w:author="褚婧" w:date="2017-03-15T11:52:00Z">
              <w:r w:rsidRPr="00CC2B31">
                <w:rPr>
                  <w:rFonts w:asciiTheme="minorHAnsi" w:hAnsiTheme="minorHAnsi"/>
                  <w:b/>
                  <w:bCs/>
                  <w:lang w:eastAsia="zh-CN"/>
                </w:rPr>
                <w:t>Strengthening cooperation and synergy with UNESCAP, APT and other international/regional organizations and enhancing the interconnectivity of the Asia Pacific countries</w:t>
              </w:r>
            </w:ins>
            <w:ins w:id="17" w:author="赵丽" w:date="2017-03-14T16:18:00Z">
              <w:r w:rsidRPr="00CC2B31">
                <w:rPr>
                  <w:rFonts w:asciiTheme="minorHAnsi" w:hAnsiTheme="minorHAnsi"/>
                  <w:b/>
                  <w:bCs/>
                  <w:lang w:eastAsia="zh-CN"/>
                </w:rPr>
                <w:t xml:space="preserve"> </w:t>
              </w:r>
            </w:ins>
          </w:p>
          <w:p w:rsidR="002C3A30" w:rsidRPr="00EE167B" w:rsidRDefault="002C3A30" w:rsidP="00306495">
            <w:pPr>
              <w:rPr>
                <w:ins w:id="18" w:author="赵丽" w:date="2017-03-14T16:18:00Z"/>
                <w:rFonts w:ascii="CG Times" w:hAnsi="CG Times"/>
                <w:b/>
                <w:bCs/>
                <w:lang w:eastAsia="zh-CN"/>
              </w:rPr>
            </w:pPr>
            <w:ins w:id="19" w:author="褚婧" w:date="2017-03-15T11:58:00Z">
              <w:r w:rsidRPr="00CC2B31">
                <w:rPr>
                  <w:rFonts w:asciiTheme="minorHAnsi" w:hAnsiTheme="minorHAnsi" w:cs="Calibri"/>
                  <w:b/>
                  <w:bCs/>
                  <w:lang w:eastAsia="zh-CN"/>
                </w:rPr>
                <w:t>Objective:</w:t>
              </w:r>
            </w:ins>
            <w:r w:rsidRPr="00CC2B31">
              <w:rPr>
                <w:rFonts w:asciiTheme="minorHAnsi" w:hAnsiTheme="minorHAnsi" w:cs="Calibri"/>
                <w:b/>
                <w:bCs/>
                <w:lang w:eastAsia="zh-CN"/>
              </w:rPr>
              <w:t xml:space="preserve"> </w:t>
            </w:r>
            <w:ins w:id="20" w:author="褚婧" w:date="2017-03-15T11:53:00Z">
              <w:r w:rsidRPr="00CC2B31">
                <w:rPr>
                  <w:rFonts w:asciiTheme="minorHAnsi" w:hAnsiTheme="minorHAnsi" w:cs="Calibri"/>
                  <w:bCs/>
                  <w:lang w:eastAsia="zh-CN"/>
                </w:rPr>
                <w:t xml:space="preserve">To </w:t>
              </w:r>
            </w:ins>
            <w:ins w:id="21" w:author="褚婧" w:date="2017-03-15T11:52:00Z">
              <w:r w:rsidRPr="00CC2B31">
                <w:rPr>
                  <w:rFonts w:asciiTheme="minorHAnsi" w:hAnsiTheme="minorHAnsi" w:cs="Calibri"/>
                  <w:bCs/>
                  <w:lang w:eastAsia="zh-CN"/>
                </w:rPr>
                <w:t xml:space="preserve">jointly promote the implementation of </w:t>
              </w:r>
            </w:ins>
            <w:ins w:id="22" w:author="褚婧" w:date="2017-03-15T11:53:00Z">
              <w:r w:rsidRPr="00CC2B31">
                <w:rPr>
                  <w:rFonts w:asciiTheme="minorHAnsi" w:hAnsiTheme="minorHAnsi" w:cs="Calibri"/>
                  <w:bCs/>
                  <w:lang w:eastAsia="zh-CN"/>
                </w:rPr>
                <w:t xml:space="preserve">the </w:t>
              </w:r>
            </w:ins>
            <w:ins w:id="23" w:author="褚婧" w:date="2017-03-15T11:52:00Z">
              <w:r w:rsidRPr="00CC2B31">
                <w:rPr>
                  <w:rFonts w:asciiTheme="minorHAnsi" w:hAnsiTheme="minorHAnsi" w:cs="Calibri"/>
                  <w:bCs/>
                  <w:lang w:eastAsia="zh-CN"/>
                </w:rPr>
                <w:t>AP</w:t>
              </w:r>
            </w:ins>
            <w:ins w:id="24" w:author="褚婧" w:date="2017-03-15T11:53:00Z">
              <w:r w:rsidRPr="00CC2B31">
                <w:rPr>
                  <w:rFonts w:asciiTheme="minorHAnsi" w:hAnsiTheme="minorHAnsi" w:cs="Calibri"/>
                  <w:bCs/>
                  <w:lang w:eastAsia="zh-CN"/>
                </w:rPr>
                <w:t>-</w:t>
              </w:r>
            </w:ins>
            <w:ins w:id="25" w:author="褚婧" w:date="2017-03-15T11:52:00Z">
              <w:r w:rsidRPr="00CC2B31">
                <w:rPr>
                  <w:rFonts w:asciiTheme="minorHAnsi" w:hAnsiTheme="minorHAnsi" w:cs="Calibri"/>
                  <w:bCs/>
                  <w:lang w:eastAsia="zh-CN"/>
                </w:rPr>
                <w:t>IS</w:t>
              </w:r>
            </w:ins>
            <w:ins w:id="26" w:author="褚婧" w:date="2017-03-15T11:53:00Z">
              <w:r w:rsidRPr="00CC2B31">
                <w:rPr>
                  <w:rFonts w:asciiTheme="minorHAnsi" w:hAnsiTheme="minorHAnsi" w:cs="Calibri"/>
                  <w:bCs/>
                  <w:lang w:eastAsia="zh-CN"/>
                </w:rPr>
                <w:t xml:space="preserve"> with UNESCAP</w:t>
              </w:r>
            </w:ins>
            <w:ins w:id="27" w:author="褚婧" w:date="2017-03-15T11:54:00Z">
              <w:r w:rsidRPr="00CC2B31">
                <w:rPr>
                  <w:rFonts w:asciiTheme="minorHAnsi" w:hAnsiTheme="minorHAnsi" w:cs="Calibri"/>
                  <w:bCs/>
                  <w:lang w:eastAsia="zh-CN"/>
                </w:rPr>
                <w:t>; To</w:t>
              </w:r>
            </w:ins>
            <w:ins w:id="28" w:author="褚婧" w:date="2017-03-15T11:52:00Z">
              <w:r w:rsidRPr="00CC2B31">
                <w:rPr>
                  <w:rFonts w:asciiTheme="minorHAnsi" w:hAnsiTheme="minorHAnsi" w:cs="Calibri"/>
                  <w:bCs/>
                  <w:lang w:eastAsia="zh-CN"/>
                </w:rPr>
                <w:t xml:space="preserve"> </w:t>
              </w:r>
            </w:ins>
            <w:ins w:id="29" w:author="褚婧" w:date="2017-03-15T11:54:00Z">
              <w:r w:rsidRPr="00CC2B31">
                <w:rPr>
                  <w:rFonts w:asciiTheme="minorHAnsi" w:hAnsiTheme="minorHAnsi" w:cs="Calibri"/>
                  <w:bCs/>
                  <w:lang w:eastAsia="zh-CN"/>
                </w:rPr>
                <w:t>e</w:t>
              </w:r>
            </w:ins>
            <w:ins w:id="30" w:author="褚婧" w:date="2017-03-15T11:52:00Z">
              <w:r w:rsidRPr="00CC2B31">
                <w:rPr>
                  <w:rFonts w:asciiTheme="minorHAnsi" w:hAnsiTheme="minorHAnsi" w:cs="Calibri"/>
                  <w:bCs/>
                  <w:lang w:eastAsia="zh-CN"/>
                </w:rPr>
                <w:t xml:space="preserve">ncourage and support </w:t>
              </w:r>
            </w:ins>
            <w:ins w:id="31" w:author="褚婧" w:date="2017-03-15T11:54:00Z">
              <w:r w:rsidRPr="00CC2B31">
                <w:rPr>
                  <w:rFonts w:asciiTheme="minorHAnsi" w:hAnsiTheme="minorHAnsi" w:cs="Calibri"/>
                  <w:bCs/>
                  <w:lang w:eastAsia="zh-CN"/>
                </w:rPr>
                <w:t>ITU</w:t>
              </w:r>
            </w:ins>
            <w:ins w:id="32" w:author="褚婧" w:date="2017-03-15T11:52:00Z">
              <w:r w:rsidRPr="00CC2B31">
                <w:rPr>
                  <w:rFonts w:asciiTheme="minorHAnsi" w:hAnsiTheme="minorHAnsi" w:cs="Calibri"/>
                  <w:bCs/>
                  <w:lang w:eastAsia="zh-CN"/>
                </w:rPr>
                <w:t xml:space="preserve"> member states and </w:t>
              </w:r>
            </w:ins>
            <w:ins w:id="33" w:author="褚婧" w:date="2017-03-15T11:54:00Z">
              <w:r w:rsidRPr="00CC2B31">
                <w:rPr>
                  <w:rFonts w:asciiTheme="minorHAnsi" w:hAnsiTheme="minorHAnsi" w:cs="Calibri"/>
                  <w:bCs/>
                  <w:lang w:eastAsia="zh-CN"/>
                </w:rPr>
                <w:t>multi-</w:t>
              </w:r>
            </w:ins>
            <w:ins w:id="34" w:author="褚婧" w:date="2017-03-15T11:52:00Z">
              <w:r w:rsidRPr="00CC2B31">
                <w:rPr>
                  <w:rFonts w:asciiTheme="minorHAnsi" w:hAnsiTheme="minorHAnsi" w:cs="Calibri"/>
                  <w:bCs/>
                  <w:lang w:eastAsia="zh-CN"/>
                </w:rPr>
                <w:t xml:space="preserve">stakeholders to actively participate in the </w:t>
              </w:r>
            </w:ins>
            <w:ins w:id="35" w:author="褚婧" w:date="2017-03-15T11:54:00Z">
              <w:r w:rsidRPr="00CC2B31">
                <w:rPr>
                  <w:rFonts w:asciiTheme="minorHAnsi" w:hAnsiTheme="minorHAnsi" w:cs="Calibri"/>
                  <w:bCs/>
                  <w:lang w:eastAsia="zh-CN"/>
                </w:rPr>
                <w:t>AP-IS;</w:t>
              </w:r>
            </w:ins>
            <w:ins w:id="36" w:author="褚婧" w:date="2017-03-15T11:52:00Z">
              <w:r w:rsidRPr="00CC2B31">
                <w:rPr>
                  <w:rFonts w:asciiTheme="minorHAnsi" w:hAnsiTheme="minorHAnsi" w:cs="Calibri"/>
                  <w:bCs/>
                  <w:lang w:eastAsia="zh-CN"/>
                </w:rPr>
                <w:t xml:space="preserve"> T</w:t>
              </w:r>
            </w:ins>
            <w:ins w:id="37" w:author="褚婧" w:date="2017-03-15T11:54:00Z">
              <w:r w:rsidRPr="00CC2B31">
                <w:rPr>
                  <w:rFonts w:asciiTheme="minorHAnsi" w:hAnsiTheme="minorHAnsi" w:cs="Calibri"/>
                  <w:bCs/>
                  <w:lang w:eastAsia="zh-CN"/>
                </w:rPr>
                <w:t xml:space="preserve">o </w:t>
              </w:r>
            </w:ins>
            <w:ins w:id="38" w:author="褚婧" w:date="2017-03-15T11:55:00Z">
              <w:r w:rsidRPr="00CC2B31">
                <w:rPr>
                  <w:rFonts w:asciiTheme="minorHAnsi" w:hAnsiTheme="minorHAnsi" w:cs="Calibri"/>
                  <w:bCs/>
                  <w:lang w:eastAsia="zh-CN"/>
                </w:rPr>
                <w:t>assist in solving the technical problems in the implementation of</w:t>
              </w:r>
            </w:ins>
            <w:ins w:id="39" w:author="褚婧" w:date="2017-03-15T11:56:00Z">
              <w:r w:rsidRPr="00CC2B31">
                <w:rPr>
                  <w:rFonts w:asciiTheme="minorHAnsi" w:hAnsiTheme="minorHAnsi" w:cs="Calibri"/>
                  <w:bCs/>
                  <w:lang w:eastAsia="zh-CN"/>
                </w:rPr>
                <w:t xml:space="preserve"> the</w:t>
              </w:r>
            </w:ins>
            <w:ins w:id="40" w:author="褚婧" w:date="2017-03-15T11:55:00Z">
              <w:r w:rsidRPr="00CC2B31">
                <w:rPr>
                  <w:rFonts w:asciiTheme="minorHAnsi" w:hAnsiTheme="minorHAnsi" w:cs="Calibri"/>
                  <w:bCs/>
                  <w:lang w:eastAsia="zh-CN"/>
                </w:rPr>
                <w:t xml:space="preserve"> AP</w:t>
              </w:r>
            </w:ins>
            <w:ins w:id="41" w:author="褚婧" w:date="2017-03-15T11:56:00Z">
              <w:r w:rsidRPr="00CC2B31">
                <w:rPr>
                  <w:rFonts w:asciiTheme="minorHAnsi" w:hAnsiTheme="minorHAnsi" w:cs="Calibri"/>
                  <w:bCs/>
                  <w:lang w:eastAsia="zh-CN"/>
                </w:rPr>
                <w:t>-</w:t>
              </w:r>
            </w:ins>
            <w:ins w:id="42" w:author="褚婧" w:date="2017-03-15T11:55:00Z">
              <w:r w:rsidRPr="00CC2B31">
                <w:rPr>
                  <w:rFonts w:asciiTheme="minorHAnsi" w:hAnsiTheme="minorHAnsi" w:cs="Calibri"/>
                  <w:bCs/>
                  <w:lang w:eastAsia="zh-CN"/>
                </w:rPr>
                <w:t xml:space="preserve">IS </w:t>
              </w:r>
            </w:ins>
            <w:ins w:id="43" w:author="褚婧" w:date="2017-03-15T11:56:00Z">
              <w:r w:rsidRPr="00CC2B31">
                <w:rPr>
                  <w:rFonts w:asciiTheme="minorHAnsi" w:hAnsiTheme="minorHAnsi" w:cs="Calibri"/>
                  <w:bCs/>
                  <w:lang w:eastAsia="zh-CN"/>
                </w:rPr>
                <w:t xml:space="preserve">with </w:t>
              </w:r>
            </w:ins>
            <w:ins w:id="44" w:author="褚婧" w:date="2017-03-15T11:57:00Z">
              <w:r w:rsidRPr="00CC2B31">
                <w:rPr>
                  <w:rFonts w:asciiTheme="minorHAnsi" w:hAnsiTheme="minorHAnsi" w:cs="Calibri"/>
                  <w:bCs/>
                  <w:lang w:eastAsia="zh-CN"/>
                </w:rPr>
                <w:t>ITU’s</w:t>
              </w:r>
            </w:ins>
            <w:ins w:id="45" w:author="褚婧" w:date="2017-03-15T11:56:00Z">
              <w:r w:rsidRPr="00CC2B31">
                <w:rPr>
                  <w:rFonts w:asciiTheme="minorHAnsi" w:hAnsiTheme="minorHAnsi" w:cs="Calibri"/>
                  <w:bCs/>
                  <w:lang w:eastAsia="zh-CN"/>
                </w:rPr>
                <w:t xml:space="preserve"> technical strength and </w:t>
              </w:r>
            </w:ins>
            <w:ins w:id="46" w:author="褚婧" w:date="2017-03-15T11:52:00Z">
              <w:r w:rsidRPr="00CC2B31">
                <w:rPr>
                  <w:rFonts w:asciiTheme="minorHAnsi" w:hAnsiTheme="minorHAnsi" w:cs="Calibri"/>
                  <w:bCs/>
                  <w:lang w:eastAsia="zh-CN"/>
                </w:rPr>
                <w:t>expertise.</w:t>
              </w:r>
            </w:ins>
          </w:p>
        </w:tc>
      </w:tr>
    </w:tbl>
    <w:p w:rsidR="002C3A30" w:rsidRDefault="002C3A30" w:rsidP="002C3A30">
      <w:pPr>
        <w:rPr>
          <w:szCs w:val="24"/>
          <w:lang w:eastAsia="zh-CN"/>
        </w:rPr>
      </w:pPr>
    </w:p>
    <w:p w:rsidR="002C3A30" w:rsidRDefault="002C3A30" w:rsidP="002C3A30">
      <w:pPr>
        <w:jc w:val="center"/>
        <w:rPr>
          <w:szCs w:val="24"/>
        </w:rPr>
      </w:pPr>
      <w:r>
        <w:rPr>
          <w:szCs w:val="24"/>
        </w:rPr>
        <w:t>_______________</w:t>
      </w:r>
    </w:p>
    <w:p w:rsidR="002C3A30" w:rsidRDefault="002C3A30" w:rsidP="002C3A30">
      <w:pPr>
        <w:adjustRightInd/>
        <w:spacing w:before="0"/>
        <w:textAlignment w:val="auto"/>
      </w:pPr>
      <w:r>
        <w:br w:type="page"/>
      </w:r>
    </w:p>
    <w:p w:rsidR="002C3A30" w:rsidRDefault="002C3A30" w:rsidP="002C3A30">
      <w:pPr>
        <w:rPr>
          <w:b/>
          <w:bCs/>
          <w:szCs w:val="24"/>
        </w:rPr>
      </w:pPr>
      <w:r>
        <w:rPr>
          <w:rFonts w:hint="eastAsia"/>
          <w:b/>
          <w:bCs/>
          <w:szCs w:val="24"/>
          <w:lang w:eastAsia="zh-CN"/>
        </w:rPr>
        <w:lastRenderedPageBreak/>
        <w:t xml:space="preserve">Annex： </w:t>
      </w:r>
      <w:r>
        <w:rPr>
          <w:b/>
          <w:bCs/>
          <w:szCs w:val="24"/>
          <w:lang w:eastAsia="zh-CN"/>
        </w:rPr>
        <w:tab/>
      </w:r>
      <w:proofErr w:type="gramStart"/>
      <w:r>
        <w:rPr>
          <w:b/>
          <w:bCs/>
          <w:szCs w:val="24"/>
          <w:lang w:eastAsia="zh-CN"/>
        </w:rPr>
        <w:t>T</w:t>
      </w:r>
      <w:r>
        <w:rPr>
          <w:rFonts w:hint="eastAsia"/>
          <w:b/>
          <w:bCs/>
          <w:szCs w:val="24"/>
          <w:lang w:eastAsia="zh-CN"/>
        </w:rPr>
        <w:t>he</w:t>
      </w:r>
      <w:proofErr w:type="gramEnd"/>
      <w:r>
        <w:rPr>
          <w:rFonts w:hint="eastAsia"/>
          <w:b/>
          <w:bCs/>
          <w:szCs w:val="24"/>
          <w:lang w:eastAsia="zh-CN"/>
        </w:rPr>
        <w:t xml:space="preserve"> Framework of the </w:t>
      </w:r>
      <w:r>
        <w:rPr>
          <w:b/>
          <w:bCs/>
          <w:szCs w:val="24"/>
          <w:lang w:eastAsia="zh-CN"/>
        </w:rPr>
        <w:t>AP-IS</w:t>
      </w:r>
    </w:p>
    <w:p w:rsidR="002C3A30" w:rsidRDefault="002C3A30" w:rsidP="002C3A30">
      <w:pPr>
        <w:rPr>
          <w:szCs w:val="24"/>
        </w:rPr>
      </w:pPr>
      <w:r>
        <w:rPr>
          <w:szCs w:val="24"/>
        </w:rPr>
        <w:t xml:space="preserve">The AP-IS concept was defined to  identify cross-border fibre-optic network gaps, opportunities and the need for regional cooperation on improving digital inclusion around four areas (pillars): </w:t>
      </w:r>
    </w:p>
    <w:p w:rsidR="002C3A30" w:rsidRDefault="002C3A30" w:rsidP="002C3A30">
      <w:pPr>
        <w:rPr>
          <w:szCs w:val="24"/>
        </w:rPr>
      </w:pPr>
      <w:r>
        <w:rPr>
          <w:szCs w:val="24"/>
        </w:rPr>
        <w:t>1)</w:t>
      </w:r>
      <w:r>
        <w:rPr>
          <w:szCs w:val="24"/>
        </w:rPr>
        <w:tab/>
        <w:t xml:space="preserve">Connectivity: </w:t>
      </w:r>
    </w:p>
    <w:p w:rsidR="002C3A30" w:rsidRDefault="002C3A30" w:rsidP="002C3A30">
      <w:pPr>
        <w:rPr>
          <w:szCs w:val="24"/>
        </w:rPr>
      </w:pPr>
      <w:r>
        <w:rPr>
          <w:szCs w:val="24"/>
        </w:rPr>
        <w:t>-</w:t>
      </w:r>
      <w:r>
        <w:rPr>
          <w:szCs w:val="24"/>
        </w:rPr>
        <w:tab/>
        <w:t>Physical network design, development, management at regional level;</w:t>
      </w:r>
    </w:p>
    <w:p w:rsidR="002C3A30" w:rsidRDefault="002C3A30" w:rsidP="002C3A30">
      <w:pPr>
        <w:rPr>
          <w:szCs w:val="24"/>
        </w:rPr>
      </w:pPr>
      <w:r>
        <w:rPr>
          <w:szCs w:val="24"/>
        </w:rPr>
        <w:t>-</w:t>
      </w:r>
      <w:r>
        <w:rPr>
          <w:szCs w:val="24"/>
        </w:rPr>
        <w:tab/>
        <w:t>Intergovernmental negotiation;</w:t>
      </w:r>
    </w:p>
    <w:p w:rsidR="002C3A30" w:rsidRDefault="002C3A30" w:rsidP="002C3A30">
      <w:pPr>
        <w:rPr>
          <w:szCs w:val="24"/>
        </w:rPr>
      </w:pPr>
      <w:r>
        <w:rPr>
          <w:szCs w:val="24"/>
        </w:rPr>
        <w:t>-</w:t>
      </w:r>
      <w:r>
        <w:rPr>
          <w:szCs w:val="24"/>
        </w:rPr>
        <w:tab/>
        <w:t>Improving regulations based on open access</w:t>
      </w:r>
    </w:p>
    <w:p w:rsidR="002C3A30" w:rsidRDefault="002C3A30" w:rsidP="002C3A30">
      <w:pPr>
        <w:rPr>
          <w:szCs w:val="24"/>
        </w:rPr>
      </w:pPr>
      <w:r>
        <w:rPr>
          <w:szCs w:val="24"/>
        </w:rPr>
        <w:t>2)</w:t>
      </w:r>
      <w:r>
        <w:rPr>
          <w:szCs w:val="24"/>
        </w:rPr>
        <w:tab/>
        <w:t>Traffic/network management</w:t>
      </w:r>
    </w:p>
    <w:p w:rsidR="002C3A30" w:rsidRDefault="002C3A30" w:rsidP="002C3A30">
      <w:pPr>
        <w:rPr>
          <w:szCs w:val="24"/>
        </w:rPr>
      </w:pPr>
      <w:r>
        <w:rPr>
          <w:szCs w:val="24"/>
        </w:rPr>
        <w:t>-</w:t>
      </w:r>
      <w:r>
        <w:rPr>
          <w:szCs w:val="24"/>
        </w:rPr>
        <w:tab/>
        <w:t>Ensuing efficient and effective Internet traffic and network management at regional, sub-regional and national levels</w:t>
      </w:r>
    </w:p>
    <w:p w:rsidR="002C3A30" w:rsidRDefault="002C3A30" w:rsidP="002C3A30">
      <w:pPr>
        <w:rPr>
          <w:szCs w:val="24"/>
        </w:rPr>
      </w:pPr>
      <w:r>
        <w:rPr>
          <w:szCs w:val="24"/>
        </w:rPr>
        <w:t>3)</w:t>
      </w:r>
      <w:r>
        <w:rPr>
          <w:szCs w:val="24"/>
        </w:rPr>
        <w:tab/>
        <w:t>E-resilience</w:t>
      </w:r>
    </w:p>
    <w:p w:rsidR="002C3A30" w:rsidRDefault="002C3A30" w:rsidP="002C3A30">
      <w:pPr>
        <w:rPr>
          <w:szCs w:val="24"/>
        </w:rPr>
      </w:pPr>
      <w:r>
        <w:rPr>
          <w:szCs w:val="24"/>
        </w:rPr>
        <w:t>-</w:t>
      </w:r>
      <w:r>
        <w:rPr>
          <w:szCs w:val="24"/>
        </w:rPr>
        <w:tab/>
        <w:t>Resilient ICT networks;</w:t>
      </w:r>
    </w:p>
    <w:p w:rsidR="002C3A30" w:rsidRDefault="002C3A30" w:rsidP="002C3A30">
      <w:pPr>
        <w:rPr>
          <w:szCs w:val="24"/>
        </w:rPr>
      </w:pPr>
      <w:r>
        <w:rPr>
          <w:szCs w:val="24"/>
        </w:rPr>
        <w:t>-</w:t>
      </w:r>
      <w:r>
        <w:rPr>
          <w:szCs w:val="24"/>
        </w:rPr>
        <w:tab/>
        <w:t>Support to disaster management systems;</w:t>
      </w:r>
    </w:p>
    <w:p w:rsidR="002C3A30" w:rsidRDefault="002C3A30" w:rsidP="002C3A30">
      <w:pPr>
        <w:rPr>
          <w:szCs w:val="24"/>
        </w:rPr>
      </w:pPr>
      <w:r>
        <w:rPr>
          <w:szCs w:val="24"/>
        </w:rPr>
        <w:t>-</w:t>
      </w:r>
      <w:r>
        <w:rPr>
          <w:szCs w:val="24"/>
        </w:rPr>
        <w:tab/>
        <w:t>Ensuring last-mile disaster communication</w:t>
      </w:r>
    </w:p>
    <w:p w:rsidR="002C3A30" w:rsidRDefault="002C3A30" w:rsidP="002C3A30">
      <w:pPr>
        <w:rPr>
          <w:szCs w:val="24"/>
        </w:rPr>
      </w:pPr>
      <w:r>
        <w:rPr>
          <w:szCs w:val="24"/>
        </w:rPr>
        <w:t>4)</w:t>
      </w:r>
      <w:r>
        <w:rPr>
          <w:szCs w:val="24"/>
        </w:rPr>
        <w:tab/>
        <w:t>Broadband for all</w:t>
      </w:r>
    </w:p>
    <w:p w:rsidR="002C3A30" w:rsidRDefault="002C3A30" w:rsidP="002C3A30">
      <w:pPr>
        <w:rPr>
          <w:szCs w:val="24"/>
        </w:rPr>
      </w:pPr>
      <w:r>
        <w:rPr>
          <w:szCs w:val="24"/>
        </w:rPr>
        <w:t>-</w:t>
      </w:r>
      <w:r>
        <w:rPr>
          <w:szCs w:val="24"/>
        </w:rPr>
        <w:tab/>
        <w:t>Bridging digital divides</w:t>
      </w:r>
    </w:p>
    <w:p w:rsidR="002C3A30" w:rsidRDefault="002C3A30" w:rsidP="002C3A30">
      <w:pPr>
        <w:rPr>
          <w:szCs w:val="24"/>
        </w:rPr>
      </w:pPr>
      <w:r>
        <w:rPr>
          <w:szCs w:val="24"/>
        </w:rPr>
        <w:t>-</w:t>
      </w:r>
      <w:r>
        <w:rPr>
          <w:szCs w:val="24"/>
        </w:rPr>
        <w:tab/>
        <w:t>Promoting affordable access to underserved areas</w:t>
      </w:r>
    </w:p>
    <w:p w:rsidR="002C3A30" w:rsidRDefault="002C3A30" w:rsidP="002C3A30">
      <w:pPr>
        <w:rPr>
          <w:szCs w:val="24"/>
        </w:rPr>
      </w:pPr>
      <w:r>
        <w:rPr>
          <w:szCs w:val="24"/>
        </w:rPr>
        <w:t>-</w:t>
      </w:r>
      <w:r>
        <w:rPr>
          <w:szCs w:val="24"/>
        </w:rPr>
        <w:tab/>
        <w:t>Policy and technical support to governments</w:t>
      </w:r>
    </w:p>
    <w:p w:rsidR="002C3A30" w:rsidRDefault="002C3A30" w:rsidP="002C3A30">
      <w:pPr>
        <w:rPr>
          <w:szCs w:val="24"/>
        </w:rPr>
      </w:pPr>
      <w:r>
        <w:rPr>
          <w:szCs w:val="24"/>
        </w:rPr>
        <w:t>The AP-IS Master Plan endorsed by ESCAP member countries in October 2016 included three key areas and seven strategic initiatives for the achievement of medium-term objectives for implementation as follows:</w:t>
      </w:r>
    </w:p>
    <w:p w:rsidR="002C3A30" w:rsidRDefault="002C3A30" w:rsidP="002C3A30">
      <w:pPr>
        <w:rPr>
          <w:szCs w:val="24"/>
        </w:rPr>
      </w:pPr>
      <w:r>
        <w:rPr>
          <w:szCs w:val="24"/>
        </w:rPr>
        <w:t>Three key areas:</w:t>
      </w:r>
    </w:p>
    <w:p w:rsidR="002C3A30" w:rsidRDefault="002C3A30" w:rsidP="002C3A30">
      <w:pPr>
        <w:rPr>
          <w:szCs w:val="24"/>
        </w:rPr>
      </w:pPr>
      <w:r>
        <w:rPr>
          <w:szCs w:val="24"/>
        </w:rPr>
        <w:t>1)</w:t>
      </w:r>
      <w:r>
        <w:rPr>
          <w:szCs w:val="24"/>
        </w:rPr>
        <w:tab/>
        <w:t>Seamless, affordable and reliable regional broadband connectivity, with well-balanced sea- and land-based connectivity and Internet traffic exchange management;</w:t>
      </w:r>
    </w:p>
    <w:p w:rsidR="002C3A30" w:rsidRDefault="002C3A30" w:rsidP="002C3A30">
      <w:pPr>
        <w:rPr>
          <w:szCs w:val="24"/>
        </w:rPr>
      </w:pPr>
      <w:r>
        <w:rPr>
          <w:szCs w:val="24"/>
        </w:rPr>
        <w:t>2)</w:t>
      </w:r>
      <w:r>
        <w:rPr>
          <w:szCs w:val="24"/>
        </w:rPr>
        <w:tab/>
        <w:t>The promotion of e-resilience; and</w:t>
      </w:r>
    </w:p>
    <w:p w:rsidR="002C3A30" w:rsidRDefault="002C3A30" w:rsidP="002C3A30">
      <w:pPr>
        <w:rPr>
          <w:szCs w:val="24"/>
        </w:rPr>
      </w:pPr>
      <w:r>
        <w:rPr>
          <w:szCs w:val="24"/>
        </w:rPr>
        <w:t>3)</w:t>
      </w:r>
      <w:r>
        <w:rPr>
          <w:szCs w:val="24"/>
        </w:rPr>
        <w:tab/>
        <w:t>The promotion of inclusive broadband access in underserved areas and narrowing the digital divide.</w:t>
      </w:r>
    </w:p>
    <w:p w:rsidR="002C3A30" w:rsidRPr="002C3A30" w:rsidRDefault="00CC2B31" w:rsidP="002C3A30">
      <w:pPr>
        <w:spacing w:before="240"/>
        <w:rPr>
          <w:b/>
          <w:bCs/>
          <w:szCs w:val="24"/>
        </w:rPr>
      </w:pPr>
      <w:r>
        <w:rPr>
          <w:b/>
          <w:bCs/>
          <w:szCs w:val="24"/>
        </w:rPr>
        <w:t>AP-IS seven initiatives</w:t>
      </w:r>
      <w:r w:rsidR="002C3A30" w:rsidRPr="002C3A30">
        <w:rPr>
          <w:b/>
          <w:bCs/>
          <w:szCs w:val="24"/>
        </w:rPr>
        <w:t>:</w:t>
      </w:r>
    </w:p>
    <w:p w:rsidR="002C3A30" w:rsidRDefault="002C3A30" w:rsidP="002C3A30">
      <w:pPr>
        <w:rPr>
          <w:szCs w:val="24"/>
        </w:rPr>
      </w:pPr>
      <w:r>
        <w:rPr>
          <w:szCs w:val="24"/>
        </w:rPr>
        <w:t>1)</w:t>
      </w:r>
      <w:r>
        <w:rPr>
          <w:szCs w:val="24"/>
        </w:rPr>
        <w:tab/>
        <w:t>Identification, coordination, deployment, expansion and integration of the regional backbone networks at the cross-border intra- and interregional levels, in collaboration with member countries and sub-regional organizations;</w:t>
      </w:r>
    </w:p>
    <w:p w:rsidR="002C3A30" w:rsidRDefault="002C3A30" w:rsidP="002C3A30">
      <w:pPr>
        <w:rPr>
          <w:szCs w:val="24"/>
        </w:rPr>
      </w:pPr>
      <w:r>
        <w:rPr>
          <w:szCs w:val="24"/>
        </w:rPr>
        <w:t>2)</w:t>
      </w:r>
      <w:r>
        <w:rPr>
          <w:szCs w:val="24"/>
        </w:rPr>
        <w:tab/>
        <w:t xml:space="preserve">Establish a sufficient number of Internet exchange points at the national and sub-regional levels and set out common principles on Internet traffic exchange to prevent Internet </w:t>
      </w:r>
      <w:proofErr w:type="spellStart"/>
      <w:r>
        <w:rPr>
          <w:szCs w:val="24"/>
        </w:rPr>
        <w:t>tromboning</w:t>
      </w:r>
      <w:proofErr w:type="spellEnd"/>
      <w:r>
        <w:rPr>
          <w:szCs w:val="24"/>
        </w:rPr>
        <w:t>, decrease transit costs and improve service quality;</w:t>
      </w:r>
    </w:p>
    <w:p w:rsidR="002C3A30" w:rsidRDefault="002C3A30" w:rsidP="002C3A30">
      <w:pPr>
        <w:rPr>
          <w:szCs w:val="24"/>
        </w:rPr>
      </w:pPr>
      <w:r>
        <w:rPr>
          <w:szCs w:val="24"/>
        </w:rPr>
        <w:t>3)</w:t>
      </w:r>
      <w:r>
        <w:rPr>
          <w:szCs w:val="24"/>
        </w:rPr>
        <w:tab/>
        <w:t>Regional social and economic studies;</w:t>
      </w:r>
    </w:p>
    <w:p w:rsidR="002C3A30" w:rsidRDefault="002C3A30" w:rsidP="002C3A30">
      <w:pPr>
        <w:rPr>
          <w:szCs w:val="24"/>
        </w:rPr>
      </w:pPr>
      <w:r>
        <w:rPr>
          <w:szCs w:val="24"/>
        </w:rPr>
        <w:t>4)</w:t>
      </w:r>
      <w:r>
        <w:rPr>
          <w:szCs w:val="24"/>
        </w:rPr>
        <w:tab/>
        <w:t>Enhancing ICT infrastructure resilience in the AP region;</w:t>
      </w:r>
    </w:p>
    <w:p w:rsidR="002C3A30" w:rsidRDefault="002C3A30" w:rsidP="002C3A30">
      <w:pPr>
        <w:rPr>
          <w:szCs w:val="24"/>
        </w:rPr>
      </w:pPr>
      <w:r>
        <w:rPr>
          <w:szCs w:val="24"/>
        </w:rPr>
        <w:lastRenderedPageBreak/>
        <w:t>5)</w:t>
      </w:r>
      <w:r>
        <w:rPr>
          <w:szCs w:val="24"/>
        </w:rPr>
        <w:tab/>
        <w:t>Policy and regulations for leveraging existing infrastructure, technology and inclusive broadband initiatives;</w:t>
      </w:r>
    </w:p>
    <w:p w:rsidR="002C3A30" w:rsidRDefault="002C3A30" w:rsidP="002C3A30">
      <w:pPr>
        <w:rPr>
          <w:szCs w:val="24"/>
        </w:rPr>
      </w:pPr>
      <w:r>
        <w:rPr>
          <w:szCs w:val="24"/>
        </w:rPr>
        <w:t>6)</w:t>
      </w:r>
      <w:r>
        <w:rPr>
          <w:szCs w:val="24"/>
        </w:rPr>
        <w:tab/>
        <w:t>Capacity-building; and</w:t>
      </w:r>
    </w:p>
    <w:p w:rsidR="002C3A30" w:rsidRDefault="002C3A30" w:rsidP="002C3A30">
      <w:pPr>
        <w:rPr>
          <w:szCs w:val="24"/>
        </w:rPr>
      </w:pPr>
      <w:r>
        <w:rPr>
          <w:szCs w:val="24"/>
        </w:rPr>
        <w:t>7)</w:t>
      </w:r>
      <w:r>
        <w:rPr>
          <w:szCs w:val="24"/>
        </w:rPr>
        <w:tab/>
        <w:t>AP-IS project funding mechanism based on public-private partnerships.</w:t>
      </w:r>
    </w:p>
    <w:p w:rsidR="002C3A30" w:rsidRDefault="002C3A30" w:rsidP="002C3A30">
      <w:pPr>
        <w:jc w:val="center"/>
      </w:pPr>
      <w:r>
        <w:t>___________________</w:t>
      </w:r>
    </w:p>
    <w:p w:rsidR="002C3A30" w:rsidRDefault="002C3A30" w:rsidP="00A140EB">
      <w:pPr>
        <w:rPr>
          <w:szCs w:val="24"/>
        </w:rPr>
      </w:pPr>
    </w:p>
    <w:sectPr w:rsidR="002C3A30">
      <w:headerReference w:type="default" r:id="rId9"/>
      <w:footerReference w:type="first" r:id="rId10"/>
      <w:pgSz w:w="11909" w:h="16834" w:code="9"/>
      <w:pgMar w:top="567" w:right="851" w:bottom="1276"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778" w:rsidRDefault="006F2778">
      <w:r>
        <w:separator/>
      </w:r>
    </w:p>
  </w:endnote>
  <w:endnote w:type="continuationSeparator" w:id="0">
    <w:p w:rsidR="006F2778" w:rsidRDefault="006F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Default="00C04537" w:rsidP="00B055E8"/>
  <w:tbl>
    <w:tblPr>
      <w:tblW w:w="0" w:type="auto"/>
      <w:tblLayout w:type="fixed"/>
      <w:tblLook w:val="04A0" w:firstRow="1" w:lastRow="0" w:firstColumn="1" w:lastColumn="0" w:noHBand="0" w:noVBand="1"/>
    </w:tblPr>
    <w:tblGrid>
      <w:gridCol w:w="1526"/>
      <w:gridCol w:w="2410"/>
      <w:gridCol w:w="5919"/>
    </w:tblGrid>
    <w:tr w:rsidR="00C04537" w:rsidRPr="004D495C" w:rsidTr="004D495C">
      <w:tc>
        <w:tcPr>
          <w:tcW w:w="1526" w:type="dxa"/>
          <w:tcBorders>
            <w:top w:val="single" w:sz="4" w:space="0" w:color="000000"/>
          </w:tcBorders>
          <w:shd w:val="clear" w:color="auto" w:fill="auto"/>
        </w:tcPr>
        <w:p w:rsidR="00C04537" w:rsidRPr="004D495C" w:rsidRDefault="00C04537" w:rsidP="004D495C">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C04537" w:rsidRPr="004D495C" w:rsidRDefault="00C04537" w:rsidP="004D495C">
          <w:pPr>
            <w:pStyle w:val="FirstFooter"/>
            <w:tabs>
              <w:tab w:val="left" w:pos="2302"/>
            </w:tabs>
            <w:ind w:left="2302" w:hanging="2302"/>
            <w:rPr>
              <w:sz w:val="18"/>
              <w:szCs w:val="18"/>
              <w:lang w:val="en-US"/>
            </w:rPr>
          </w:pPr>
          <w:r w:rsidRPr="004D495C">
            <w:rPr>
              <w:sz w:val="18"/>
              <w:szCs w:val="18"/>
              <w:lang w:val="en-US"/>
            </w:rPr>
            <w:t>Name/Organization/Entity:</w:t>
          </w:r>
        </w:p>
      </w:tc>
      <w:tc>
        <w:tcPr>
          <w:tcW w:w="5919" w:type="dxa"/>
          <w:tcBorders>
            <w:top w:val="single" w:sz="4" w:space="0" w:color="000000"/>
          </w:tcBorders>
          <w:shd w:val="clear" w:color="auto" w:fill="auto"/>
        </w:tcPr>
        <w:p w:rsidR="00C04537" w:rsidRPr="00103886" w:rsidRDefault="006F2778" w:rsidP="004D495C">
          <w:pPr>
            <w:pStyle w:val="FirstFooter"/>
            <w:tabs>
              <w:tab w:val="left" w:pos="2302"/>
            </w:tabs>
            <w:ind w:left="2302" w:hanging="2302"/>
            <w:rPr>
              <w:sz w:val="18"/>
              <w:szCs w:val="18"/>
              <w:lang w:val="en-US"/>
            </w:rPr>
          </w:pPr>
          <w:bookmarkStart w:id="49" w:name="OrgName"/>
          <w:bookmarkEnd w:id="49"/>
          <w:proofErr w:type="spellStart"/>
          <w:r>
            <w:rPr>
              <w:sz w:val="18"/>
              <w:szCs w:val="18"/>
              <w:lang w:val="en-US"/>
            </w:rPr>
            <w:t>Cai</w:t>
          </w:r>
          <w:proofErr w:type="spellEnd"/>
          <w:r>
            <w:rPr>
              <w:sz w:val="18"/>
              <w:szCs w:val="18"/>
              <w:lang w:val="en-US"/>
            </w:rPr>
            <w:t xml:space="preserve"> </w:t>
          </w:r>
          <w:proofErr w:type="spellStart"/>
          <w:r>
            <w:rPr>
              <w:sz w:val="18"/>
              <w:szCs w:val="18"/>
              <w:lang w:val="en-US"/>
            </w:rPr>
            <w:t>Guolei</w:t>
          </w:r>
          <w:proofErr w:type="spellEnd"/>
          <w:r>
            <w:rPr>
              <w:sz w:val="18"/>
              <w:szCs w:val="18"/>
              <w:lang w:val="en-US"/>
            </w:rPr>
            <w:t>, Delegation of China, China</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Phone number:</w:t>
          </w:r>
        </w:p>
      </w:tc>
      <w:tc>
        <w:tcPr>
          <w:tcW w:w="5919" w:type="dxa"/>
          <w:shd w:val="clear" w:color="auto" w:fill="auto"/>
        </w:tcPr>
        <w:p w:rsidR="00C04537" w:rsidRPr="00103886" w:rsidRDefault="006B5AA3" w:rsidP="004D495C">
          <w:pPr>
            <w:pStyle w:val="FirstFooter"/>
            <w:tabs>
              <w:tab w:val="left" w:pos="2302"/>
            </w:tabs>
            <w:rPr>
              <w:sz w:val="18"/>
              <w:szCs w:val="18"/>
              <w:lang w:val="en-US"/>
            </w:rPr>
          </w:pPr>
          <w:bookmarkStart w:id="50" w:name="PhoneNo"/>
          <w:bookmarkEnd w:id="50"/>
          <w:r>
            <w:rPr>
              <w:sz w:val="18"/>
              <w:szCs w:val="18"/>
              <w:lang w:val="en-US"/>
            </w:rPr>
            <w:t>+</w:t>
          </w:r>
          <w:r w:rsidR="006F2778">
            <w:rPr>
              <w:sz w:val="18"/>
              <w:szCs w:val="18"/>
              <w:lang w:val="en-US"/>
            </w:rPr>
            <w:t>86</w:t>
          </w:r>
          <w:r>
            <w:rPr>
              <w:sz w:val="18"/>
              <w:szCs w:val="18"/>
              <w:lang w:val="en-US"/>
            </w:rPr>
            <w:t xml:space="preserve"> </w:t>
          </w:r>
          <w:r w:rsidR="006F2778">
            <w:rPr>
              <w:sz w:val="18"/>
              <w:szCs w:val="18"/>
              <w:lang w:val="en-US"/>
            </w:rPr>
            <w:t>01068205830</w:t>
          </w:r>
        </w:p>
      </w:tc>
    </w:tr>
    <w:tr w:rsidR="00C04537" w:rsidRPr="004D495C" w:rsidTr="004D495C">
      <w:tc>
        <w:tcPr>
          <w:tcW w:w="1526" w:type="dxa"/>
          <w:shd w:val="clear" w:color="auto" w:fill="auto"/>
        </w:tcPr>
        <w:p w:rsidR="00C04537" w:rsidRPr="004D495C" w:rsidRDefault="00C04537" w:rsidP="004D495C">
          <w:pPr>
            <w:pStyle w:val="FirstFooter"/>
            <w:tabs>
              <w:tab w:val="left" w:pos="1559"/>
              <w:tab w:val="left" w:pos="3828"/>
            </w:tabs>
            <w:rPr>
              <w:sz w:val="20"/>
              <w:lang w:val="en-US"/>
            </w:rPr>
          </w:pPr>
        </w:p>
      </w:tc>
      <w:tc>
        <w:tcPr>
          <w:tcW w:w="2410" w:type="dxa"/>
          <w:shd w:val="clear" w:color="auto" w:fill="auto"/>
        </w:tcPr>
        <w:p w:rsidR="00C04537" w:rsidRPr="004D495C" w:rsidRDefault="00C04537" w:rsidP="004D495C">
          <w:pPr>
            <w:pStyle w:val="FirstFooter"/>
            <w:tabs>
              <w:tab w:val="left" w:pos="2302"/>
            </w:tabs>
            <w:rPr>
              <w:sz w:val="18"/>
              <w:szCs w:val="18"/>
              <w:lang w:val="en-US"/>
            </w:rPr>
          </w:pPr>
          <w:r w:rsidRPr="004D495C">
            <w:rPr>
              <w:sz w:val="18"/>
              <w:szCs w:val="18"/>
              <w:lang w:val="en-US"/>
            </w:rPr>
            <w:t>E-mail:</w:t>
          </w:r>
        </w:p>
      </w:tc>
      <w:bookmarkStart w:id="51" w:name="Email"/>
      <w:bookmarkEnd w:id="51"/>
      <w:tc>
        <w:tcPr>
          <w:tcW w:w="5919" w:type="dxa"/>
          <w:shd w:val="clear" w:color="auto" w:fill="auto"/>
        </w:tcPr>
        <w:p w:rsidR="00C04537" w:rsidRPr="00103886" w:rsidRDefault="006B5AA3" w:rsidP="004D495C">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"mailto:glcai@miit.gov.cn" </w:instrText>
          </w:r>
          <w:r>
            <w:rPr>
              <w:sz w:val="18"/>
              <w:szCs w:val="18"/>
              <w:lang w:val="en-US"/>
            </w:rPr>
            <w:fldChar w:fldCharType="separate"/>
          </w:r>
          <w:r w:rsidRPr="00B31A25">
            <w:rPr>
              <w:rStyle w:val="Hyperlink"/>
              <w:sz w:val="18"/>
              <w:szCs w:val="18"/>
              <w:lang w:val="en-US"/>
            </w:rPr>
            <w:t>glcai@miit.gov.cn</w:t>
          </w:r>
          <w:r>
            <w:rPr>
              <w:sz w:val="18"/>
              <w:szCs w:val="18"/>
              <w:lang w:val="en-US"/>
            </w:rPr>
            <w:fldChar w:fldCharType="end"/>
          </w:r>
          <w:r>
            <w:rPr>
              <w:sz w:val="18"/>
              <w:szCs w:val="18"/>
              <w:lang w:val="en-US"/>
            </w:rPr>
            <w:t xml:space="preserve"> </w:t>
          </w:r>
        </w:p>
      </w:tc>
    </w:tr>
  </w:tbl>
  <w:bookmarkStart w:id="52" w:name="URL"/>
  <w:bookmarkEnd w:id="52"/>
  <w:p w:rsidR="00C04537" w:rsidRPr="006B5AA3" w:rsidRDefault="006B5AA3" w:rsidP="006B5AA3">
    <w:pPr>
      <w:jc w:val="center"/>
      <w:rPr>
        <w:sz w:val="20"/>
      </w:rPr>
    </w:pPr>
    <w:r>
      <w:fldChar w:fldCharType="begin"/>
    </w:r>
    <w:r>
      <w:instrText xml:space="preserve"> HYPERLINK "http://www.itu.int/go/en/wtdc17rpm" </w:instrText>
    </w:r>
    <w:r>
      <w:fldChar w:fldCharType="separate"/>
    </w:r>
    <w:r w:rsidRPr="00784E03">
      <w:rPr>
        <w:rStyle w:val="Hyperlink"/>
        <w:sz w:val="20"/>
      </w:rPr>
      <w:t>http://www.itu.int/go/en/wtdc17rpm</w:t>
    </w:r>
    <w:r>
      <w:rPr>
        <w:rStyle w:val="Hyperlink"/>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778" w:rsidRDefault="006F2778">
      <w:r>
        <w:separator/>
      </w:r>
    </w:p>
  </w:footnote>
  <w:footnote w:type="continuationSeparator" w:id="0">
    <w:p w:rsidR="006F2778" w:rsidRDefault="006F2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37" w:rsidRPr="006F2778" w:rsidRDefault="00C04537" w:rsidP="00045E4A">
    <w:pPr>
      <w:tabs>
        <w:tab w:val="clear" w:pos="794"/>
        <w:tab w:val="clear" w:pos="1191"/>
        <w:tab w:val="clear" w:pos="1588"/>
        <w:tab w:val="clear" w:pos="1985"/>
        <w:tab w:val="center" w:pos="5103"/>
        <w:tab w:val="right" w:pos="10206"/>
      </w:tabs>
      <w:spacing w:before="0" w:after="360"/>
      <w:rPr>
        <w:smallCaps/>
        <w:spacing w:val="24"/>
        <w:sz w:val="22"/>
        <w:szCs w:val="22"/>
        <w:lang w:val="es-ES_tradnl"/>
      </w:rPr>
    </w:pPr>
    <w:r w:rsidRPr="004D495C">
      <w:rPr>
        <w:sz w:val="22"/>
        <w:szCs w:val="22"/>
      </w:rPr>
      <w:tab/>
    </w:r>
    <w:r w:rsidRPr="006F2778">
      <w:rPr>
        <w:sz w:val="22"/>
        <w:szCs w:val="22"/>
        <w:lang w:val="es-ES_tradnl"/>
      </w:rPr>
      <w:t>ITU-D/</w:t>
    </w:r>
    <w:bookmarkStart w:id="47" w:name="DocRef2"/>
    <w:bookmarkEnd w:id="47"/>
    <w:r w:rsidR="006F2778" w:rsidRPr="006F2778">
      <w:rPr>
        <w:sz w:val="22"/>
        <w:szCs w:val="22"/>
        <w:lang w:val="es-ES_tradnl"/>
      </w:rPr>
      <w:t>RPM-ASP17</w:t>
    </w:r>
    <w:r w:rsidRPr="006F2778">
      <w:rPr>
        <w:sz w:val="22"/>
        <w:szCs w:val="22"/>
        <w:lang w:val="es-ES_tradnl"/>
      </w:rPr>
      <w:t>/</w:t>
    </w:r>
    <w:bookmarkStart w:id="48" w:name="DocNo2"/>
    <w:bookmarkEnd w:id="48"/>
    <w:r w:rsidR="006F2778" w:rsidRPr="006F2778">
      <w:rPr>
        <w:sz w:val="22"/>
        <w:szCs w:val="22"/>
        <w:lang w:val="es-ES_tradnl"/>
      </w:rPr>
      <w:t>35-E</w:t>
    </w:r>
    <w:r w:rsidRPr="006F2778">
      <w:rPr>
        <w:sz w:val="22"/>
        <w:szCs w:val="22"/>
        <w:lang w:val="es-ES_tradnl"/>
      </w:rPr>
      <w:tab/>
      <w:t xml:space="preserve">Page </w:t>
    </w:r>
    <w:r w:rsidRPr="004D495C">
      <w:rPr>
        <w:sz w:val="22"/>
        <w:szCs w:val="22"/>
      </w:rPr>
      <w:fldChar w:fldCharType="begin"/>
    </w:r>
    <w:r w:rsidRPr="006F2778">
      <w:rPr>
        <w:sz w:val="22"/>
        <w:szCs w:val="22"/>
        <w:lang w:val="es-ES_tradnl"/>
      </w:rPr>
      <w:instrText xml:space="preserve"> PAGE </w:instrText>
    </w:r>
    <w:r w:rsidRPr="004D495C">
      <w:rPr>
        <w:sz w:val="22"/>
        <w:szCs w:val="22"/>
      </w:rPr>
      <w:fldChar w:fldCharType="separate"/>
    </w:r>
    <w:r w:rsidR="006B5AA3">
      <w:rPr>
        <w:noProof/>
        <w:sz w:val="22"/>
        <w:szCs w:val="22"/>
        <w:lang w:val="es-ES_tradnl"/>
      </w:rPr>
      <w:t>4</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3FF52A2"/>
    <w:multiLevelType w:val="multilevel"/>
    <w:tmpl w:val="73FF52A2"/>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1"/>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 w:numId="33">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赵丽">
    <w15:presenceInfo w15:providerId="None" w15:userId="赵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778"/>
    <w:rsid w:val="00003125"/>
    <w:rsid w:val="00005245"/>
    <w:rsid w:val="00006684"/>
    <w:rsid w:val="00017BEC"/>
    <w:rsid w:val="00017E7D"/>
    <w:rsid w:val="00017E82"/>
    <w:rsid w:val="00021A72"/>
    <w:rsid w:val="000221F5"/>
    <w:rsid w:val="00022BFD"/>
    <w:rsid w:val="00032DD2"/>
    <w:rsid w:val="000370A8"/>
    <w:rsid w:val="00045E4A"/>
    <w:rsid w:val="0006050B"/>
    <w:rsid w:val="00080665"/>
    <w:rsid w:val="000824C7"/>
    <w:rsid w:val="00085784"/>
    <w:rsid w:val="000A3328"/>
    <w:rsid w:val="000D0403"/>
    <w:rsid w:val="000D61A2"/>
    <w:rsid w:val="000D7961"/>
    <w:rsid w:val="000E397B"/>
    <w:rsid w:val="000F1580"/>
    <w:rsid w:val="00103886"/>
    <w:rsid w:val="001229F6"/>
    <w:rsid w:val="0015200D"/>
    <w:rsid w:val="0015553B"/>
    <w:rsid w:val="00161A5A"/>
    <w:rsid w:val="00170AB9"/>
    <w:rsid w:val="00181928"/>
    <w:rsid w:val="001856D7"/>
    <w:rsid w:val="00187E51"/>
    <w:rsid w:val="00192DBD"/>
    <w:rsid w:val="0019399A"/>
    <w:rsid w:val="001A52E9"/>
    <w:rsid w:val="001B4B9B"/>
    <w:rsid w:val="001B63AC"/>
    <w:rsid w:val="001D3694"/>
    <w:rsid w:val="001E33AB"/>
    <w:rsid w:val="001E3BCF"/>
    <w:rsid w:val="00235915"/>
    <w:rsid w:val="00252877"/>
    <w:rsid w:val="00262B06"/>
    <w:rsid w:val="00270C45"/>
    <w:rsid w:val="002748B0"/>
    <w:rsid w:val="00275198"/>
    <w:rsid w:val="0028054C"/>
    <w:rsid w:val="002869AF"/>
    <w:rsid w:val="00286A28"/>
    <w:rsid w:val="002900F9"/>
    <w:rsid w:val="00295878"/>
    <w:rsid w:val="002A3A4E"/>
    <w:rsid w:val="002B02FE"/>
    <w:rsid w:val="002B1A8F"/>
    <w:rsid w:val="002B2265"/>
    <w:rsid w:val="002C3A30"/>
    <w:rsid w:val="002C67D8"/>
    <w:rsid w:val="002D0049"/>
    <w:rsid w:val="0030762F"/>
    <w:rsid w:val="00311BD3"/>
    <w:rsid w:val="00312685"/>
    <w:rsid w:val="00334C18"/>
    <w:rsid w:val="003513DB"/>
    <w:rsid w:val="0036243F"/>
    <w:rsid w:val="00385ABF"/>
    <w:rsid w:val="00392AF3"/>
    <w:rsid w:val="003A6A11"/>
    <w:rsid w:val="003B75F4"/>
    <w:rsid w:val="003C78E4"/>
    <w:rsid w:val="003E20FF"/>
    <w:rsid w:val="004077C9"/>
    <w:rsid w:val="00414E6F"/>
    <w:rsid w:val="00415F06"/>
    <w:rsid w:val="00416D38"/>
    <w:rsid w:val="00425DDF"/>
    <w:rsid w:val="004331DF"/>
    <w:rsid w:val="0043566B"/>
    <w:rsid w:val="004430CE"/>
    <w:rsid w:val="00457453"/>
    <w:rsid w:val="0046327F"/>
    <w:rsid w:val="00472A03"/>
    <w:rsid w:val="00483313"/>
    <w:rsid w:val="00487A55"/>
    <w:rsid w:val="004A0340"/>
    <w:rsid w:val="004A28F0"/>
    <w:rsid w:val="004A34DD"/>
    <w:rsid w:val="004A564F"/>
    <w:rsid w:val="004C4C2E"/>
    <w:rsid w:val="004C4E14"/>
    <w:rsid w:val="004D0AC9"/>
    <w:rsid w:val="004D2D58"/>
    <w:rsid w:val="004D3DC4"/>
    <w:rsid w:val="004D495C"/>
    <w:rsid w:val="004E3824"/>
    <w:rsid w:val="004F09F8"/>
    <w:rsid w:val="00502BFC"/>
    <w:rsid w:val="00511EDF"/>
    <w:rsid w:val="00523237"/>
    <w:rsid w:val="00523E05"/>
    <w:rsid w:val="005302F6"/>
    <w:rsid w:val="00542D84"/>
    <w:rsid w:val="00562A87"/>
    <w:rsid w:val="0058604B"/>
    <w:rsid w:val="005B37AF"/>
    <w:rsid w:val="005B45E9"/>
    <w:rsid w:val="005C0E75"/>
    <w:rsid w:val="005C33BC"/>
    <w:rsid w:val="005D12FD"/>
    <w:rsid w:val="005E07F1"/>
    <w:rsid w:val="005F2DA4"/>
    <w:rsid w:val="00622A8F"/>
    <w:rsid w:val="006354E9"/>
    <w:rsid w:val="0064011F"/>
    <w:rsid w:val="006444D5"/>
    <w:rsid w:val="0065094C"/>
    <w:rsid w:val="006527BD"/>
    <w:rsid w:val="00663234"/>
    <w:rsid w:val="00667E12"/>
    <w:rsid w:val="00676C62"/>
    <w:rsid w:val="00677A58"/>
    <w:rsid w:val="00685848"/>
    <w:rsid w:val="006A6F8F"/>
    <w:rsid w:val="006B5AA3"/>
    <w:rsid w:val="006C0E12"/>
    <w:rsid w:val="006C3164"/>
    <w:rsid w:val="006C7A7B"/>
    <w:rsid w:val="006D0B95"/>
    <w:rsid w:val="006F1CE9"/>
    <w:rsid w:val="006F2778"/>
    <w:rsid w:val="006F4EA2"/>
    <w:rsid w:val="0070090A"/>
    <w:rsid w:val="0070796E"/>
    <w:rsid w:val="00735AC3"/>
    <w:rsid w:val="00735B54"/>
    <w:rsid w:val="00755605"/>
    <w:rsid w:val="00762A1E"/>
    <w:rsid w:val="007679D2"/>
    <w:rsid w:val="00770299"/>
    <w:rsid w:val="00781933"/>
    <w:rsid w:val="00794FF3"/>
    <w:rsid w:val="00795647"/>
    <w:rsid w:val="00797056"/>
    <w:rsid w:val="007B145B"/>
    <w:rsid w:val="007B5E61"/>
    <w:rsid w:val="007B7C19"/>
    <w:rsid w:val="00800D40"/>
    <w:rsid w:val="00810A21"/>
    <w:rsid w:val="00811068"/>
    <w:rsid w:val="00813980"/>
    <w:rsid w:val="00817846"/>
    <w:rsid w:val="00833A72"/>
    <w:rsid w:val="00833F2B"/>
    <w:rsid w:val="008340D6"/>
    <w:rsid w:val="0083540C"/>
    <w:rsid w:val="00835BBF"/>
    <w:rsid w:val="00852CC6"/>
    <w:rsid w:val="00870D98"/>
    <w:rsid w:val="008740CF"/>
    <w:rsid w:val="008A357D"/>
    <w:rsid w:val="008D1768"/>
    <w:rsid w:val="008F2196"/>
    <w:rsid w:val="00903414"/>
    <w:rsid w:val="009043C2"/>
    <w:rsid w:val="009074FD"/>
    <w:rsid w:val="00912887"/>
    <w:rsid w:val="00915921"/>
    <w:rsid w:val="00930F7E"/>
    <w:rsid w:val="00941145"/>
    <w:rsid w:val="0094145C"/>
    <w:rsid w:val="00942ED4"/>
    <w:rsid w:val="00951378"/>
    <w:rsid w:val="00953C7D"/>
    <w:rsid w:val="0096235E"/>
    <w:rsid w:val="0097038C"/>
    <w:rsid w:val="009B17EA"/>
    <w:rsid w:val="009B6F98"/>
    <w:rsid w:val="009E3FEB"/>
    <w:rsid w:val="009E50D3"/>
    <w:rsid w:val="009F7404"/>
    <w:rsid w:val="00A13179"/>
    <w:rsid w:val="00A140EB"/>
    <w:rsid w:val="00A65745"/>
    <w:rsid w:val="00A824E0"/>
    <w:rsid w:val="00A825E2"/>
    <w:rsid w:val="00A840C6"/>
    <w:rsid w:val="00AA68A1"/>
    <w:rsid w:val="00AB4706"/>
    <w:rsid w:val="00AC3A1D"/>
    <w:rsid w:val="00AC7AC6"/>
    <w:rsid w:val="00AD799C"/>
    <w:rsid w:val="00AE1C97"/>
    <w:rsid w:val="00AE2BCA"/>
    <w:rsid w:val="00AF0A2E"/>
    <w:rsid w:val="00AF4619"/>
    <w:rsid w:val="00B055E8"/>
    <w:rsid w:val="00B13550"/>
    <w:rsid w:val="00B154AD"/>
    <w:rsid w:val="00B2033A"/>
    <w:rsid w:val="00B20B08"/>
    <w:rsid w:val="00B24401"/>
    <w:rsid w:val="00B34B6C"/>
    <w:rsid w:val="00B4143C"/>
    <w:rsid w:val="00B41935"/>
    <w:rsid w:val="00B46EC5"/>
    <w:rsid w:val="00B50E11"/>
    <w:rsid w:val="00B528E2"/>
    <w:rsid w:val="00B532C0"/>
    <w:rsid w:val="00B60B80"/>
    <w:rsid w:val="00B830A9"/>
    <w:rsid w:val="00B8609C"/>
    <w:rsid w:val="00BB67AF"/>
    <w:rsid w:val="00BC1350"/>
    <w:rsid w:val="00BC6A2F"/>
    <w:rsid w:val="00BF1682"/>
    <w:rsid w:val="00BF269F"/>
    <w:rsid w:val="00C04537"/>
    <w:rsid w:val="00C25C02"/>
    <w:rsid w:val="00C26729"/>
    <w:rsid w:val="00C37B27"/>
    <w:rsid w:val="00C53CE6"/>
    <w:rsid w:val="00C551FC"/>
    <w:rsid w:val="00C648E4"/>
    <w:rsid w:val="00C67A0A"/>
    <w:rsid w:val="00C75DBB"/>
    <w:rsid w:val="00C77893"/>
    <w:rsid w:val="00C837F9"/>
    <w:rsid w:val="00C84158"/>
    <w:rsid w:val="00C84E60"/>
    <w:rsid w:val="00CC2B31"/>
    <w:rsid w:val="00CF63E1"/>
    <w:rsid w:val="00D00614"/>
    <w:rsid w:val="00D17DC5"/>
    <w:rsid w:val="00D35307"/>
    <w:rsid w:val="00D4563B"/>
    <w:rsid w:val="00D80072"/>
    <w:rsid w:val="00D92439"/>
    <w:rsid w:val="00DA1664"/>
    <w:rsid w:val="00DA2F6F"/>
    <w:rsid w:val="00DA3130"/>
    <w:rsid w:val="00DB5B1B"/>
    <w:rsid w:val="00DB6C98"/>
    <w:rsid w:val="00DE3F2D"/>
    <w:rsid w:val="00DE460C"/>
    <w:rsid w:val="00DF2EBE"/>
    <w:rsid w:val="00E20210"/>
    <w:rsid w:val="00E207C7"/>
    <w:rsid w:val="00E2379D"/>
    <w:rsid w:val="00E244D1"/>
    <w:rsid w:val="00E7476B"/>
    <w:rsid w:val="00E74841"/>
    <w:rsid w:val="00E831B6"/>
    <w:rsid w:val="00E84413"/>
    <w:rsid w:val="00E97390"/>
    <w:rsid w:val="00E97800"/>
    <w:rsid w:val="00EA6520"/>
    <w:rsid w:val="00EA72D0"/>
    <w:rsid w:val="00EF0656"/>
    <w:rsid w:val="00EF394B"/>
    <w:rsid w:val="00EF62C8"/>
    <w:rsid w:val="00F2422E"/>
    <w:rsid w:val="00F40E2E"/>
    <w:rsid w:val="00F620CA"/>
    <w:rsid w:val="00F74154"/>
    <w:rsid w:val="00F842D3"/>
    <w:rsid w:val="00F87092"/>
    <w:rsid w:val="00FD281F"/>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CC4DEEB-FFFE-4075-9FDF-C13E4FF65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val="en-GB"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customStyle="1" w:styleId="1">
    <w:name w:val="列出段落1"/>
    <w:basedOn w:val="Normal"/>
    <w:link w:val="Char"/>
    <w:uiPriority w:val="34"/>
    <w:qFormat/>
    <w:rsid w:val="002C3A30"/>
    <w:pPr>
      <w:tabs>
        <w:tab w:val="clear" w:pos="794"/>
        <w:tab w:val="clear" w:pos="1191"/>
        <w:tab w:val="clear" w:pos="1588"/>
        <w:tab w:val="clear" w:pos="1985"/>
        <w:tab w:val="left" w:pos="1134"/>
        <w:tab w:val="left" w:pos="1871"/>
        <w:tab w:val="left" w:pos="2268"/>
      </w:tabs>
      <w:ind w:left="720"/>
      <w:contextualSpacing/>
    </w:pPr>
    <w:rPr>
      <w:rFonts w:eastAsia="SimSun"/>
      <w:lang w:val="en-US"/>
    </w:rPr>
  </w:style>
  <w:style w:type="character" w:customStyle="1" w:styleId="Char">
    <w:name w:val="列出段落 Char"/>
    <w:aliases w:val="List Paragraph1 Char,Recommendation Char,List Paragraph11 Char"/>
    <w:link w:val="1"/>
    <w:uiPriority w:val="34"/>
    <w:locked/>
    <w:rsid w:val="002C3A30"/>
    <w:rPr>
      <w:rFonts w:ascii="Calibri" w:hAnsi="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RPM\RPM-WebContribution-en_V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6DB91-C2F5-4230-B55B-5EDF65A2C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RPM-WebContribution-en_V2.dotm</Template>
  <TotalTime>28</TotalTime>
  <Pages>5</Pages>
  <Words>1130</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8146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BDT DocsControl</dc:creator>
  <cp:keywords/>
  <cp:lastModifiedBy>BDT DocsControl</cp:lastModifiedBy>
  <cp:revision>2</cp:revision>
  <cp:lastPrinted>2009-02-13T19:37:00Z</cp:lastPrinted>
  <dcterms:created xsi:type="dcterms:W3CDTF">2017-03-15T14:01:00Z</dcterms:created>
  <dcterms:modified xsi:type="dcterms:W3CDTF">2017-03-15T14:31:00Z</dcterms:modified>
</cp:coreProperties>
</file>