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EB33E9" w:rsidP="00562A87">
            <w:pPr>
              <w:rPr>
                <w:b/>
                <w:bCs/>
                <w:sz w:val="28"/>
                <w:szCs w:val="28"/>
              </w:rPr>
            </w:pPr>
            <w:bookmarkStart w:id="0" w:name="Meeting"/>
            <w:bookmarkEnd w:id="0"/>
            <w:r w:rsidRPr="00EB33E9">
              <w:rPr>
                <w:b/>
                <w:bCs/>
                <w:sz w:val="28"/>
                <w:szCs w:val="28"/>
              </w:rPr>
              <w:t xml:space="preserve">Regional Preparatory Meeting </w:t>
            </w:r>
            <w:r>
              <w:rPr>
                <w:b/>
                <w:bCs/>
                <w:sz w:val="28"/>
                <w:szCs w:val="28"/>
              </w:rPr>
              <w:br/>
            </w:r>
            <w:r w:rsidRPr="00EB33E9">
              <w:rPr>
                <w:b/>
                <w:bCs/>
                <w:sz w:val="28"/>
                <w:szCs w:val="28"/>
              </w:rPr>
              <w:t>for WTDC-17 for Asia and the Pacific (RPM-ASP)</w:t>
            </w:r>
            <w:r w:rsidR="00562A87" w:rsidRPr="00EB33E9">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EB33E9"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EB33E9">
              <w:rPr>
                <w:b/>
                <w:bCs/>
                <w:szCs w:val="24"/>
                <w:lang w:val="fr-FR"/>
              </w:rPr>
              <w:t>RPM-ASP17</w:t>
            </w:r>
            <w:r w:rsidR="006527BD" w:rsidRPr="00930F7E">
              <w:rPr>
                <w:b/>
                <w:bCs/>
                <w:szCs w:val="24"/>
                <w:lang w:val="fr-FR"/>
              </w:rPr>
              <w:t>/</w:t>
            </w:r>
            <w:bookmarkStart w:id="3" w:name="DocNo1"/>
            <w:bookmarkEnd w:id="3"/>
            <w:r w:rsidR="00EB33E9">
              <w:rPr>
                <w:b/>
                <w:bCs/>
                <w:szCs w:val="24"/>
                <w:lang w:val="fr-FR"/>
              </w:rPr>
              <w:t>19-E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EB33E9" w:rsidP="00BF1682">
            <w:pPr>
              <w:spacing w:before="0"/>
              <w:rPr>
                <w:b/>
                <w:bCs/>
                <w:szCs w:val="24"/>
                <w:lang w:val="fr-FR"/>
              </w:rPr>
            </w:pPr>
            <w:bookmarkStart w:id="4" w:name="CreationDate"/>
            <w:bookmarkEnd w:id="4"/>
            <w:r>
              <w:rPr>
                <w:b/>
                <w:bCs/>
                <w:szCs w:val="24"/>
                <w:lang w:val="fr-FR"/>
              </w:rPr>
              <w:t>3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EB33E9">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EB33E9" w:rsidRDefault="00762B45" w:rsidP="00FA7D0E">
            <w:pPr>
              <w:spacing w:after="120"/>
              <w:jc w:val="center"/>
              <w:rPr>
                <w:b/>
                <w:bCs/>
                <w:sz w:val="28"/>
                <w:szCs w:val="28"/>
              </w:rPr>
            </w:pPr>
            <w:bookmarkStart w:id="6" w:name="Source"/>
            <w:bookmarkEnd w:id="6"/>
            <w:r>
              <w:rPr>
                <w:b/>
                <w:bCs/>
                <w:sz w:val="28"/>
                <w:szCs w:val="28"/>
              </w:rPr>
              <w:t>Viet</w:t>
            </w:r>
            <w:r w:rsidR="00EA6976">
              <w:rPr>
                <w:b/>
                <w:bCs/>
                <w:sz w:val="28"/>
                <w:szCs w:val="28"/>
              </w:rPr>
              <w:t>n</w:t>
            </w:r>
            <w:bookmarkStart w:id="7" w:name="_GoBack"/>
            <w:bookmarkEnd w:id="7"/>
            <w:r w:rsidR="00EB33E9" w:rsidRPr="00EB33E9">
              <w:rPr>
                <w:b/>
                <w:bCs/>
                <w:sz w:val="28"/>
                <w:szCs w:val="28"/>
              </w:rPr>
              <w:t>am</w:t>
            </w:r>
            <w:r w:rsidR="00EB33E9">
              <w:rPr>
                <w:b/>
                <w:bCs/>
                <w:sz w:val="28"/>
                <w:szCs w:val="28"/>
              </w:rPr>
              <w:t xml:space="preserve"> (Socialist Republic of)</w:t>
            </w:r>
          </w:p>
        </w:tc>
      </w:tr>
      <w:tr w:rsidR="00562A87" w:rsidRPr="00E20210" w:rsidTr="00E20210">
        <w:trPr>
          <w:gridAfter w:val="1"/>
          <w:wAfter w:w="12" w:type="dxa"/>
          <w:cantSplit/>
          <w:trHeight w:val="537"/>
          <w:jc w:val="center"/>
        </w:trPr>
        <w:tc>
          <w:tcPr>
            <w:tcW w:w="10021" w:type="dxa"/>
            <w:gridSpan w:val="3"/>
          </w:tcPr>
          <w:p w:rsidR="00562A87" w:rsidRPr="00EB33E9" w:rsidRDefault="00EB33E9" w:rsidP="00E20210">
            <w:pPr>
              <w:spacing w:after="120"/>
              <w:jc w:val="center"/>
              <w:rPr>
                <w:sz w:val="28"/>
                <w:szCs w:val="28"/>
              </w:rPr>
            </w:pPr>
            <w:bookmarkStart w:id="8" w:name="Title"/>
            <w:bookmarkEnd w:id="8"/>
            <w:r w:rsidRPr="00EB33E9">
              <w:rPr>
                <w:sz w:val="28"/>
                <w:szCs w:val="28"/>
              </w:rPr>
              <w:t>PROPOSAL TO THE PRELIMINARY DRAFT ITU-D ACTION PLAN 2018-2021</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EB33E9" w:rsidP="005F2DA4">
            <w:pPr>
              <w:tabs>
                <w:tab w:val="clear" w:pos="794"/>
                <w:tab w:val="clear" w:pos="1191"/>
                <w:tab w:val="clear" w:pos="1588"/>
                <w:tab w:val="clear" w:pos="1985"/>
                <w:tab w:val="left" w:pos="1951"/>
              </w:tabs>
              <w:rPr>
                <w:szCs w:val="24"/>
              </w:rPr>
            </w:pPr>
            <w:bookmarkStart w:id="9" w:name="PriorityArea"/>
            <w:bookmarkEnd w:id="9"/>
            <w:r>
              <w:rPr>
                <w:szCs w:val="24"/>
              </w:rPr>
              <w:t>Strategic Plan, Action Plan, Declaration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EB33E9" w:rsidRDefault="00EB33E9" w:rsidP="005F2DA4">
            <w:pPr>
              <w:tabs>
                <w:tab w:val="clear" w:pos="794"/>
                <w:tab w:val="clear" w:pos="1191"/>
                <w:tab w:val="clear" w:pos="1588"/>
                <w:tab w:val="clear" w:pos="1985"/>
                <w:tab w:val="left" w:pos="1951"/>
              </w:tabs>
              <w:spacing w:before="240"/>
              <w:rPr>
                <w:szCs w:val="24"/>
              </w:rPr>
            </w:pPr>
            <w:bookmarkStart w:id="10" w:name="Summary"/>
            <w:bookmarkEnd w:id="10"/>
            <w:r>
              <w:rPr>
                <w:szCs w:val="24"/>
              </w:rPr>
              <w:t xml:space="preserve">Emerging technologies like the Internet of Things bring new opportunities for developing countries to accelerate economic growth. However, in order to fully realize potential benefits of </w:t>
            </w:r>
            <w:proofErr w:type="spellStart"/>
            <w:r>
              <w:rPr>
                <w:szCs w:val="24"/>
              </w:rPr>
              <w:t>IoT</w:t>
            </w:r>
            <w:proofErr w:type="spellEnd"/>
            <w:r>
              <w:rPr>
                <w:szCs w:val="24"/>
              </w:rPr>
              <w:t xml:space="preserve"> to economies, society and individuals, countries have to address a number of challenges.</w:t>
            </w:r>
          </w:p>
          <w:p w:rsidR="00EB33E9" w:rsidRDefault="00EB33E9" w:rsidP="005F2DA4">
            <w:pPr>
              <w:tabs>
                <w:tab w:val="clear" w:pos="794"/>
                <w:tab w:val="clear" w:pos="1191"/>
                <w:tab w:val="clear" w:pos="1588"/>
                <w:tab w:val="clear" w:pos="1985"/>
                <w:tab w:val="left" w:pos="1951"/>
              </w:tabs>
              <w:spacing w:before="240"/>
              <w:rPr>
                <w:szCs w:val="24"/>
              </w:rPr>
            </w:pPr>
            <w:r>
              <w:rPr>
                <w:szCs w:val="24"/>
              </w:rPr>
              <w:t xml:space="preserve">This contribution proposes 2 additions to the outputs under Objective 2 of the Action plans: The issue of management of numbering resources for emerging technologies like </w:t>
            </w:r>
            <w:proofErr w:type="spellStart"/>
            <w:r>
              <w:rPr>
                <w:szCs w:val="24"/>
              </w:rPr>
              <w:t>IoT</w:t>
            </w:r>
            <w:proofErr w:type="spellEnd"/>
            <w:r>
              <w:rPr>
                <w:szCs w:val="24"/>
              </w:rPr>
              <w:t xml:space="preserve"> (output 2.1), M2M and the security challenges caused by deployment of </w:t>
            </w:r>
            <w:proofErr w:type="spellStart"/>
            <w:r>
              <w:rPr>
                <w:szCs w:val="24"/>
              </w:rPr>
              <w:t>IoT</w:t>
            </w:r>
            <w:proofErr w:type="spellEnd"/>
            <w:r>
              <w:rPr>
                <w:szCs w:val="24"/>
              </w:rPr>
              <w:t xml:space="preserve"> (output 2.2).</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EB33E9" w:rsidP="005F2DA4">
            <w:pPr>
              <w:tabs>
                <w:tab w:val="clear" w:pos="794"/>
                <w:tab w:val="clear" w:pos="1191"/>
                <w:tab w:val="clear" w:pos="1588"/>
                <w:tab w:val="clear" w:pos="1985"/>
                <w:tab w:val="left" w:pos="1951"/>
              </w:tabs>
              <w:spacing w:before="240"/>
              <w:rPr>
                <w:szCs w:val="24"/>
              </w:rPr>
            </w:pPr>
            <w:bookmarkStart w:id="11" w:name="Results"/>
            <w:bookmarkEnd w:id="11"/>
            <w:r>
              <w:rPr>
                <w:szCs w:val="24"/>
              </w:rPr>
              <w:t>Assist ITU Member States and ITU D Sector Members in foster the development of infrastructure and services, including building confidence and security in the use of telecommunications/ICTs.</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EB33E9" w:rsidP="00C67A0A">
            <w:pPr>
              <w:tabs>
                <w:tab w:val="clear" w:pos="794"/>
                <w:tab w:val="clear" w:pos="1191"/>
                <w:tab w:val="clear" w:pos="1588"/>
                <w:tab w:val="clear" w:pos="1985"/>
                <w:tab w:val="left" w:pos="1951"/>
              </w:tabs>
              <w:spacing w:before="240" w:after="240"/>
              <w:rPr>
                <w:szCs w:val="24"/>
              </w:rPr>
            </w:pPr>
            <w:bookmarkStart w:id="12" w:name="References"/>
            <w:bookmarkEnd w:id="12"/>
            <w:r>
              <w:rPr>
                <w:szCs w:val="24"/>
              </w:rPr>
              <w:t>Preliminary Draft ITU-D Action Plan 2018-2021</w:t>
            </w:r>
          </w:p>
        </w:tc>
      </w:tr>
    </w:tbl>
    <w:p w:rsidR="009F7404" w:rsidRPr="00C04537" w:rsidRDefault="001B4B9B" w:rsidP="00BF7933">
      <w:pPr>
        <w:tabs>
          <w:tab w:val="clear" w:pos="794"/>
          <w:tab w:val="clear" w:pos="1191"/>
          <w:tab w:val="clear" w:pos="1588"/>
          <w:tab w:val="clear" w:pos="1985"/>
          <w:tab w:val="left" w:pos="1951"/>
        </w:tabs>
        <w:spacing w:before="240"/>
        <w:rPr>
          <w:b/>
          <w:bCs/>
          <w:szCs w:val="24"/>
        </w:rPr>
      </w:pPr>
      <w:r w:rsidRPr="00C04537">
        <w:br w:type="page"/>
      </w:r>
    </w:p>
    <w:p w:rsidR="00EB33E9" w:rsidRPr="00BF7933" w:rsidRDefault="00EB33E9" w:rsidP="00A140EB">
      <w:pPr>
        <w:rPr>
          <w:b/>
          <w:bCs/>
          <w:szCs w:val="24"/>
        </w:rPr>
      </w:pPr>
      <w:bookmarkStart w:id="13" w:name="Proposal"/>
      <w:bookmarkEnd w:id="13"/>
      <w:r w:rsidRPr="00BF7933">
        <w:rPr>
          <w:b/>
          <w:bCs/>
          <w:szCs w:val="24"/>
        </w:rPr>
        <w:lastRenderedPageBreak/>
        <w:t>Introduction</w:t>
      </w:r>
    </w:p>
    <w:p w:rsidR="00EB33E9" w:rsidRDefault="00EB33E9" w:rsidP="00A140EB">
      <w:pPr>
        <w:rPr>
          <w:szCs w:val="24"/>
        </w:rPr>
      </w:pPr>
      <w:r>
        <w:rPr>
          <w:szCs w:val="24"/>
        </w:rPr>
        <w:t xml:space="preserve">Emerging technologies like the Internet of Things and Big Data, which are said to be primary drivers of the Fourth Industrial Revolution, are expected to bring new opportunities for developing countries to accelerate economic growth and drive productivity. Moreover, as more and more people in developing countries are now having access to broadband, creative ICT applications created by Internet of Things can efficiently and effectively help to solve traditional problems and quickly achieve the UN’s sustainable development goals. However, in order to fully realize potential benefits of </w:t>
      </w:r>
      <w:proofErr w:type="spellStart"/>
      <w:r>
        <w:rPr>
          <w:szCs w:val="24"/>
        </w:rPr>
        <w:t>IoT</w:t>
      </w:r>
      <w:proofErr w:type="spellEnd"/>
      <w:r>
        <w:rPr>
          <w:szCs w:val="24"/>
        </w:rPr>
        <w:t xml:space="preserve"> to economies, society and individuals, countries have to address a number of challenges.</w:t>
      </w:r>
    </w:p>
    <w:p w:rsidR="00EB33E9" w:rsidRDefault="00EB33E9" w:rsidP="00A140EB">
      <w:pPr>
        <w:rPr>
          <w:szCs w:val="24"/>
        </w:rPr>
      </w:pPr>
      <w:r>
        <w:rPr>
          <w:szCs w:val="24"/>
        </w:rPr>
        <w:t xml:space="preserve">Firstly, regarding the infrastructure aspect, it is required to ensure adequate resources including IP address, spectrum and telephone numbers for </w:t>
      </w:r>
      <w:proofErr w:type="spellStart"/>
      <w:r>
        <w:rPr>
          <w:szCs w:val="24"/>
        </w:rPr>
        <w:t>IoT</w:t>
      </w:r>
      <w:proofErr w:type="spellEnd"/>
      <w:r>
        <w:rPr>
          <w:szCs w:val="24"/>
        </w:rPr>
        <w:t xml:space="preserve"> services. While spectrum related issues have been indicated in the draft Action Plan, the need of allocation telephone numbers for </w:t>
      </w:r>
      <w:proofErr w:type="spellStart"/>
      <w:r>
        <w:rPr>
          <w:szCs w:val="24"/>
        </w:rPr>
        <w:t>IoT</w:t>
      </w:r>
      <w:proofErr w:type="spellEnd"/>
      <w:r>
        <w:rPr>
          <w:szCs w:val="24"/>
        </w:rPr>
        <w:t xml:space="preserve">, which is clearly within the remit of national authorities of the telecommunications sector, should be addressed. </w:t>
      </w:r>
    </w:p>
    <w:p w:rsidR="00EB33E9" w:rsidRDefault="00EB33E9" w:rsidP="00A140EB">
      <w:pPr>
        <w:rPr>
          <w:szCs w:val="24"/>
        </w:rPr>
      </w:pPr>
      <w:r>
        <w:rPr>
          <w:szCs w:val="24"/>
        </w:rPr>
        <w:t xml:space="preserve">Secondly, deploying </w:t>
      </w:r>
      <w:proofErr w:type="spellStart"/>
      <w:r>
        <w:rPr>
          <w:szCs w:val="24"/>
        </w:rPr>
        <w:t>IoT</w:t>
      </w:r>
      <w:proofErr w:type="spellEnd"/>
      <w:r>
        <w:rPr>
          <w:szCs w:val="24"/>
        </w:rPr>
        <w:t xml:space="preserve"> presents new and unique challenges in terms of security and privacy. On one hand, as the number of online devices increase due to </w:t>
      </w:r>
      <w:proofErr w:type="spellStart"/>
      <w:r>
        <w:rPr>
          <w:szCs w:val="24"/>
        </w:rPr>
        <w:t>IoT</w:t>
      </w:r>
      <w:proofErr w:type="spellEnd"/>
      <w:r>
        <w:rPr>
          <w:szCs w:val="24"/>
        </w:rPr>
        <w:t xml:space="preserve">, the more likelihood that users are vulnerable to </w:t>
      </w:r>
      <w:proofErr w:type="spellStart"/>
      <w:r>
        <w:rPr>
          <w:szCs w:val="24"/>
        </w:rPr>
        <w:t>cyber attacks</w:t>
      </w:r>
      <w:proofErr w:type="spellEnd"/>
      <w:r>
        <w:rPr>
          <w:szCs w:val="24"/>
        </w:rPr>
        <w:t xml:space="preserve">. On the other hand, as </w:t>
      </w:r>
      <w:proofErr w:type="spellStart"/>
      <w:r>
        <w:rPr>
          <w:szCs w:val="24"/>
        </w:rPr>
        <w:t>IoT</w:t>
      </w:r>
      <w:proofErr w:type="spellEnd"/>
      <w:r>
        <w:rPr>
          <w:szCs w:val="24"/>
        </w:rPr>
        <w:t xml:space="preserve"> devices and services have to collect, </w:t>
      </w:r>
      <w:proofErr w:type="spellStart"/>
      <w:r>
        <w:rPr>
          <w:szCs w:val="24"/>
        </w:rPr>
        <w:t>analyze</w:t>
      </w:r>
      <w:proofErr w:type="spellEnd"/>
      <w:r>
        <w:rPr>
          <w:szCs w:val="24"/>
        </w:rPr>
        <w:t xml:space="preserve"> and transform data, </w:t>
      </w:r>
      <w:proofErr w:type="spellStart"/>
      <w:r>
        <w:rPr>
          <w:szCs w:val="24"/>
        </w:rPr>
        <w:t>IoT</w:t>
      </w:r>
      <w:proofErr w:type="spellEnd"/>
      <w:r>
        <w:rPr>
          <w:szCs w:val="24"/>
        </w:rPr>
        <w:t xml:space="preserve"> amplifies concerns about privacy issues.</w:t>
      </w:r>
    </w:p>
    <w:p w:rsidR="00EB33E9" w:rsidRDefault="00EB33E9" w:rsidP="00A140EB">
      <w:pPr>
        <w:rPr>
          <w:szCs w:val="24"/>
        </w:rPr>
      </w:pPr>
      <w:r>
        <w:rPr>
          <w:szCs w:val="24"/>
        </w:rPr>
        <w:t>Those challenges should be addressed by ITU to provide appropriate assistance to developing countries to harness the Internet of Things.</w:t>
      </w:r>
    </w:p>
    <w:p w:rsidR="00EB33E9" w:rsidRPr="00BF7933" w:rsidRDefault="00EB33E9" w:rsidP="00A140EB">
      <w:pPr>
        <w:rPr>
          <w:b/>
          <w:bCs/>
          <w:szCs w:val="24"/>
        </w:rPr>
      </w:pPr>
      <w:r w:rsidRPr="00BF7933">
        <w:rPr>
          <w:b/>
          <w:bCs/>
          <w:szCs w:val="24"/>
        </w:rPr>
        <w:t>Proposal</w:t>
      </w:r>
    </w:p>
    <w:p w:rsidR="00EB33E9" w:rsidRDefault="00EB33E9" w:rsidP="00A140EB">
      <w:pPr>
        <w:rPr>
          <w:szCs w:val="24"/>
        </w:rPr>
      </w:pPr>
      <w:r>
        <w:rPr>
          <w:szCs w:val="24"/>
        </w:rPr>
        <w:t xml:space="preserve">We suggest some modifications in the Action Plan as in the attachment. </w:t>
      </w:r>
    </w:p>
    <w:p w:rsidR="00BF7933" w:rsidRDefault="00BF7933">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BF7933" w:rsidRPr="00BF7933" w:rsidRDefault="00BF7933" w:rsidP="0020515E">
      <w:pPr>
        <w:pStyle w:val="Heading1RES"/>
        <w:jc w:val="center"/>
        <w:rPr>
          <w:lang w:val="fr-CH"/>
        </w:rPr>
      </w:pPr>
      <w:r w:rsidRPr="00BF7933">
        <w:rPr>
          <w:lang w:val="fr-CH"/>
        </w:rPr>
        <w:lastRenderedPageBreak/>
        <w:t>PART C</w:t>
      </w:r>
    </w:p>
    <w:p w:rsidR="00BF7933" w:rsidRPr="00BF7933" w:rsidRDefault="00BF7933" w:rsidP="00005BBC">
      <w:pPr>
        <w:pStyle w:val="Heading1RES"/>
        <w:ind w:left="0" w:firstLine="0"/>
        <w:jc w:val="center"/>
        <w:rPr>
          <w:lang w:val="fr-CH"/>
        </w:rPr>
      </w:pPr>
      <w:r w:rsidRPr="00BF7933">
        <w:rPr>
          <w:lang w:val="fr-CH"/>
        </w:rPr>
        <w:t>Buenos Aires Action Plan</w:t>
      </w:r>
    </w:p>
    <w:p w:rsidR="00BF7933" w:rsidRPr="00BF7933" w:rsidRDefault="00BF7933" w:rsidP="0020515E">
      <w:pPr>
        <w:pStyle w:val="Heading1RES"/>
        <w:rPr>
          <w:lang w:val="fr-CH"/>
        </w:rPr>
      </w:pPr>
      <w:r w:rsidRPr="00BF7933">
        <w:rPr>
          <w:lang w:val="fr-CH"/>
        </w:rPr>
        <w:t>Section 1 – Introduction</w:t>
      </w:r>
    </w:p>
    <w:p w:rsidR="00BF7933" w:rsidRPr="00BF7933" w:rsidRDefault="00BF7933" w:rsidP="0020515E">
      <w:pPr>
        <w:pStyle w:val="Heading1RES"/>
        <w:jc w:val="center"/>
        <w:rPr>
          <w:lang w:val="fr-CH"/>
        </w:rPr>
      </w:pPr>
      <w:r w:rsidRPr="00BF7933">
        <w:rPr>
          <w:lang w:val="fr-CH"/>
        </w:rPr>
        <w:t>Buenos Aires Action Plan</w:t>
      </w:r>
    </w:p>
    <w:p w:rsidR="00BF7933" w:rsidRPr="00D47D6B" w:rsidRDefault="00BF7933" w:rsidP="0020515E">
      <w:pPr>
        <w:pStyle w:val="Heading1RES"/>
        <w:rPr>
          <w:lang w:val="en-US"/>
        </w:rPr>
      </w:pPr>
      <w:r w:rsidRPr="00D47D6B">
        <w:rPr>
          <w:lang w:val="en-US"/>
        </w:rPr>
        <w:t>Section 2 – Objectives and outputs</w:t>
      </w:r>
    </w:p>
    <w:p w:rsidR="00BF7933" w:rsidRDefault="00BF7933" w:rsidP="0020515E">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p w:rsidR="00F82751" w:rsidRDefault="00F82751" w:rsidP="00BB5D39">
      <w:pPr>
        <w:rPr>
          <w:b/>
          <w:lang w:val="en-US"/>
        </w:rPr>
      </w:pPr>
    </w:p>
    <w:p w:rsidR="00BF7933" w:rsidRDefault="00BF7933" w:rsidP="00BB5D39">
      <w:pPr>
        <w:rPr>
          <w:b/>
          <w:lang w:val="en-US"/>
        </w:rPr>
      </w:pPr>
      <w:r w:rsidRPr="00BB5D39">
        <w:rPr>
          <w:b/>
          <w:lang w:val="en-US"/>
        </w:rPr>
        <w:t>Objective 2 – Modern and secure telecommunication/ICT Infrastructure: Foster the development of infrastructure and services, including building confidence and security in the use of telecommunications/ICTs</w:t>
      </w:r>
    </w:p>
    <w:p w:rsidR="00BF7933" w:rsidRPr="00BB5D39" w:rsidRDefault="00BF7933" w:rsidP="00BB5D39">
      <w:pPr>
        <w:rPr>
          <w:b/>
          <w:lang w:val="en-US"/>
        </w:rPr>
      </w:pPr>
    </w:p>
    <w:tbl>
      <w:tblPr>
        <w:tblStyle w:val="TableGrid"/>
        <w:tblW w:w="9639" w:type="dxa"/>
        <w:tblInd w:w="-5" w:type="dxa"/>
        <w:tblLayout w:type="fixed"/>
        <w:tblLook w:val="04A0" w:firstRow="1" w:lastRow="0" w:firstColumn="1" w:lastColumn="0" w:noHBand="0" w:noVBand="1"/>
      </w:tblPr>
      <w:tblGrid>
        <w:gridCol w:w="3261"/>
        <w:gridCol w:w="3402"/>
        <w:gridCol w:w="2976"/>
      </w:tblGrid>
      <w:tr w:rsidR="00BF7933" w:rsidRPr="00F943C2" w:rsidTr="0020515E">
        <w:tc>
          <w:tcPr>
            <w:tcW w:w="3261" w:type="dxa"/>
            <w:tcBorders>
              <w:bottom w:val="single" w:sz="4" w:space="0" w:color="auto"/>
            </w:tcBorders>
            <w:shd w:val="clear" w:color="auto" w:fill="70AD47" w:themeFill="accent6"/>
          </w:tcPr>
          <w:p w:rsidR="00BF7933" w:rsidRPr="00F943C2" w:rsidRDefault="00BF7933" w:rsidP="0020515E">
            <w:pPr>
              <w:jc w:val="center"/>
              <w:rPr>
                <w:rFonts w:asciiTheme="minorHAnsi" w:hAnsiTheme="minorHAnsi"/>
                <w:b/>
                <w:bCs/>
              </w:rPr>
            </w:pPr>
            <w:r w:rsidRPr="00F943C2">
              <w:rPr>
                <w:rFonts w:asciiTheme="minorHAnsi" w:hAnsiTheme="minorHAnsi"/>
                <w:b/>
                <w:bCs/>
              </w:rPr>
              <w:t>Outcomes</w:t>
            </w:r>
          </w:p>
        </w:tc>
        <w:tc>
          <w:tcPr>
            <w:tcW w:w="3402" w:type="dxa"/>
            <w:tcBorders>
              <w:bottom w:val="single" w:sz="4" w:space="0" w:color="auto"/>
            </w:tcBorders>
            <w:shd w:val="clear" w:color="auto" w:fill="70AD47" w:themeFill="accent6"/>
          </w:tcPr>
          <w:p w:rsidR="00BF7933" w:rsidRPr="00F943C2" w:rsidRDefault="00BF7933" w:rsidP="0020515E">
            <w:pPr>
              <w:jc w:val="center"/>
              <w:rPr>
                <w:rFonts w:asciiTheme="minorHAnsi" w:hAnsiTheme="minorHAnsi"/>
                <w:b/>
                <w:bCs/>
              </w:rPr>
            </w:pPr>
            <w:r w:rsidRPr="00F943C2">
              <w:rPr>
                <w:rFonts w:asciiTheme="minorHAnsi" w:hAnsiTheme="minorHAnsi"/>
                <w:b/>
                <w:bCs/>
              </w:rPr>
              <w:t>Performance Indicators</w:t>
            </w:r>
          </w:p>
        </w:tc>
        <w:tc>
          <w:tcPr>
            <w:tcW w:w="2976" w:type="dxa"/>
            <w:tcBorders>
              <w:bottom w:val="single" w:sz="4" w:space="0" w:color="auto"/>
            </w:tcBorders>
            <w:shd w:val="clear" w:color="auto" w:fill="70AD47" w:themeFill="accent6"/>
          </w:tcPr>
          <w:p w:rsidR="00BF7933" w:rsidRPr="00F943C2" w:rsidRDefault="00BF7933" w:rsidP="0020515E">
            <w:pPr>
              <w:jc w:val="center"/>
              <w:rPr>
                <w:rFonts w:asciiTheme="minorHAnsi" w:hAnsiTheme="minorHAnsi"/>
                <w:b/>
                <w:bCs/>
              </w:rPr>
            </w:pPr>
            <w:r w:rsidRPr="00F943C2">
              <w:rPr>
                <w:rFonts w:asciiTheme="minorHAnsi" w:hAnsiTheme="minorHAnsi"/>
                <w:b/>
                <w:bCs/>
              </w:rPr>
              <w:t>Output</w:t>
            </w:r>
            <w:r>
              <w:rPr>
                <w:rFonts w:asciiTheme="minorHAnsi" w:hAnsiTheme="minorHAnsi"/>
                <w:b/>
                <w:bCs/>
              </w:rPr>
              <w:t>s</w:t>
            </w:r>
            <w:r>
              <w:rPr>
                <w:rFonts w:asciiTheme="minorHAnsi" w:hAnsiTheme="minorHAnsi"/>
                <w:b/>
                <w:bCs/>
              </w:rPr>
              <w:br/>
            </w:r>
            <w:r w:rsidRPr="0060164C">
              <w:rPr>
                <w:rFonts w:asciiTheme="minorHAnsi" w:hAnsiTheme="minorHAnsi"/>
                <w:b/>
                <w:bCs/>
              </w:rPr>
              <w:t>(Product and services)</w:t>
            </w:r>
          </w:p>
        </w:tc>
      </w:tr>
      <w:tr w:rsidR="00BF7933" w:rsidRPr="00D47D6B" w:rsidTr="0020515E">
        <w:tc>
          <w:tcPr>
            <w:tcW w:w="3261" w:type="dxa"/>
            <w:shd w:val="clear" w:color="auto" w:fill="EDEDED" w:themeFill="accent3" w:themeFillTint="33"/>
          </w:tcPr>
          <w:p w:rsidR="00BF7933" w:rsidRPr="003F15BE" w:rsidRDefault="00BF7933" w:rsidP="0020515E">
            <w:pPr>
              <w:rPr>
                <w:rFonts w:asciiTheme="minorHAnsi" w:hAnsiTheme="minorHAnsi"/>
                <w:sz w:val="22"/>
                <w:szCs w:val="22"/>
              </w:rPr>
            </w:pPr>
            <w:r w:rsidRPr="003F15BE">
              <w:rPr>
                <w:rFonts w:asciiTheme="minorHAnsi" w:hAnsiTheme="minorHAnsi"/>
                <w:sz w:val="22"/>
                <w:szCs w:val="22"/>
              </w:rPr>
              <w:t>Enhanced capacity of ITU Membership to make available resilient telecommunication / ICT infrastructure and services, including broadband and broadcasting, bridging the digital standardization gap, conformance and interoperability</w:t>
            </w:r>
            <w:ins w:id="14" w:author="NGUYENTHANHNAM\nguyen39" w:date="2017-03-02T17:27:00Z">
              <w:r>
                <w:rPr>
                  <w:rFonts w:asciiTheme="minorHAnsi" w:hAnsiTheme="minorHAnsi"/>
                  <w:sz w:val="22"/>
                  <w:szCs w:val="22"/>
                </w:rPr>
                <w:t xml:space="preserve">, </w:t>
              </w:r>
              <w:r w:rsidRPr="00FD6B98">
                <w:rPr>
                  <w:rFonts w:asciiTheme="minorHAnsi" w:hAnsiTheme="minorHAnsi"/>
                  <w:sz w:val="22"/>
                  <w:szCs w:val="22"/>
                </w:rPr>
                <w:t xml:space="preserve">radio </w:t>
              </w:r>
              <w:proofErr w:type="spellStart"/>
              <w:r w:rsidRPr="00FD6B98">
                <w:rPr>
                  <w:rFonts w:asciiTheme="minorHAnsi" w:hAnsiTheme="minorHAnsi"/>
                  <w:sz w:val="22"/>
                  <w:szCs w:val="22"/>
                </w:rPr>
                <w:t>mornitoring</w:t>
              </w:r>
              <w:proofErr w:type="spellEnd"/>
              <w:r w:rsidRPr="00FD6B98">
                <w:rPr>
                  <w:rFonts w:asciiTheme="minorHAnsi" w:hAnsiTheme="minorHAnsi"/>
                  <w:sz w:val="22"/>
                  <w:szCs w:val="22"/>
                </w:rPr>
                <w:t xml:space="preserve"> and testing labs</w:t>
              </w:r>
            </w:ins>
            <w:r w:rsidRPr="003F15BE">
              <w:rPr>
                <w:rFonts w:asciiTheme="minorHAnsi" w:hAnsiTheme="minorHAnsi"/>
                <w:sz w:val="22"/>
                <w:szCs w:val="22"/>
              </w:rPr>
              <w:t xml:space="preserve"> and spectrum management.</w:t>
            </w:r>
          </w:p>
        </w:tc>
        <w:tc>
          <w:tcPr>
            <w:tcW w:w="3402" w:type="dxa"/>
            <w:shd w:val="clear" w:color="auto" w:fill="EDEDED" w:themeFill="accent3" w:themeFillTint="33"/>
          </w:tcPr>
          <w:p w:rsidR="00BF7933" w:rsidRDefault="00BF7933" w:rsidP="0020515E">
            <w:pPr>
              <w:ind w:left="175" w:hanging="175"/>
              <w:rPr>
                <w:rFonts w:asciiTheme="minorHAnsi" w:hAnsiTheme="minorHAnsi"/>
                <w:sz w:val="22"/>
                <w:szCs w:val="22"/>
              </w:rPr>
            </w:pPr>
            <w:r w:rsidRPr="003F15BE">
              <w:rPr>
                <w:rFonts w:asciiTheme="minorHAnsi" w:hAnsiTheme="minorHAnsi"/>
                <w:sz w:val="22"/>
                <w:szCs w:val="22"/>
              </w:rPr>
              <w:t>- Number of Guidelines, Handbooks, assessment studies and publications finalized for the relevant subjects</w:t>
            </w:r>
          </w:p>
          <w:p w:rsidR="00BF7933" w:rsidRDefault="00BF7933" w:rsidP="0020515E">
            <w:pPr>
              <w:ind w:left="175" w:hanging="175"/>
              <w:rPr>
                <w:rFonts w:asciiTheme="minorHAnsi" w:hAnsiTheme="minorHAnsi"/>
                <w:sz w:val="22"/>
                <w:szCs w:val="22"/>
              </w:rPr>
            </w:pPr>
            <w:r>
              <w:rPr>
                <w:rFonts w:asciiTheme="minorHAnsi" w:hAnsiTheme="minorHAnsi"/>
                <w:sz w:val="22"/>
                <w:szCs w:val="22"/>
              </w:rPr>
              <w:t xml:space="preserve">- </w:t>
            </w:r>
            <w:r w:rsidRPr="003F15BE">
              <w:rPr>
                <w:rFonts w:asciiTheme="minorHAnsi" w:hAnsiTheme="minorHAnsi"/>
                <w:sz w:val="22"/>
                <w:szCs w:val="22"/>
              </w:rPr>
              <w:t>Number of users/subscribers  accessing the tools for the relevant subjects</w:t>
            </w:r>
          </w:p>
          <w:p w:rsidR="00BF7933" w:rsidRPr="003F15BE" w:rsidRDefault="00BF7933" w:rsidP="0020515E">
            <w:pPr>
              <w:ind w:left="175" w:hanging="175"/>
              <w:rPr>
                <w:rFonts w:asciiTheme="minorHAnsi" w:hAnsiTheme="minorHAnsi"/>
                <w:sz w:val="22"/>
                <w:szCs w:val="22"/>
              </w:rPr>
            </w:pPr>
            <w:r>
              <w:rPr>
                <w:rFonts w:asciiTheme="minorHAnsi" w:hAnsiTheme="minorHAnsi"/>
                <w:sz w:val="22"/>
                <w:szCs w:val="22"/>
              </w:rPr>
              <w:t xml:space="preserve">- Number of experts participating </w:t>
            </w:r>
            <w:r w:rsidRPr="003F15BE">
              <w:rPr>
                <w:rFonts w:asciiTheme="minorHAnsi" w:hAnsiTheme="minorHAnsi"/>
                <w:sz w:val="22"/>
                <w:szCs w:val="22"/>
              </w:rPr>
              <w:t>in trainings, Seminars, Workshops for the relevant subjects and their satisfaction</w:t>
            </w:r>
          </w:p>
        </w:tc>
        <w:tc>
          <w:tcPr>
            <w:tcW w:w="2976" w:type="dxa"/>
            <w:shd w:val="clear" w:color="auto" w:fill="EDEDED" w:themeFill="accent3" w:themeFillTint="33"/>
          </w:tcPr>
          <w:p w:rsidR="00BF7933" w:rsidRPr="0060164C" w:rsidRDefault="00BF7933" w:rsidP="0020515E">
            <w:pPr>
              <w:rPr>
                <w:rFonts w:asciiTheme="minorHAnsi" w:hAnsiTheme="minorHAnsi"/>
                <w:sz w:val="22"/>
                <w:szCs w:val="22"/>
              </w:rPr>
            </w:pPr>
            <w:r w:rsidRPr="0060164C">
              <w:rPr>
                <w:rFonts w:asciiTheme="minorHAnsi" w:hAnsiTheme="minorHAnsi"/>
                <w:sz w:val="22"/>
                <w:szCs w:val="22"/>
              </w:rPr>
              <w:t>2.1</w:t>
            </w:r>
            <w:r w:rsidRPr="003F15BE">
              <w:rPr>
                <w:rFonts w:asciiTheme="minorHAnsi" w:hAnsiTheme="minorHAnsi"/>
                <w:sz w:val="22"/>
                <w:szCs w:val="22"/>
              </w:rPr>
              <w:t xml:space="preserve"> - Telecommunication/ICT infrastructure and services, including broadband and broadcasting, bridging the digital standardization gap, conformance and interoperability</w:t>
            </w:r>
            <w:ins w:id="15" w:author="Nguyen Khanh Thuan" w:date="2017-03-03T11:04:00Z">
              <w:r>
                <w:rPr>
                  <w:rFonts w:asciiTheme="minorHAnsi" w:hAnsiTheme="minorHAnsi"/>
                  <w:sz w:val="22"/>
                  <w:szCs w:val="22"/>
                </w:rPr>
                <w:t>, numbering resources</w:t>
              </w:r>
            </w:ins>
            <w:r w:rsidRPr="003F15BE">
              <w:rPr>
                <w:rFonts w:asciiTheme="minorHAnsi" w:hAnsiTheme="minorHAnsi"/>
                <w:sz w:val="22"/>
                <w:szCs w:val="22"/>
              </w:rPr>
              <w:t xml:space="preserve"> and spectrum management</w:t>
            </w:r>
          </w:p>
        </w:tc>
      </w:tr>
      <w:tr w:rsidR="00BF7933" w:rsidRPr="00D47D6B" w:rsidTr="0020515E">
        <w:tc>
          <w:tcPr>
            <w:tcW w:w="3261" w:type="dxa"/>
            <w:shd w:val="clear" w:color="auto" w:fill="EDEDED" w:themeFill="accent3" w:themeFillTint="33"/>
          </w:tcPr>
          <w:p w:rsidR="00BF7933" w:rsidRPr="003F15BE" w:rsidRDefault="00BF7933" w:rsidP="0020515E">
            <w:pPr>
              <w:rPr>
                <w:rFonts w:asciiTheme="minorHAnsi" w:hAnsiTheme="minorHAnsi"/>
                <w:sz w:val="22"/>
                <w:szCs w:val="22"/>
              </w:rPr>
            </w:pPr>
            <w:r w:rsidRPr="003F15BE">
              <w:rPr>
                <w:rFonts w:asciiTheme="minorHAnsi" w:hAnsiTheme="minorHAnsi"/>
                <w:sz w:val="22"/>
                <w:szCs w:val="22"/>
              </w:rPr>
              <w:t xml:space="preserve">Enhanced capacity of ITU Membership to effectively </w:t>
            </w:r>
            <w:ins w:id="16" w:author="NGUYENTHANHNAM\nguyen39" w:date="2017-03-02T17:28:00Z">
              <w:r w:rsidRPr="0002487C">
                <w:rPr>
                  <w:rFonts w:asciiTheme="minorHAnsi" w:hAnsiTheme="minorHAnsi"/>
                  <w:sz w:val="22"/>
                  <w:szCs w:val="22"/>
                </w:rPr>
                <w:t xml:space="preserve">share information of, finding solution and </w:t>
              </w:r>
            </w:ins>
            <w:r w:rsidRPr="003F15BE">
              <w:rPr>
                <w:rFonts w:asciiTheme="minorHAnsi" w:hAnsiTheme="minorHAnsi"/>
                <w:sz w:val="22"/>
                <w:szCs w:val="22"/>
              </w:rPr>
              <w:t>respond to cyber threats and develop national cybersecurity strategies and capabilities, including capacity building.</w:t>
            </w:r>
          </w:p>
        </w:tc>
        <w:tc>
          <w:tcPr>
            <w:tcW w:w="3402" w:type="dxa"/>
            <w:shd w:val="clear" w:color="auto" w:fill="EDEDED" w:themeFill="accent3" w:themeFillTint="33"/>
          </w:tcPr>
          <w:p w:rsidR="00BF7933" w:rsidRPr="003F15BE" w:rsidRDefault="00BF7933" w:rsidP="0020515E">
            <w:pPr>
              <w:ind w:left="175" w:hanging="175"/>
              <w:rPr>
                <w:rFonts w:asciiTheme="minorHAnsi" w:hAnsiTheme="minorHAnsi"/>
                <w:sz w:val="22"/>
                <w:szCs w:val="22"/>
              </w:rPr>
            </w:pPr>
            <w:r w:rsidRPr="003F15BE">
              <w:rPr>
                <w:rFonts w:asciiTheme="minorHAnsi" w:hAnsiTheme="minorHAnsi"/>
                <w:sz w:val="22"/>
                <w:szCs w:val="22"/>
              </w:rPr>
              <w:t>- Number of cybersecurity national strategies implemented in countries that BDT contributed to develop</w:t>
            </w:r>
          </w:p>
          <w:p w:rsidR="00BF7933" w:rsidRPr="003F15BE" w:rsidRDefault="00BF7933" w:rsidP="0020515E">
            <w:pPr>
              <w:ind w:left="175" w:hanging="175"/>
              <w:rPr>
                <w:rFonts w:asciiTheme="minorHAnsi" w:hAnsiTheme="minorHAnsi"/>
                <w:sz w:val="22"/>
                <w:szCs w:val="22"/>
              </w:rPr>
            </w:pPr>
            <w:r w:rsidRPr="003F15BE">
              <w:rPr>
                <w:rFonts w:asciiTheme="minorHAnsi" w:hAnsiTheme="minorHAnsi"/>
                <w:sz w:val="22"/>
                <w:szCs w:val="22"/>
              </w:rPr>
              <w:t xml:space="preserve">- Number of CIRT that BDT has contributed to establish </w:t>
            </w:r>
          </w:p>
          <w:p w:rsidR="00BF7933" w:rsidRPr="003F15BE" w:rsidRDefault="00BF7933" w:rsidP="0020515E">
            <w:pPr>
              <w:ind w:left="175" w:hanging="175"/>
              <w:rPr>
                <w:rFonts w:asciiTheme="minorHAnsi" w:hAnsiTheme="minorHAnsi"/>
                <w:sz w:val="22"/>
                <w:szCs w:val="22"/>
              </w:rPr>
            </w:pPr>
            <w:r w:rsidRPr="003F15BE">
              <w:rPr>
                <w:rFonts w:asciiTheme="minorHAnsi" w:hAnsiTheme="minorHAnsi"/>
                <w:sz w:val="22"/>
                <w:szCs w:val="22"/>
              </w:rPr>
              <w:t>- Number of countries where BDT provided technical assistance and improved cybersecurity posture and awareness</w:t>
            </w:r>
          </w:p>
        </w:tc>
        <w:tc>
          <w:tcPr>
            <w:tcW w:w="2976" w:type="dxa"/>
            <w:shd w:val="clear" w:color="auto" w:fill="EDEDED" w:themeFill="accent3" w:themeFillTint="33"/>
          </w:tcPr>
          <w:p w:rsidR="00BF7933" w:rsidRPr="0060164C" w:rsidRDefault="00BF7933" w:rsidP="0020515E">
            <w:pPr>
              <w:rPr>
                <w:rFonts w:asciiTheme="minorHAnsi" w:hAnsiTheme="minorHAnsi"/>
                <w:sz w:val="22"/>
                <w:szCs w:val="22"/>
              </w:rPr>
            </w:pPr>
            <w:r w:rsidRPr="0060164C">
              <w:rPr>
                <w:rFonts w:asciiTheme="minorHAnsi" w:hAnsiTheme="minorHAnsi"/>
                <w:sz w:val="22"/>
                <w:szCs w:val="22"/>
              </w:rPr>
              <w:t>2.2</w:t>
            </w:r>
            <w:r w:rsidRPr="003F15BE">
              <w:rPr>
                <w:rFonts w:asciiTheme="minorHAnsi" w:hAnsiTheme="minorHAnsi"/>
                <w:sz w:val="22"/>
                <w:szCs w:val="22"/>
              </w:rPr>
              <w:t xml:space="preserve"> - Building confidence and security in the use of telecommunications/ICTs</w:t>
            </w:r>
          </w:p>
        </w:tc>
      </w:tr>
      <w:tr w:rsidR="00BF7933" w:rsidRPr="00D47D6B" w:rsidTr="0020515E">
        <w:tc>
          <w:tcPr>
            <w:tcW w:w="3261" w:type="dxa"/>
            <w:shd w:val="clear" w:color="auto" w:fill="EDEDED" w:themeFill="accent3" w:themeFillTint="33"/>
          </w:tcPr>
          <w:p w:rsidR="00BF7933" w:rsidRPr="003F15BE" w:rsidRDefault="00BF7933" w:rsidP="0020515E">
            <w:pPr>
              <w:rPr>
                <w:rFonts w:asciiTheme="minorHAnsi" w:hAnsiTheme="minorHAnsi"/>
                <w:sz w:val="22"/>
                <w:szCs w:val="22"/>
              </w:rPr>
            </w:pPr>
            <w:r w:rsidRPr="003F15BE">
              <w:rPr>
                <w:rFonts w:asciiTheme="minorHAnsi" w:hAnsiTheme="minorHAnsi"/>
                <w:sz w:val="22"/>
                <w:szCs w:val="22"/>
              </w:rPr>
              <w:t>Strengthened capacity of Member States to use telecommunication/ICT for disaster risk reduction</w:t>
            </w:r>
            <w:r>
              <w:rPr>
                <w:rFonts w:asciiTheme="minorHAnsi" w:hAnsiTheme="minorHAnsi"/>
                <w:sz w:val="22"/>
                <w:szCs w:val="22"/>
              </w:rPr>
              <w:t xml:space="preserve"> and </w:t>
            </w:r>
            <w:r w:rsidRPr="003F15BE">
              <w:rPr>
                <w:rFonts w:asciiTheme="minorHAnsi" w:hAnsiTheme="minorHAnsi"/>
                <w:sz w:val="22"/>
                <w:szCs w:val="22"/>
              </w:rPr>
              <w:t>emergency telecommunications.</w:t>
            </w:r>
          </w:p>
        </w:tc>
        <w:tc>
          <w:tcPr>
            <w:tcW w:w="3402" w:type="dxa"/>
            <w:shd w:val="clear" w:color="auto" w:fill="EDEDED" w:themeFill="accent3" w:themeFillTint="33"/>
          </w:tcPr>
          <w:p w:rsidR="00BF7933" w:rsidRPr="003F15BE" w:rsidRDefault="00BF7933" w:rsidP="0020515E">
            <w:pPr>
              <w:ind w:left="175" w:hanging="175"/>
              <w:rPr>
                <w:rFonts w:asciiTheme="minorHAnsi" w:hAnsiTheme="minorHAnsi"/>
                <w:sz w:val="22"/>
                <w:szCs w:val="22"/>
              </w:rPr>
            </w:pPr>
            <w:r w:rsidRPr="003F15BE">
              <w:rPr>
                <w:rFonts w:asciiTheme="minorHAnsi" w:hAnsiTheme="minorHAnsi"/>
                <w:sz w:val="22"/>
                <w:szCs w:val="22"/>
              </w:rPr>
              <w:t xml:space="preserve">- Number of Member States where BDT assisted with disaster relief efforts both through provision of equipment and  infrastructure </w:t>
            </w:r>
            <w:r w:rsidRPr="003F15BE">
              <w:rPr>
                <w:rFonts w:asciiTheme="minorHAnsi" w:hAnsiTheme="minorHAnsi"/>
                <w:sz w:val="22"/>
                <w:szCs w:val="22"/>
              </w:rPr>
              <w:lastRenderedPageBreak/>
              <w:t>damage assessments in the aftermath of a disaster</w:t>
            </w:r>
          </w:p>
          <w:p w:rsidR="00BF7933" w:rsidRPr="003F15BE" w:rsidRDefault="00BF7933"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development and establishment of early warning systems</w:t>
            </w:r>
          </w:p>
          <w:p w:rsidR="00BF7933" w:rsidRPr="003F15BE" w:rsidRDefault="00BF7933"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developing and establishing national emergency telecommunications plans.</w:t>
            </w:r>
          </w:p>
        </w:tc>
        <w:tc>
          <w:tcPr>
            <w:tcW w:w="2976" w:type="dxa"/>
            <w:shd w:val="clear" w:color="auto" w:fill="EDEDED" w:themeFill="accent3" w:themeFillTint="33"/>
          </w:tcPr>
          <w:p w:rsidR="00BF7933" w:rsidRPr="0060164C" w:rsidRDefault="00BF7933" w:rsidP="0020515E">
            <w:pPr>
              <w:rPr>
                <w:rFonts w:asciiTheme="minorHAnsi" w:hAnsiTheme="minorHAnsi"/>
                <w:sz w:val="22"/>
                <w:szCs w:val="22"/>
              </w:rPr>
            </w:pPr>
            <w:r w:rsidRPr="0060164C">
              <w:rPr>
                <w:rFonts w:asciiTheme="minorHAnsi" w:hAnsiTheme="minorHAnsi"/>
                <w:sz w:val="22"/>
                <w:szCs w:val="22"/>
              </w:rPr>
              <w:lastRenderedPageBreak/>
              <w:t>2.3</w:t>
            </w:r>
            <w:r w:rsidRPr="003F15BE">
              <w:rPr>
                <w:rFonts w:asciiTheme="minorHAnsi" w:hAnsiTheme="minorHAnsi"/>
                <w:sz w:val="22"/>
                <w:szCs w:val="22"/>
              </w:rPr>
              <w:t xml:space="preserve"> - Disaster risk reduction and emergency telecommunications</w:t>
            </w:r>
          </w:p>
        </w:tc>
      </w:tr>
    </w:tbl>
    <w:p w:rsidR="00BF7933" w:rsidRPr="00D47D6B" w:rsidRDefault="00BF7933" w:rsidP="0020515E">
      <w:pPr>
        <w:rPr>
          <w:lang w:val="en-US"/>
        </w:rPr>
      </w:pPr>
    </w:p>
    <w:p w:rsidR="00BF7933" w:rsidRPr="00D47D6B" w:rsidRDefault="00BF7933" w:rsidP="0020515E">
      <w:pPr>
        <w:pStyle w:val="Heading1RES"/>
        <w:rPr>
          <w:lang w:val="en-US"/>
        </w:rPr>
      </w:pPr>
      <w:r w:rsidRPr="00D47D6B">
        <w:rPr>
          <w:lang w:val="en-US"/>
        </w:rPr>
        <w:t>Output 2.1</w:t>
      </w:r>
    </w:p>
    <w:p w:rsidR="00BF7933" w:rsidRPr="00F943C2" w:rsidRDefault="00BF7933" w:rsidP="0020515E">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w:t>
      </w:r>
      <w:ins w:id="17" w:author="Nguyen Khanh Thuan" w:date="2017-03-03T11:09:00Z">
        <w:r>
          <w:rPr>
            <w:lang w:val="en-US"/>
          </w:rPr>
          <w:t>, numbering resources</w:t>
        </w:r>
      </w:ins>
      <w:r w:rsidRPr="00F943C2">
        <w:rPr>
          <w:lang w:val="en-US"/>
        </w:rPr>
        <w:t xml:space="preserve"> and spectrum management</w:t>
      </w:r>
    </w:p>
    <w:p w:rsidR="00BF7933" w:rsidRPr="00D47D6B" w:rsidRDefault="00BF7933" w:rsidP="00BF7933">
      <w:pPr>
        <w:pStyle w:val="heading2color"/>
        <w:numPr>
          <w:ilvl w:val="0"/>
          <w:numId w:val="57"/>
        </w:numPr>
      </w:pPr>
      <w:r w:rsidRPr="00D47D6B">
        <w:t>Background</w:t>
      </w:r>
    </w:p>
    <w:p w:rsidR="00BF7933" w:rsidRPr="00D47D6B" w:rsidRDefault="00BF7933" w:rsidP="0020515E">
      <w:pPr>
        <w:jc w:val="both"/>
        <w:rPr>
          <w:lang w:val="en-US"/>
        </w:rPr>
      </w:pPr>
      <w:r w:rsidRPr="00D47D6B">
        <w:rPr>
          <w:lang w:val="en-US"/>
        </w:rPr>
        <w:t xml:space="preserve">Infrastructure is central for enabling universal, sustainable, ubiquitous and affordable access to ICTs and services for all. </w:t>
      </w:r>
    </w:p>
    <w:p w:rsidR="00BF7933" w:rsidRPr="00D47D6B" w:rsidRDefault="00BF7933" w:rsidP="0020515E">
      <w:pPr>
        <w:jc w:val="both"/>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BF7933" w:rsidRPr="00D47D6B" w:rsidRDefault="00BF7933" w:rsidP="0020515E">
      <w:pPr>
        <w:jc w:val="both"/>
        <w:rPr>
          <w:lang w:val="en-US"/>
        </w:rPr>
      </w:pPr>
      <w:r w:rsidRPr="00D47D6B">
        <w:rPr>
          <w:lang w:val="en-US"/>
        </w:rPr>
        <w:t>Communications no longer just connect people: the Internet of Things (</w:t>
      </w:r>
      <w:proofErr w:type="spellStart"/>
      <w:r w:rsidRPr="00D47D6B">
        <w:rPr>
          <w:lang w:val="en-US"/>
        </w:rPr>
        <w:t>IoT</w:t>
      </w:r>
      <w:proofErr w:type="spellEnd"/>
      <w:r w:rsidRPr="00D47D6B">
        <w:rPr>
          <w:lang w:val="en-US"/>
        </w:rPr>
        <w:t>) as well as Smart Grids concepts are fast becoming a reality.</w:t>
      </w:r>
    </w:p>
    <w:p w:rsidR="00BF7933" w:rsidRPr="00D47D6B" w:rsidRDefault="00BF7933" w:rsidP="0020515E">
      <w:pPr>
        <w:jc w:val="both"/>
        <w:rPr>
          <w:lang w:val="en-US"/>
        </w:rPr>
      </w:pPr>
      <w:r w:rsidRPr="00D47D6B">
        <w:rPr>
          <w:lang w:val="en-US"/>
        </w:rPr>
        <w:t>Also notable is the worldwide transition from analogue to digital broadcasting, enabling more efficient use of spectrum and higher quality audio and video delivery.</w:t>
      </w:r>
    </w:p>
    <w:p w:rsidR="00BF7933" w:rsidRPr="00D47D6B" w:rsidRDefault="00BF7933" w:rsidP="00BF7933">
      <w:pPr>
        <w:pStyle w:val="heading2color"/>
        <w:numPr>
          <w:ilvl w:val="0"/>
          <w:numId w:val="50"/>
        </w:numPr>
      </w:pPr>
      <w:r w:rsidRPr="00D47D6B">
        <w:t>Implementation framework</w:t>
      </w:r>
    </w:p>
    <w:p w:rsidR="00BF7933" w:rsidRPr="00A32C33" w:rsidRDefault="00BF7933" w:rsidP="0020515E">
      <w:pPr>
        <w:jc w:val="both"/>
        <w:rPr>
          <w:b/>
          <w:bCs/>
          <w:lang w:val="en-US"/>
        </w:rPr>
      </w:pPr>
      <w:r w:rsidRPr="00A32C33">
        <w:rPr>
          <w:b/>
          <w:bCs/>
          <w:lang w:val="en-US"/>
        </w:rPr>
        <w:t xml:space="preserve">Programme: Telecommunication/ICT network infrastructure and services </w:t>
      </w:r>
    </w:p>
    <w:p w:rsidR="00BF7933" w:rsidRPr="00D47D6B" w:rsidRDefault="00BF7933" w:rsidP="0020515E">
      <w:pPr>
        <w:jc w:val="both"/>
        <w:rPr>
          <w:lang w:val="en-US"/>
        </w:rPr>
      </w:pPr>
      <w:r w:rsidRPr="00D47D6B">
        <w:rPr>
          <w:lang w:val="en-US"/>
        </w:rPr>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w:t>
      </w:r>
      <w:ins w:id="18" w:author="Nguyen Khanh Thuan" w:date="2017-03-03T11:09:00Z">
        <w:r>
          <w:rPr>
            <w:lang w:val="en-US"/>
          </w:rPr>
          <w:t xml:space="preserve">, </w:t>
        </w:r>
      </w:ins>
      <w:ins w:id="19" w:author="Nguyen Khanh Thuan" w:date="2017-03-03T11:10:00Z">
        <w:r>
          <w:rPr>
            <w:lang w:val="en-US"/>
          </w:rPr>
          <w:t>N</w:t>
        </w:r>
      </w:ins>
      <w:ins w:id="20" w:author="Nguyen Khanh Thuan" w:date="2017-03-03T11:09:00Z">
        <w:r>
          <w:rPr>
            <w:lang w:val="en-US"/>
          </w:rPr>
          <w:t>umbering resource</w:t>
        </w:r>
      </w:ins>
      <w:ins w:id="21" w:author="Nguyen Khanh Thuan" w:date="2017-03-03T17:27:00Z">
        <w:r>
          <w:rPr>
            <w:lang w:val="en-US"/>
          </w:rPr>
          <w:t>s</w:t>
        </w:r>
      </w:ins>
      <w:r w:rsidRPr="00D47D6B">
        <w:rPr>
          <w:lang w:val="en-US"/>
        </w:rPr>
        <w:t xml:space="preserve"> and Spectrum Management programme.</w:t>
      </w:r>
    </w:p>
    <w:p w:rsidR="00BF7933" w:rsidRPr="00D47D6B" w:rsidRDefault="00BF7933" w:rsidP="0020515E">
      <w:pPr>
        <w:jc w:val="both"/>
        <w:rPr>
          <w:lang w:val="en-US"/>
        </w:rPr>
      </w:pPr>
      <w:r w:rsidRPr="00D47D6B">
        <w:rPr>
          <w:lang w:val="en-US"/>
        </w:rPr>
        <w:t>Main areas of work include:</w:t>
      </w:r>
    </w:p>
    <w:p w:rsidR="00BF7933" w:rsidRPr="00D47D6B" w:rsidRDefault="00BF7933" w:rsidP="0020515E">
      <w:pPr>
        <w:jc w:val="both"/>
        <w:rPr>
          <w:b/>
          <w:bCs/>
          <w:lang w:val="en-US"/>
        </w:rPr>
      </w:pPr>
      <w:r w:rsidRPr="00D47D6B">
        <w:rPr>
          <w:b/>
          <w:bCs/>
          <w:lang w:val="en-US"/>
        </w:rPr>
        <w:t xml:space="preserve">Next-generation networks including ICT Networks for Smart Grids </w:t>
      </w:r>
    </w:p>
    <w:p w:rsidR="00BF7933" w:rsidRPr="00D47D6B" w:rsidRDefault="00BF7933" w:rsidP="0020515E">
      <w:pPr>
        <w:jc w:val="both"/>
        <w:rPr>
          <w:b/>
          <w:bCs/>
          <w:lang w:val="en-US"/>
        </w:rPr>
      </w:pPr>
      <w:r w:rsidRPr="00D47D6B">
        <w:rPr>
          <w:lang w:val="en-US"/>
        </w:rPr>
        <w:t xml:space="preserve">The architecture of information and communication infrastructures is continuously changing to accommodate new requirements for a growing number of ICT-enabled services and applications, along </w:t>
      </w:r>
      <w:r w:rsidRPr="00D47D6B">
        <w:rPr>
          <w:lang w:val="en-US"/>
        </w:rPr>
        <w:lastRenderedPageBreak/>
        <w:t>with evolution to next-generation networks (NGN) and further evolutions, including NGN evolution and future networks.</w:t>
      </w:r>
    </w:p>
    <w:p w:rsidR="00BF7933" w:rsidRPr="00D47D6B" w:rsidRDefault="00BF7933" w:rsidP="0020515E">
      <w:pPr>
        <w:jc w:val="both"/>
        <w:rPr>
          <w:lang w:val="en-US"/>
        </w:rPr>
      </w:pPr>
      <w:r w:rsidRPr="00D47D6B">
        <w:rPr>
          <w:lang w:val="en-US"/>
        </w:rPr>
        <w:t xml:space="preserve">Activities will be focused on: </w:t>
      </w:r>
    </w:p>
    <w:p w:rsidR="00BF7933" w:rsidRPr="00D47D6B" w:rsidRDefault="00BF7933" w:rsidP="00BF7933">
      <w:pPr>
        <w:numPr>
          <w:ilvl w:val="0"/>
          <w:numId w:val="36"/>
        </w:numPr>
        <w:jc w:val="both"/>
        <w:rPr>
          <w:lang w:val="en-US"/>
        </w:rPr>
      </w:pPr>
      <w:r w:rsidRPr="00D47D6B">
        <w:rPr>
          <w:lang w:val="en-US"/>
        </w:rPr>
        <w:t>providing assistance to Member States on deployment and migration of their existing networks to NGN and further evolutions;</w:t>
      </w:r>
    </w:p>
    <w:p w:rsidR="00BF7933" w:rsidRPr="00D47D6B" w:rsidRDefault="00BF7933" w:rsidP="00BF7933">
      <w:pPr>
        <w:numPr>
          <w:ilvl w:val="0"/>
          <w:numId w:val="36"/>
        </w:numPr>
        <w:jc w:val="both"/>
        <w:rPr>
          <w:lang w:val="en-US"/>
        </w:rPr>
      </w:pPr>
      <w:r w:rsidRPr="00D47D6B">
        <w:rPr>
          <w:lang w:val="en-US"/>
        </w:rPr>
        <w:t>assisting countries in planning the introduction and continuous adoption of new network elements and applications by making use of specialized planning tools;</w:t>
      </w:r>
    </w:p>
    <w:p w:rsidR="00BF7933" w:rsidRPr="00D47D6B" w:rsidRDefault="00BF7933" w:rsidP="00BF7933">
      <w:pPr>
        <w:numPr>
          <w:ilvl w:val="0"/>
          <w:numId w:val="36"/>
        </w:numPr>
        <w:jc w:val="both"/>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BF7933" w:rsidRPr="00D47D6B" w:rsidRDefault="00BF7933" w:rsidP="00BF7933">
      <w:pPr>
        <w:numPr>
          <w:ilvl w:val="0"/>
          <w:numId w:val="36"/>
        </w:numPr>
        <w:jc w:val="both"/>
        <w:rPr>
          <w:lang w:val="en-US"/>
        </w:rPr>
      </w:pPr>
      <w:r w:rsidRPr="00D47D6B">
        <w:rPr>
          <w:lang w:val="en-US"/>
        </w:rPr>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BF7933" w:rsidRPr="00D47D6B" w:rsidRDefault="00BF7933" w:rsidP="00BF7933">
      <w:pPr>
        <w:numPr>
          <w:ilvl w:val="0"/>
          <w:numId w:val="43"/>
        </w:numPr>
        <w:jc w:val="both"/>
        <w:rPr>
          <w:lang w:val="en-US"/>
        </w:rPr>
      </w:pPr>
      <w:r>
        <w:rPr>
          <w:lang w:val="en-US"/>
        </w:rPr>
        <w:t>p</w:t>
      </w:r>
      <w:r w:rsidRPr="00D47D6B">
        <w:rPr>
          <w:lang w:val="en-US"/>
        </w:rPr>
        <w:t>roviding assistance to Member States on deployment of Next-generation ICT networks (NGN) and furthe</w:t>
      </w:r>
      <w:r>
        <w:rPr>
          <w:lang w:val="en-US"/>
        </w:rPr>
        <w:t xml:space="preserve">r evolutions into Smart Grids. </w:t>
      </w:r>
    </w:p>
    <w:p w:rsidR="00BF7933" w:rsidRPr="00D47D6B" w:rsidRDefault="00BF7933" w:rsidP="0020515E">
      <w:pPr>
        <w:jc w:val="both"/>
        <w:rPr>
          <w:b/>
          <w:bCs/>
          <w:lang w:val="en-US"/>
        </w:rPr>
      </w:pPr>
      <w:r w:rsidRPr="00D47D6B">
        <w:rPr>
          <w:b/>
          <w:bCs/>
          <w:lang w:val="en-US"/>
        </w:rPr>
        <w:t xml:space="preserve">Broadband networks: Wired and wireless technologies, including IMT </w:t>
      </w:r>
    </w:p>
    <w:p w:rsidR="00BF7933" w:rsidRPr="00D47D6B" w:rsidRDefault="00BF7933" w:rsidP="0020515E">
      <w:pPr>
        <w:jc w:val="both"/>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BF7933" w:rsidRPr="00D47D6B" w:rsidRDefault="00BF7933" w:rsidP="0020515E">
      <w:pPr>
        <w:jc w:val="both"/>
        <w:rPr>
          <w:lang w:val="en-US"/>
        </w:rPr>
      </w:pPr>
      <w:r w:rsidRPr="00D47D6B">
        <w:rPr>
          <w:lang w:val="en-US"/>
        </w:rPr>
        <w:t xml:space="preserve">Activities will be focused on: </w:t>
      </w:r>
    </w:p>
    <w:p w:rsidR="00BF7933" w:rsidRPr="00D47D6B" w:rsidRDefault="00BF7933" w:rsidP="00BF7933">
      <w:pPr>
        <w:numPr>
          <w:ilvl w:val="0"/>
          <w:numId w:val="36"/>
        </w:numPr>
        <w:jc w:val="both"/>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BF7933" w:rsidRPr="00D47D6B" w:rsidRDefault="00BF7933" w:rsidP="00BF7933">
      <w:pPr>
        <w:numPr>
          <w:ilvl w:val="0"/>
          <w:numId w:val="36"/>
        </w:numPr>
        <w:jc w:val="both"/>
        <w:rPr>
          <w:lang w:val="en-US"/>
        </w:rPr>
      </w:pPr>
      <w:r w:rsidRPr="00D47D6B">
        <w:rPr>
          <w:lang w:val="en-US"/>
        </w:rPr>
        <w:t xml:space="preserve">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w:t>
      </w:r>
      <w:proofErr w:type="spellStart"/>
      <w:r w:rsidRPr="00D47D6B">
        <w:rPr>
          <w:lang w:val="en-US"/>
        </w:rPr>
        <w:t>Fibres</w:t>
      </w:r>
      <w:proofErr w:type="spellEnd"/>
      <w:r w:rsidRPr="00D47D6B">
        <w:rPr>
          <w:lang w:val="en-US"/>
        </w:rPr>
        <w:t>, Microwaves, Submarine Cables, Satellite Earth Stations) as well as of other key metrics of the ICT sector</w:t>
      </w:r>
      <w:r>
        <w:rPr>
          <w:lang w:val="en-US"/>
        </w:rPr>
        <w:t>;</w:t>
      </w:r>
    </w:p>
    <w:p w:rsidR="00BF7933" w:rsidRPr="00D47D6B" w:rsidRDefault="00BF7933" w:rsidP="00BF7933">
      <w:pPr>
        <w:numPr>
          <w:ilvl w:val="0"/>
          <w:numId w:val="36"/>
        </w:numPr>
        <w:jc w:val="both"/>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BF7933" w:rsidRPr="00D47D6B" w:rsidRDefault="00BF7933" w:rsidP="0020515E">
      <w:pPr>
        <w:jc w:val="both"/>
        <w:rPr>
          <w:b/>
          <w:bCs/>
          <w:lang w:val="en-US"/>
        </w:rPr>
      </w:pPr>
      <w:r w:rsidRPr="00D47D6B">
        <w:rPr>
          <w:b/>
          <w:bCs/>
          <w:lang w:val="en-US"/>
        </w:rPr>
        <w:t>Rural communications</w:t>
      </w:r>
    </w:p>
    <w:p w:rsidR="00BF7933" w:rsidRPr="00D47D6B" w:rsidRDefault="00BF7933" w:rsidP="0020515E">
      <w:pPr>
        <w:jc w:val="both"/>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BF7933" w:rsidRPr="00D47D6B" w:rsidRDefault="00BF7933" w:rsidP="0020515E">
      <w:pPr>
        <w:jc w:val="both"/>
        <w:rPr>
          <w:lang w:val="en-US"/>
        </w:rPr>
      </w:pPr>
      <w:r w:rsidRPr="00D47D6B">
        <w:rPr>
          <w:lang w:val="en-US"/>
        </w:rPr>
        <w:t xml:space="preserve">The focus in this area can be summarized as follows: </w:t>
      </w:r>
    </w:p>
    <w:p w:rsidR="00BF7933" w:rsidRPr="00D47D6B" w:rsidRDefault="00BF7933" w:rsidP="00BF7933">
      <w:pPr>
        <w:numPr>
          <w:ilvl w:val="0"/>
          <w:numId w:val="36"/>
        </w:numPr>
        <w:jc w:val="both"/>
        <w:rPr>
          <w:lang w:val="en-US"/>
        </w:rPr>
      </w:pPr>
      <w:r w:rsidRPr="00D47D6B">
        <w:rPr>
          <w:lang w:val="en-US"/>
        </w:rPr>
        <w:t>providing information on suitable technologies for access, backhaul and source of power supply to bring telecommunications to rural, unserved and underserved areas;</w:t>
      </w:r>
    </w:p>
    <w:p w:rsidR="00BF7933" w:rsidRPr="00D47D6B" w:rsidRDefault="00BF7933" w:rsidP="00BF7933">
      <w:pPr>
        <w:numPr>
          <w:ilvl w:val="0"/>
          <w:numId w:val="36"/>
        </w:numPr>
        <w:jc w:val="both"/>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BF7933" w:rsidRPr="0060164C" w:rsidRDefault="00BF7933" w:rsidP="00BF7933">
      <w:pPr>
        <w:numPr>
          <w:ilvl w:val="0"/>
          <w:numId w:val="36"/>
        </w:numPr>
        <w:jc w:val="both"/>
        <w:rPr>
          <w:lang w:val="en-US"/>
        </w:rPr>
      </w:pPr>
      <w:r w:rsidRPr="00D47D6B">
        <w:rPr>
          <w:lang w:val="en-US"/>
        </w:rPr>
        <w:lastRenderedPageBreak/>
        <w:t>disseminating information and analyses of the latest technologies and best practices through methods such as publications, symposia, seminars and workshops, taking into account the outputs of relat</w:t>
      </w:r>
      <w:r>
        <w:rPr>
          <w:lang w:val="en-US"/>
        </w:rPr>
        <w:t>ed ITU D study group activities.</w:t>
      </w:r>
    </w:p>
    <w:p w:rsidR="00BF7933" w:rsidRPr="00D47D6B" w:rsidRDefault="00BF7933" w:rsidP="0020515E">
      <w:pPr>
        <w:jc w:val="both"/>
        <w:rPr>
          <w:b/>
          <w:lang w:val="en-US"/>
        </w:rPr>
      </w:pPr>
      <w:r w:rsidRPr="00D47D6B">
        <w:rPr>
          <w:b/>
          <w:lang w:val="en-US"/>
        </w:rPr>
        <w:t>Bridging the Standardization Gap</w:t>
      </w:r>
    </w:p>
    <w:p w:rsidR="00BF7933" w:rsidRPr="00D47D6B" w:rsidRDefault="00BF7933" w:rsidP="0020515E">
      <w:pPr>
        <w:jc w:val="both"/>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BF7933" w:rsidRPr="00D47D6B" w:rsidRDefault="00BF7933" w:rsidP="0020515E">
      <w:pPr>
        <w:jc w:val="both"/>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BF7933" w:rsidRPr="00D47D6B" w:rsidRDefault="00BF7933" w:rsidP="0020515E">
      <w:pPr>
        <w:jc w:val="both"/>
      </w:pPr>
      <w:r w:rsidRPr="00D47D6B">
        <w:rPr>
          <w:lang w:val="en-US"/>
        </w:rPr>
        <w:t>The focus in this area will be:</w:t>
      </w:r>
    </w:p>
    <w:p w:rsidR="00BF7933" w:rsidRPr="00D47D6B" w:rsidRDefault="00BF7933" w:rsidP="00BF7933">
      <w:pPr>
        <w:numPr>
          <w:ilvl w:val="0"/>
          <w:numId w:val="42"/>
        </w:numPr>
        <w:jc w:val="both"/>
        <w:rPr>
          <w:lang w:val="en-US"/>
        </w:rPr>
      </w:pPr>
      <w:r w:rsidRPr="00D47D6B">
        <w:rPr>
          <w:lang w:val="en-US"/>
        </w:rPr>
        <w:t>to promote and coordinate activities in the regions to support the implementation of the relevant standards tailored to developing country needs</w:t>
      </w:r>
      <w:r>
        <w:rPr>
          <w:lang w:val="en-US"/>
        </w:rPr>
        <w:t>;</w:t>
      </w:r>
    </w:p>
    <w:p w:rsidR="00BF7933" w:rsidRPr="00D47D6B" w:rsidRDefault="00BF7933" w:rsidP="00BF7933">
      <w:pPr>
        <w:numPr>
          <w:ilvl w:val="0"/>
          <w:numId w:val="39"/>
        </w:numPr>
        <w:jc w:val="both"/>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BF7933" w:rsidRPr="00D47D6B" w:rsidRDefault="00BF7933" w:rsidP="00BF7933">
      <w:pPr>
        <w:numPr>
          <w:ilvl w:val="0"/>
          <w:numId w:val="39"/>
        </w:numPr>
        <w:jc w:val="both"/>
        <w:rPr>
          <w:lang w:val="en-US"/>
        </w:rPr>
      </w:pPr>
      <w:r w:rsidRPr="00D47D6B">
        <w:rPr>
          <w:lang w:val="en-US"/>
        </w:rPr>
        <w:t>provide the necessary assistance to the regional groups of ITU study groups;</w:t>
      </w:r>
    </w:p>
    <w:p w:rsidR="00BF7933" w:rsidRPr="00D47D6B" w:rsidRDefault="00BF7933" w:rsidP="00BF7933">
      <w:pPr>
        <w:numPr>
          <w:ilvl w:val="0"/>
          <w:numId w:val="39"/>
        </w:numPr>
        <w:jc w:val="both"/>
        <w:rPr>
          <w:lang w:val="en-US"/>
        </w:rPr>
      </w:pPr>
      <w:r w:rsidRPr="00D47D6B">
        <w:rPr>
          <w:lang w:val="en-US"/>
        </w:rPr>
        <w:t>provide</w:t>
      </w:r>
      <w:r>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BF7933" w:rsidRPr="00D47D6B" w:rsidRDefault="00BF7933" w:rsidP="0020515E">
      <w:pPr>
        <w:jc w:val="both"/>
        <w:rPr>
          <w:b/>
          <w:bCs/>
          <w:lang w:val="en-US"/>
        </w:rPr>
      </w:pPr>
      <w:r w:rsidRPr="00D47D6B">
        <w:rPr>
          <w:b/>
          <w:bCs/>
          <w:lang w:val="en-US"/>
        </w:rPr>
        <w:t>Conformity and interoperability (C&amp;I)</w:t>
      </w:r>
    </w:p>
    <w:p w:rsidR="00BF7933" w:rsidRPr="00D47D6B" w:rsidRDefault="00BF7933" w:rsidP="0020515E">
      <w:pPr>
        <w:jc w:val="both"/>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BF7933" w:rsidRPr="00D47D6B" w:rsidRDefault="00BF7933" w:rsidP="0020515E">
      <w:pPr>
        <w:jc w:val="both"/>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BF7933" w:rsidRPr="00D47D6B" w:rsidRDefault="00BF7933" w:rsidP="0020515E">
      <w:pPr>
        <w:jc w:val="both"/>
        <w:rPr>
          <w:lang w:val="en-US"/>
        </w:rPr>
      </w:pPr>
      <w:r w:rsidRPr="00D47D6B">
        <w:rPr>
          <w:lang w:val="en-US"/>
        </w:rPr>
        <w:t>The focus of BDT on this area will be as follows:</w:t>
      </w:r>
    </w:p>
    <w:p w:rsidR="00BF7933" w:rsidRPr="00D47D6B" w:rsidRDefault="00BF7933" w:rsidP="00BF7933">
      <w:pPr>
        <w:numPr>
          <w:ilvl w:val="0"/>
          <w:numId w:val="39"/>
        </w:numPr>
        <w:jc w:val="both"/>
        <w:rPr>
          <w:lang w:val="en-US"/>
        </w:rPr>
      </w:pPr>
      <w:r>
        <w:rPr>
          <w:lang w:val="en-US"/>
        </w:rPr>
        <w:t>c</w:t>
      </w:r>
      <w:r w:rsidRPr="00D47D6B">
        <w:rPr>
          <w:lang w:val="en-US"/>
        </w:rPr>
        <w:t>ooperation with international organizations, industry and Conformity Assessment Bodies (CABs) as well as Accreditation Bodies, considered as key element for the success of the ITU C&amp;I programme</w:t>
      </w:r>
      <w:r>
        <w:rPr>
          <w:lang w:val="en-US"/>
        </w:rPr>
        <w:t>;</w:t>
      </w:r>
    </w:p>
    <w:p w:rsidR="00BF7933" w:rsidRPr="00D47D6B" w:rsidRDefault="00BF7933" w:rsidP="00BF7933">
      <w:pPr>
        <w:numPr>
          <w:ilvl w:val="0"/>
          <w:numId w:val="39"/>
        </w:numPr>
        <w:jc w:val="both"/>
        <w:rPr>
          <w:lang w:val="en-US"/>
        </w:rPr>
      </w:pPr>
      <w:r w:rsidRPr="00D47D6B">
        <w:rPr>
          <w:lang w:val="en-US"/>
        </w:rPr>
        <w:t xml:space="preserve">educating technicians, policy-makers and businesses on the importance of C&amp;I procedures and testing, mobilizing the resources required to implement regional and national C&amp;I </w:t>
      </w:r>
      <w:proofErr w:type="spellStart"/>
      <w:r w:rsidRPr="00D47D6B">
        <w:rPr>
          <w:lang w:val="en-US"/>
        </w:rPr>
        <w:t>programmes</w:t>
      </w:r>
      <w:proofErr w:type="spellEnd"/>
      <w:r w:rsidRPr="00D47D6B">
        <w:rPr>
          <w:lang w:val="en-US"/>
        </w:rPr>
        <w:t>, in cooperation with other relevant regional and international organizations;</w:t>
      </w:r>
    </w:p>
    <w:p w:rsidR="00BF7933" w:rsidRPr="00D47D6B" w:rsidRDefault="00BF7933" w:rsidP="00BF7933">
      <w:pPr>
        <w:numPr>
          <w:ilvl w:val="0"/>
          <w:numId w:val="39"/>
        </w:numPr>
        <w:jc w:val="both"/>
        <w:rPr>
          <w:lang w:val="en-US"/>
        </w:rPr>
      </w:pPr>
      <w:r w:rsidRPr="00D47D6B">
        <w:rPr>
          <w:lang w:val="en-US"/>
        </w:rPr>
        <w:t xml:space="preserve">providing assistance to developing countries in the establishment of national, regional or </w:t>
      </w:r>
      <w:proofErr w:type="spellStart"/>
      <w:r w:rsidRPr="00D47D6B">
        <w:rPr>
          <w:lang w:val="en-US"/>
        </w:rPr>
        <w:t>subregional</w:t>
      </w:r>
      <w:proofErr w:type="spellEnd"/>
      <w:r w:rsidRPr="00D47D6B">
        <w:rPr>
          <w:lang w:val="en-US"/>
        </w:rPr>
        <w:t xml:space="preserve"> C&amp;I </w:t>
      </w:r>
      <w:proofErr w:type="spellStart"/>
      <w:r w:rsidRPr="00D47D6B">
        <w:rPr>
          <w:lang w:val="en-US"/>
        </w:rPr>
        <w:t>programmes</w:t>
      </w:r>
      <w:proofErr w:type="spellEnd"/>
      <w:r w:rsidRPr="00D47D6B">
        <w:rPr>
          <w:lang w:val="en-US"/>
        </w:rPr>
        <w:t>, and conducting assessment studies for facilitating the establishment of common conformance and interoperability regimes at national, regional and subregional level through the implementation of Mutual recognition agreements/arrangements (MRAs);</w:t>
      </w:r>
    </w:p>
    <w:p w:rsidR="00BF7933" w:rsidRPr="00D47D6B" w:rsidRDefault="00BF7933" w:rsidP="00BF7933">
      <w:pPr>
        <w:numPr>
          <w:ilvl w:val="0"/>
          <w:numId w:val="39"/>
        </w:numPr>
        <w:jc w:val="both"/>
        <w:rPr>
          <w:lang w:val="en-US"/>
        </w:rPr>
      </w:pPr>
      <w:r w:rsidRPr="00D47D6B">
        <w:rPr>
          <w:lang w:val="en-US"/>
        </w:rPr>
        <w:t xml:space="preserve">preparing guidelines on this process which outline the technical and human resources required and the international standards to be applied. </w:t>
      </w:r>
    </w:p>
    <w:p w:rsidR="00BF7933" w:rsidRPr="00D47D6B" w:rsidRDefault="00BF7933" w:rsidP="0020515E">
      <w:pPr>
        <w:jc w:val="both"/>
        <w:rPr>
          <w:b/>
          <w:bCs/>
          <w:lang w:val="en-US"/>
        </w:rPr>
      </w:pPr>
      <w:r w:rsidRPr="00D47D6B">
        <w:rPr>
          <w:b/>
          <w:bCs/>
          <w:lang w:val="en-US"/>
        </w:rPr>
        <w:t>Broadcasting</w:t>
      </w:r>
    </w:p>
    <w:p w:rsidR="00BF7933" w:rsidRPr="00D47D6B" w:rsidRDefault="00BF7933" w:rsidP="0020515E">
      <w:pPr>
        <w:jc w:val="both"/>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BF7933" w:rsidRPr="00D47D6B" w:rsidRDefault="00BF7933" w:rsidP="0020515E">
      <w:pPr>
        <w:jc w:val="both"/>
        <w:rPr>
          <w:lang w:val="en-US"/>
        </w:rPr>
      </w:pPr>
      <w:r w:rsidRPr="00D47D6B">
        <w:rPr>
          <w:lang w:val="en-US"/>
        </w:rPr>
        <w:lastRenderedPageBreak/>
        <w:t>In particular, activities will be focused on:</w:t>
      </w:r>
    </w:p>
    <w:p w:rsidR="00BF7933" w:rsidRPr="00D47D6B" w:rsidRDefault="00BF7933" w:rsidP="00BF7933">
      <w:pPr>
        <w:numPr>
          <w:ilvl w:val="0"/>
          <w:numId w:val="36"/>
        </w:numPr>
        <w:jc w:val="both"/>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BF7933" w:rsidRPr="00D47D6B" w:rsidRDefault="00BF7933" w:rsidP="00BF7933">
      <w:pPr>
        <w:numPr>
          <w:ilvl w:val="0"/>
          <w:numId w:val="36"/>
        </w:numPr>
        <w:jc w:val="both"/>
        <w:rPr>
          <w:lang w:val="en-US"/>
        </w:rPr>
      </w:pPr>
      <w:r w:rsidRPr="00D47D6B">
        <w:rPr>
          <w:lang w:val="en-US"/>
        </w:rPr>
        <w:t>organizing regional meetings between ITU members on the use of spectrum for broadcasting services and other services.</w:t>
      </w:r>
    </w:p>
    <w:p w:rsidR="00BF7933" w:rsidRDefault="00BF7933" w:rsidP="0020515E">
      <w:pPr>
        <w:keepNext/>
        <w:jc w:val="both"/>
        <w:rPr>
          <w:ins w:id="22" w:author="Nguyen Khanh Thuan" w:date="2017-03-03T11:11:00Z"/>
          <w:b/>
          <w:bCs/>
          <w:lang w:val="en-US"/>
        </w:rPr>
      </w:pPr>
      <w:ins w:id="23" w:author="Nguyen Khanh Thuan" w:date="2017-03-03T11:11:00Z">
        <w:r>
          <w:rPr>
            <w:b/>
            <w:bCs/>
            <w:lang w:val="en-US"/>
          </w:rPr>
          <w:t>Numbering resources management for emerging technologies particularly the Internet of Things and M2M communications:</w:t>
        </w:r>
      </w:ins>
    </w:p>
    <w:p w:rsidR="00BF7933" w:rsidRPr="00375D83" w:rsidRDefault="00BF7933">
      <w:pPr>
        <w:numPr>
          <w:ilvl w:val="0"/>
          <w:numId w:val="39"/>
        </w:numPr>
        <w:jc w:val="both"/>
        <w:rPr>
          <w:ins w:id="24" w:author="Nguyen Khanh Thuan" w:date="2017-03-03T11:12:00Z"/>
          <w:lang w:val="en-US"/>
          <w:rPrChange w:id="25" w:author="Nguyen Khanh Thuan" w:date="2017-03-03T11:13:00Z">
            <w:rPr>
              <w:ins w:id="26" w:author="Nguyen Khanh Thuan" w:date="2017-03-03T11:12:00Z"/>
              <w:i/>
            </w:rPr>
          </w:rPrChange>
        </w:rPr>
        <w:pPrChange w:id="27" w:author="Nguyen Khanh Thuan" w:date="2017-03-03T11:13:00Z">
          <w:pPr>
            <w:pStyle w:val="ListParagraph"/>
            <w:numPr>
              <w:ilvl w:val="1"/>
              <w:numId w:val="39"/>
            </w:numPr>
            <w:tabs>
              <w:tab w:val="clear" w:pos="794"/>
              <w:tab w:val="clear" w:pos="1191"/>
              <w:tab w:val="clear" w:pos="1588"/>
              <w:tab w:val="clear" w:pos="1985"/>
            </w:tabs>
            <w:overflowPunct/>
            <w:autoSpaceDE/>
            <w:autoSpaceDN/>
            <w:adjustRightInd/>
            <w:spacing w:before="0" w:after="120"/>
            <w:ind w:left="1080" w:hanging="360"/>
            <w:jc w:val="both"/>
            <w:textAlignment w:val="auto"/>
          </w:pPr>
        </w:pPrChange>
      </w:pPr>
      <w:ins w:id="28" w:author="Nguyen Khanh Thuan" w:date="2017-03-03T11:12:00Z">
        <w:r w:rsidRPr="00375D83">
          <w:rPr>
            <w:lang w:val="en-US"/>
            <w:rPrChange w:id="29" w:author="Nguyen Khanh Thuan" w:date="2017-03-03T11:13:00Z">
              <w:rPr>
                <w:i/>
              </w:rPr>
            </w:rPrChange>
          </w:rPr>
          <w:t>Providing assistance on numbering allocation issues to meet the demand of implementing the Internet of Things and M2M communications.</w:t>
        </w:r>
      </w:ins>
    </w:p>
    <w:p w:rsidR="00BF7933" w:rsidRPr="00375D83" w:rsidRDefault="00BF7933">
      <w:pPr>
        <w:numPr>
          <w:ilvl w:val="0"/>
          <w:numId w:val="39"/>
        </w:numPr>
        <w:jc w:val="both"/>
        <w:rPr>
          <w:ins w:id="30" w:author="Nguyen Khanh Thuan" w:date="2017-03-03T11:12:00Z"/>
          <w:lang w:val="en-US"/>
          <w:rPrChange w:id="31" w:author="Nguyen Khanh Thuan" w:date="2017-03-03T11:13:00Z">
            <w:rPr>
              <w:ins w:id="32" w:author="Nguyen Khanh Thuan" w:date="2017-03-03T11:12:00Z"/>
              <w:i/>
            </w:rPr>
          </w:rPrChange>
        </w:rPr>
        <w:pPrChange w:id="33" w:author="Nguyen Khanh Thuan" w:date="2017-03-03T11:13:00Z">
          <w:pPr>
            <w:pStyle w:val="ListParagraph"/>
            <w:numPr>
              <w:ilvl w:val="1"/>
              <w:numId w:val="39"/>
            </w:numPr>
            <w:tabs>
              <w:tab w:val="clear" w:pos="794"/>
              <w:tab w:val="clear" w:pos="1191"/>
              <w:tab w:val="clear" w:pos="1588"/>
              <w:tab w:val="clear" w:pos="1985"/>
            </w:tabs>
            <w:overflowPunct/>
            <w:autoSpaceDE/>
            <w:autoSpaceDN/>
            <w:adjustRightInd/>
            <w:spacing w:before="0" w:after="120"/>
            <w:ind w:left="1080" w:hanging="360"/>
            <w:jc w:val="both"/>
            <w:textAlignment w:val="auto"/>
          </w:pPr>
        </w:pPrChange>
      </w:pPr>
      <w:ins w:id="34" w:author="Nguyen Khanh Thuan" w:date="2017-03-03T11:12:00Z">
        <w:r w:rsidRPr="00375D83">
          <w:rPr>
            <w:lang w:val="en-US"/>
            <w:rPrChange w:id="35" w:author="Nguyen Khanh Thuan" w:date="2017-03-03T11:13:00Z">
              <w:rPr>
                <w:i/>
              </w:rPr>
            </w:rPrChange>
          </w:rPr>
          <w:t xml:space="preserve">Providing assistance to ITU members on planning the national numbering resource taking into account the development </w:t>
        </w:r>
        <w:proofErr w:type="spellStart"/>
        <w:r w:rsidRPr="00375D83">
          <w:rPr>
            <w:lang w:val="en-US"/>
            <w:rPrChange w:id="36" w:author="Nguyen Khanh Thuan" w:date="2017-03-03T11:13:00Z">
              <w:rPr>
                <w:i/>
              </w:rPr>
            </w:rPrChange>
          </w:rPr>
          <w:t>IoT</w:t>
        </w:r>
        <w:proofErr w:type="spellEnd"/>
        <w:r w:rsidRPr="00375D83">
          <w:rPr>
            <w:lang w:val="en-US"/>
            <w:rPrChange w:id="37" w:author="Nguyen Khanh Thuan" w:date="2017-03-03T11:13:00Z">
              <w:rPr>
                <w:i/>
              </w:rPr>
            </w:rPrChange>
          </w:rPr>
          <w:t xml:space="preserve"> and M2M technologies.</w:t>
        </w:r>
      </w:ins>
    </w:p>
    <w:p w:rsidR="00BF7933" w:rsidRPr="00D47D6B" w:rsidRDefault="00BF7933" w:rsidP="0020515E">
      <w:pPr>
        <w:keepNext/>
        <w:jc w:val="both"/>
        <w:rPr>
          <w:b/>
          <w:bCs/>
          <w:lang w:val="en-US"/>
        </w:rPr>
      </w:pPr>
      <w:r w:rsidRPr="00D47D6B">
        <w:rPr>
          <w:b/>
          <w:bCs/>
          <w:lang w:val="en-US"/>
        </w:rPr>
        <w:t>Spectrum management</w:t>
      </w:r>
    </w:p>
    <w:p w:rsidR="00BF7933" w:rsidRPr="00D47D6B" w:rsidRDefault="00BF7933" w:rsidP="0020515E">
      <w:pPr>
        <w:jc w:val="both"/>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BF7933" w:rsidRPr="00D47D6B" w:rsidRDefault="00BF7933" w:rsidP="0020515E">
      <w:pPr>
        <w:jc w:val="both"/>
        <w:rPr>
          <w:lang w:val="en-US"/>
        </w:rPr>
      </w:pPr>
      <w:r w:rsidRPr="00D47D6B">
        <w:rPr>
          <w:lang w:val="en-US"/>
        </w:rPr>
        <w:t xml:space="preserve">This will involve, in particular: </w:t>
      </w:r>
    </w:p>
    <w:p w:rsidR="00BF7933" w:rsidRPr="00D47D6B" w:rsidRDefault="00BF7933" w:rsidP="00BF7933">
      <w:pPr>
        <w:numPr>
          <w:ilvl w:val="0"/>
          <w:numId w:val="39"/>
        </w:numPr>
        <w:jc w:val="both"/>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BF7933" w:rsidRPr="00D47D6B" w:rsidRDefault="00BF7933" w:rsidP="00BF7933">
      <w:pPr>
        <w:numPr>
          <w:ilvl w:val="0"/>
          <w:numId w:val="39"/>
        </w:numPr>
        <w:jc w:val="both"/>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rsidR="00BF7933" w:rsidRPr="00D47D6B" w:rsidRDefault="00BF7933" w:rsidP="00BF7933">
      <w:pPr>
        <w:numPr>
          <w:ilvl w:val="0"/>
          <w:numId w:val="39"/>
        </w:numPr>
        <w:jc w:val="both"/>
        <w:rPr>
          <w:lang w:val="en-US"/>
        </w:rPr>
      </w:pPr>
      <w:r w:rsidRPr="00D47D6B">
        <w:rPr>
          <w:lang w:val="en-US"/>
        </w:rPr>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BF7933" w:rsidRPr="001F5A59" w:rsidRDefault="00BF7933" w:rsidP="0020515E">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DD5320" w:rsidRDefault="00BF7933" w:rsidP="0020515E">
            <w:pPr>
              <w:jc w:val="both"/>
              <w:rPr>
                <w:rFonts w:asciiTheme="minorHAnsi" w:hAnsiTheme="minorHAnsi"/>
                <w:color w:val="FFFFFF" w:themeColor="background1"/>
              </w:rPr>
            </w:pPr>
            <w:r w:rsidRPr="00DD5320">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8538B6" w:rsidRDefault="00BF7933" w:rsidP="0020515E">
            <w:pPr>
              <w:jc w:val="both"/>
              <w:rPr>
                <w:rFonts w:asciiTheme="minorHAnsi" w:hAnsiTheme="minorHAnsi"/>
                <w:b/>
                <w:bCs/>
              </w:rPr>
            </w:pPr>
            <w:r w:rsidRPr="008538B6">
              <w:rPr>
                <w:rFonts w:asciiTheme="minorHAnsi" w:hAnsiTheme="minorHAnsi"/>
                <w:b/>
                <w:bCs/>
              </w:rPr>
              <w:t>AFR Region</w:t>
            </w:r>
          </w:p>
        </w:tc>
      </w:tr>
      <w:tr w:rsidR="00BF7933" w:rsidRPr="00D47D6B" w:rsidTr="0020515E">
        <w:tc>
          <w:tcPr>
            <w:tcW w:w="9781" w:type="dxa"/>
            <w:tcBorders>
              <w:bottom w:val="single" w:sz="4" w:space="0" w:color="auto"/>
            </w:tcBorders>
            <w:shd w:val="clear" w:color="auto" w:fill="E7E6E6" w:themeFill="background2"/>
          </w:tcPr>
          <w:p w:rsidR="00BF7933" w:rsidRPr="008538B6"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8538B6" w:rsidRDefault="00BF7933" w:rsidP="0020515E">
            <w:pPr>
              <w:jc w:val="both"/>
              <w:rPr>
                <w:rFonts w:asciiTheme="minorHAnsi" w:hAnsiTheme="minorHAnsi"/>
              </w:rPr>
            </w:pPr>
            <w:r w:rsidRPr="008538B6">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8538B6"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8538B6" w:rsidRDefault="00BF7933" w:rsidP="0020515E">
            <w:pPr>
              <w:jc w:val="both"/>
              <w:rPr>
                <w:rFonts w:asciiTheme="minorHAnsi" w:hAnsiTheme="minorHAnsi"/>
                <w:b/>
                <w:bCs/>
              </w:rPr>
            </w:pPr>
            <w:r w:rsidRPr="008538B6">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8538B6"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8538B6" w:rsidRDefault="00BF7933" w:rsidP="0020515E">
            <w:pPr>
              <w:jc w:val="both"/>
              <w:rPr>
                <w:rFonts w:asciiTheme="minorHAnsi" w:hAnsiTheme="minorHAnsi"/>
                <w:b/>
                <w:bCs/>
              </w:rPr>
            </w:pPr>
            <w:r w:rsidRPr="008538B6">
              <w:rPr>
                <w:rFonts w:asciiTheme="minorHAnsi" w:hAnsiTheme="minorHAnsi"/>
                <w:b/>
                <w:bCs/>
              </w:rPr>
              <w:t>A</w:t>
            </w:r>
            <w:r>
              <w:rPr>
                <w:rFonts w:asciiTheme="minorHAnsi" w:hAnsiTheme="minorHAnsi"/>
                <w:b/>
                <w:bCs/>
              </w:rPr>
              <w:t>SP</w:t>
            </w:r>
            <w:r w:rsidRPr="008538B6">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8538B6"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8538B6" w:rsidRDefault="00BF7933" w:rsidP="0020515E">
            <w:pPr>
              <w:jc w:val="both"/>
              <w:rPr>
                <w:rFonts w:asciiTheme="minorHAnsi" w:hAnsiTheme="minorHAnsi"/>
                <w:b/>
                <w:bCs/>
              </w:rPr>
            </w:pPr>
            <w:r w:rsidRPr="008538B6">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8538B6"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8538B6" w:rsidRDefault="00BF7933" w:rsidP="0020515E">
            <w:pPr>
              <w:jc w:val="both"/>
              <w:rPr>
                <w:rFonts w:asciiTheme="minorHAnsi" w:hAnsiTheme="minorHAnsi"/>
                <w:b/>
                <w:bCs/>
              </w:rPr>
            </w:pPr>
            <w:r w:rsidRPr="008538B6">
              <w:rPr>
                <w:rFonts w:asciiTheme="minorHAnsi" w:hAnsiTheme="minorHAnsi"/>
                <w:b/>
                <w:bCs/>
              </w:rPr>
              <w:t>EUR Region</w:t>
            </w:r>
          </w:p>
        </w:tc>
      </w:tr>
      <w:tr w:rsidR="00BF7933" w:rsidRPr="00D47D6B" w:rsidTr="0020515E">
        <w:tc>
          <w:tcPr>
            <w:tcW w:w="9781" w:type="dxa"/>
            <w:shd w:val="clear" w:color="auto" w:fill="E7E6E6" w:themeFill="background2"/>
          </w:tcPr>
          <w:p w:rsidR="00BF7933" w:rsidRPr="008538B6" w:rsidRDefault="00BF7933" w:rsidP="0020515E">
            <w:pPr>
              <w:jc w:val="both"/>
              <w:rPr>
                <w:rFonts w:asciiTheme="minorHAnsi" w:hAnsiTheme="minorHAnsi"/>
              </w:rPr>
            </w:pPr>
          </w:p>
        </w:tc>
      </w:tr>
    </w:tbl>
    <w:p w:rsidR="00BF7933" w:rsidRPr="00C81D50" w:rsidRDefault="00BF7933" w:rsidP="0020515E">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DD5320" w:rsidRDefault="00BF7933" w:rsidP="0020515E">
            <w:pPr>
              <w:jc w:val="both"/>
              <w:rPr>
                <w:rFonts w:asciiTheme="minorHAnsi" w:hAnsiTheme="minorHAnsi"/>
              </w:rPr>
            </w:pPr>
            <w:r w:rsidRPr="00DD5320">
              <w:rPr>
                <w:rFonts w:asciiTheme="minorHAnsi" w:hAnsiTheme="minorHAnsi"/>
                <w:color w:val="FFFFFF" w:themeColor="background1"/>
              </w:rPr>
              <w:t>Study Group X Questions</w:t>
            </w:r>
          </w:p>
        </w:tc>
      </w:tr>
      <w:tr w:rsidR="00BF7933" w:rsidRPr="00D47D6B" w:rsidTr="0020515E">
        <w:tc>
          <w:tcPr>
            <w:tcW w:w="9781" w:type="dxa"/>
            <w:tcBorders>
              <w:bottom w:val="single" w:sz="4" w:space="0" w:color="auto"/>
            </w:tcBorders>
            <w:shd w:val="clear" w:color="auto" w:fill="E7E6E6" w:themeFill="background2"/>
          </w:tcPr>
          <w:p w:rsidR="00BF7933" w:rsidRPr="00D47D6B" w:rsidRDefault="00BF7933" w:rsidP="0020515E">
            <w:pPr>
              <w:jc w:val="both"/>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DD5320" w:rsidRDefault="00BF7933" w:rsidP="0020515E">
      <w:pPr>
        <w:jc w:val="both"/>
        <w:rPr>
          <w:b/>
          <w:bCs/>
          <w:lang w:val="en-US"/>
        </w:rPr>
      </w:pPr>
      <w:r w:rsidRPr="0030184A">
        <w:rPr>
          <w:b/>
          <w:bCs/>
          <w:lang w:val="en-US"/>
        </w:rPr>
        <w:t>PP and WTDC resolutions and recommendations</w:t>
      </w:r>
    </w:p>
    <w:p w:rsidR="00BF7933" w:rsidRPr="00D47D6B" w:rsidRDefault="00BF7933" w:rsidP="0020515E">
      <w:pPr>
        <w:jc w:val="both"/>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BF7933" w:rsidRPr="00DD5320" w:rsidRDefault="00BF7933" w:rsidP="0020515E">
      <w:pPr>
        <w:jc w:val="both"/>
        <w:rPr>
          <w:b/>
          <w:bCs/>
          <w:lang w:val="en-US"/>
        </w:rPr>
      </w:pPr>
      <w:r w:rsidRPr="00DD5320">
        <w:rPr>
          <w:b/>
          <w:bCs/>
          <w:lang w:val="en-US"/>
        </w:rPr>
        <w:t>WSIS action lines</w:t>
      </w:r>
    </w:p>
    <w:p w:rsidR="00BF7933" w:rsidRPr="00D47D6B" w:rsidRDefault="00BF7933" w:rsidP="0020515E">
      <w:pPr>
        <w:jc w:val="both"/>
        <w:rPr>
          <w:lang w:val="en-US"/>
        </w:rPr>
      </w:pPr>
      <w:r w:rsidRPr="00D47D6B">
        <w:rPr>
          <w:lang w:val="en-US"/>
        </w:rPr>
        <w:t>The implementation of the WSIS Action Lines C1, C2, C3, C9 and C11 will support the Output 2.1 and will contribute to the achievement of Outcome 2.1</w:t>
      </w:r>
    </w:p>
    <w:p w:rsidR="00BF7933" w:rsidRPr="00DD5320" w:rsidRDefault="00BF7933" w:rsidP="0020515E">
      <w:pPr>
        <w:jc w:val="both"/>
        <w:rPr>
          <w:b/>
          <w:bCs/>
          <w:lang w:val="en-US"/>
        </w:rPr>
      </w:pPr>
      <w:r w:rsidRPr="00DD5320">
        <w:rPr>
          <w:b/>
          <w:bCs/>
          <w:lang w:val="en-US"/>
        </w:rPr>
        <w:t xml:space="preserve">Sustainable Development Goals and Targets </w:t>
      </w:r>
    </w:p>
    <w:p w:rsidR="00BF7933" w:rsidRDefault="00BF7933" w:rsidP="0020515E">
      <w:pPr>
        <w:jc w:val="both"/>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r w:rsidRPr="0030184A" w:rsidDel="00C30B0E">
        <w:rPr>
          <w:lang w:val="en-US"/>
        </w:rPr>
        <w:t>9.c</w:t>
      </w:r>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BF7933" w:rsidRPr="00D47D6B" w:rsidRDefault="00BF7933" w:rsidP="0020515E">
      <w:pPr>
        <w:pStyle w:val="Heading1RES"/>
        <w:rPr>
          <w:lang w:val="en-US"/>
        </w:rPr>
      </w:pPr>
      <w:r w:rsidRPr="00D47D6B">
        <w:rPr>
          <w:lang w:val="en-US"/>
        </w:rPr>
        <w:t>Output 2.2</w:t>
      </w:r>
    </w:p>
    <w:p w:rsidR="00BF7933" w:rsidRPr="00DD5320" w:rsidRDefault="00BF7933" w:rsidP="0020515E">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BF7933" w:rsidRPr="00D47D6B" w:rsidRDefault="00BF7933" w:rsidP="00BF7933">
      <w:pPr>
        <w:pStyle w:val="heading2color"/>
        <w:numPr>
          <w:ilvl w:val="0"/>
          <w:numId w:val="58"/>
        </w:numPr>
      </w:pPr>
      <w:r w:rsidRPr="00D47D6B">
        <w:t>Background</w:t>
      </w:r>
    </w:p>
    <w:p w:rsidR="00BF7933" w:rsidRPr="00D47D6B" w:rsidRDefault="00BF7933" w:rsidP="0020515E">
      <w:pPr>
        <w:jc w:val="both"/>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BF7933" w:rsidRPr="00D47D6B" w:rsidRDefault="00BF7933" w:rsidP="0020515E">
      <w:pPr>
        <w:jc w:val="both"/>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BF7933" w:rsidRPr="00D47D6B" w:rsidRDefault="00BF7933" w:rsidP="0020515E">
      <w:pPr>
        <w:jc w:val="both"/>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BF7933" w:rsidRPr="00D47D6B" w:rsidRDefault="00BF7933" w:rsidP="00BF7933">
      <w:pPr>
        <w:pStyle w:val="heading2color"/>
        <w:numPr>
          <w:ilvl w:val="0"/>
          <w:numId w:val="50"/>
        </w:numPr>
      </w:pPr>
      <w:r w:rsidRPr="00D47D6B">
        <w:t xml:space="preserve">Implementation framework </w:t>
      </w:r>
    </w:p>
    <w:p w:rsidR="00BF7933" w:rsidRPr="00DD5320" w:rsidRDefault="00BF7933" w:rsidP="0020515E">
      <w:pPr>
        <w:jc w:val="both"/>
        <w:rPr>
          <w:b/>
          <w:bCs/>
          <w:lang w:val="en-US"/>
        </w:rPr>
      </w:pPr>
      <w:r w:rsidRPr="00DD5320">
        <w:rPr>
          <w:b/>
          <w:bCs/>
          <w:lang w:val="en-US"/>
        </w:rPr>
        <w:t xml:space="preserve">Programme: Cybersecurity </w:t>
      </w:r>
    </w:p>
    <w:p w:rsidR="00BF7933" w:rsidRPr="00D47D6B" w:rsidRDefault="00BF7933" w:rsidP="0020515E">
      <w:pPr>
        <w:jc w:val="both"/>
        <w:rPr>
          <w:lang w:val="en-US"/>
        </w:rPr>
      </w:pPr>
      <w:r w:rsidRPr="00D47D6B">
        <w:rPr>
          <w:lang w:val="en-US"/>
        </w:rPr>
        <w:lastRenderedPageBreak/>
        <w:t>The main purpose of this programme is to support the ITU membership, in particular developing countries, in building trust and confidence in the use of ICTs.</w:t>
      </w:r>
    </w:p>
    <w:p w:rsidR="00BF7933" w:rsidRPr="00D47D6B" w:rsidRDefault="00BF7933" w:rsidP="0020515E">
      <w:pPr>
        <w:jc w:val="both"/>
        <w:rPr>
          <w:lang w:val="en-US"/>
        </w:rPr>
      </w:pPr>
      <w:r w:rsidRPr="00D47D6B">
        <w:rPr>
          <w:lang w:val="en-US"/>
        </w:rPr>
        <w:t>Cybersecurity needs to be dealt with taking into consideration the global, transnational nature of cyber threats.</w:t>
      </w:r>
    </w:p>
    <w:p w:rsidR="00BF7933" w:rsidRPr="00D47D6B" w:rsidRDefault="00BF7933" w:rsidP="0020515E">
      <w:pPr>
        <w:jc w:val="both"/>
        <w:rPr>
          <w:lang w:val="en-US"/>
        </w:rPr>
      </w:pPr>
      <w:r w:rsidRPr="00D47D6B">
        <w:rPr>
          <w:lang w:val="en-US"/>
        </w:rPr>
        <w:t xml:space="preserve">The programme would seek in all cases to collaborate within ITU, in particular with ITU-T SG 17and ITU-D SG2 Question 3, as well as with all relevant organizations involved in building trust and confidence in the use of ICTs. </w:t>
      </w:r>
    </w:p>
    <w:p w:rsidR="00BF7933" w:rsidRPr="00D47D6B" w:rsidRDefault="00BF7933" w:rsidP="0020515E">
      <w:pPr>
        <w:jc w:val="both"/>
        <w:rPr>
          <w:lang w:val="en-US"/>
        </w:rPr>
      </w:pPr>
      <w:r w:rsidRPr="00D47D6B">
        <w:rPr>
          <w:lang w:val="en-US"/>
        </w:rPr>
        <w:t>To this end, calling upon the breadth of the community in order to realizing broad partnerships will be one of the main enablers to achieve the programme’ s purpose.</w:t>
      </w:r>
    </w:p>
    <w:p w:rsidR="00BF7933" w:rsidRPr="00D47D6B" w:rsidRDefault="00BF7933" w:rsidP="0020515E">
      <w:pPr>
        <w:jc w:val="both"/>
        <w:rPr>
          <w:lang w:val="en-US"/>
        </w:rPr>
      </w:pPr>
      <w:r w:rsidRPr="00D47D6B">
        <w:rPr>
          <w:lang w:val="en-US"/>
        </w:rPr>
        <w:t>The programme will:</w:t>
      </w:r>
    </w:p>
    <w:p w:rsidR="00BF7933" w:rsidRPr="00D47D6B" w:rsidRDefault="00BF7933" w:rsidP="00BF7933">
      <w:pPr>
        <w:numPr>
          <w:ilvl w:val="0"/>
          <w:numId w:val="36"/>
        </w:numPr>
        <w:jc w:val="both"/>
        <w:rPr>
          <w:lang w:val="en-US"/>
        </w:rPr>
      </w:pPr>
      <w:r w:rsidRPr="00D47D6B">
        <w:rPr>
          <w:lang w:val="en-US"/>
        </w:rPr>
        <w:t>Support ITU Member States in the development of their national and/or regional cybersecurity strategies</w:t>
      </w:r>
      <w:ins w:id="38" w:author="Nguyen Khanh Thuan" w:date="2017-03-03T11:14:00Z">
        <w:r>
          <w:rPr>
            <w:lang w:val="en-US"/>
          </w:rPr>
          <w:t xml:space="preserve">, </w:t>
        </w:r>
        <w:r w:rsidRPr="00375D83">
          <w:rPr>
            <w:lang w:val="en-US"/>
          </w:rPr>
          <w:t xml:space="preserve">taking into account the need of appropriately addressing security challenges caused by the deployment of </w:t>
        </w:r>
        <w:proofErr w:type="spellStart"/>
        <w:r w:rsidRPr="00375D83">
          <w:rPr>
            <w:lang w:val="en-US"/>
          </w:rPr>
          <w:t>IoT</w:t>
        </w:r>
        <w:proofErr w:type="spellEnd"/>
        <w:r w:rsidRPr="00375D83">
          <w:rPr>
            <w:lang w:val="en-US"/>
          </w:rPr>
          <w:t xml:space="preserve"> in order to fully realize its potential benefits to the economy, society and individuals</w:t>
        </w:r>
        <w:r>
          <w:rPr>
            <w:lang w:val="en-US"/>
          </w:rPr>
          <w:t>.</w:t>
        </w:r>
      </w:ins>
      <w:del w:id="39" w:author="Nguyen Khanh Thuan" w:date="2017-03-03T11:14:00Z">
        <w:r w:rsidDel="00375D83">
          <w:rPr>
            <w:lang w:val="en-US"/>
          </w:rPr>
          <w:delText>;</w:delText>
        </w:r>
      </w:del>
    </w:p>
    <w:p w:rsidR="00BF7933" w:rsidRPr="00D47D6B" w:rsidRDefault="00BF7933" w:rsidP="00BF7933">
      <w:pPr>
        <w:numPr>
          <w:ilvl w:val="0"/>
          <w:numId w:val="36"/>
        </w:numPr>
        <w:jc w:val="both"/>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BF7933" w:rsidRPr="00D47D6B" w:rsidRDefault="00BF7933" w:rsidP="00BF7933">
      <w:pPr>
        <w:numPr>
          <w:ilvl w:val="0"/>
          <w:numId w:val="36"/>
        </w:numPr>
        <w:jc w:val="both"/>
        <w:rPr>
          <w:lang w:val="en-US"/>
        </w:rPr>
      </w:pPr>
      <w:r>
        <w:rPr>
          <w:lang w:val="en-US"/>
        </w:rPr>
        <w:t>o</w:t>
      </w:r>
      <w:r w:rsidRPr="00D47D6B">
        <w:rPr>
          <w:lang w:val="en-US"/>
        </w:rPr>
        <w:t xml:space="preserve">rganize </w:t>
      </w:r>
      <w:proofErr w:type="spellStart"/>
      <w:r w:rsidRPr="00D47D6B">
        <w:rPr>
          <w:lang w:val="en-US"/>
        </w:rPr>
        <w:t>cyberdrills</w:t>
      </w:r>
      <w:proofErr w:type="spellEnd"/>
      <w:r w:rsidRPr="00D47D6B">
        <w:rPr>
          <w:lang w:val="en-US"/>
        </w:rPr>
        <w:t xml:space="preserve"> at national and regional level, to strengthen institutional cooperation and coordination among the key actors and stakeholder</w:t>
      </w:r>
      <w:r>
        <w:rPr>
          <w:lang w:val="en-US"/>
        </w:rPr>
        <w:t>;</w:t>
      </w:r>
    </w:p>
    <w:p w:rsidR="00BF7933" w:rsidRPr="00D47D6B" w:rsidRDefault="00BF7933" w:rsidP="00BF7933">
      <w:pPr>
        <w:numPr>
          <w:ilvl w:val="0"/>
          <w:numId w:val="36"/>
        </w:numPr>
        <w:jc w:val="both"/>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BF7933" w:rsidRPr="00D47D6B" w:rsidRDefault="00BF7933" w:rsidP="00BF7933">
      <w:pPr>
        <w:numPr>
          <w:ilvl w:val="0"/>
          <w:numId w:val="36"/>
        </w:numPr>
        <w:jc w:val="both"/>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BF7933" w:rsidRPr="00D47D6B" w:rsidRDefault="00BF7933" w:rsidP="00BF7933">
      <w:pPr>
        <w:numPr>
          <w:ilvl w:val="0"/>
          <w:numId w:val="36"/>
        </w:numPr>
        <w:jc w:val="both"/>
        <w:rPr>
          <w:lang w:val="en-US"/>
        </w:rPr>
      </w:pPr>
      <w:r>
        <w:rPr>
          <w:lang w:val="en-US"/>
        </w:rPr>
        <w:t>c</w:t>
      </w:r>
      <w:r w:rsidRPr="00D47D6B">
        <w:rPr>
          <w:lang w:val="en-US"/>
        </w:rPr>
        <w:t>ontribute to improving and maintaining the coherence of worldwide efforts in cybersecurity capacity building</w:t>
      </w:r>
      <w:r>
        <w:rPr>
          <w:lang w:val="en-US"/>
        </w:rPr>
        <w:t>;</w:t>
      </w:r>
    </w:p>
    <w:p w:rsidR="00BF7933" w:rsidRPr="001F5A59" w:rsidRDefault="00BF7933" w:rsidP="0020515E">
      <w:pPr>
        <w:jc w:val="both"/>
        <w:rPr>
          <w:b/>
          <w:bCs/>
          <w:lang w:val="en-US"/>
        </w:rPr>
      </w:pPr>
      <w:r w:rsidRPr="001F5A59">
        <w:rPr>
          <w:b/>
          <w:bCs/>
          <w:lang w:val="en-US"/>
        </w:rPr>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2.2,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2C2DED" w:rsidRDefault="00BF7933" w:rsidP="0020515E">
            <w:pPr>
              <w:jc w:val="both"/>
              <w:rPr>
                <w:rFonts w:asciiTheme="minorHAnsi" w:hAnsiTheme="minorHAnsi"/>
                <w:color w:val="FFFFFF" w:themeColor="background1"/>
              </w:rPr>
            </w:pPr>
            <w:r w:rsidRPr="002C2DED">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t>AFR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rPr>
            </w:pPr>
            <w:r w:rsidRPr="001F5A59">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t>EUR Region</w:t>
            </w:r>
          </w:p>
        </w:tc>
      </w:tr>
      <w:tr w:rsidR="00BF7933" w:rsidRPr="00D47D6B" w:rsidTr="0020515E">
        <w:tc>
          <w:tcPr>
            <w:tcW w:w="9781" w:type="dxa"/>
            <w:shd w:val="clear" w:color="auto" w:fill="E7E6E6" w:themeFill="background2"/>
          </w:tcPr>
          <w:p w:rsidR="00BF7933" w:rsidRPr="001F5A59" w:rsidRDefault="00BF7933" w:rsidP="0020515E">
            <w:pPr>
              <w:jc w:val="both"/>
              <w:rPr>
                <w:rFonts w:asciiTheme="minorHAnsi" w:hAnsiTheme="minorHAnsi"/>
              </w:rPr>
            </w:pPr>
          </w:p>
        </w:tc>
      </w:tr>
    </w:tbl>
    <w:p w:rsidR="00BF7933" w:rsidRPr="001F5A59" w:rsidRDefault="00BF7933" w:rsidP="0020515E">
      <w:pPr>
        <w:spacing w:before="240" w:after="120"/>
        <w:jc w:val="both"/>
        <w:rPr>
          <w:b/>
          <w:bCs/>
          <w:lang w:val="en-US"/>
        </w:rPr>
      </w:pPr>
      <w:r w:rsidRPr="001F5A59">
        <w:rPr>
          <w:b/>
          <w:bCs/>
          <w:lang w:val="en-US"/>
        </w:rPr>
        <w:t>Study group Questions</w:t>
      </w:r>
    </w:p>
    <w:p w:rsidR="00BF7933" w:rsidRPr="00D47D6B" w:rsidRDefault="00BF7933" w:rsidP="0020515E">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BF7933" w:rsidRPr="001F5A59" w:rsidTr="0020515E">
        <w:tc>
          <w:tcPr>
            <w:tcW w:w="9781" w:type="dxa"/>
            <w:tcBorders>
              <w:bottom w:val="single" w:sz="4" w:space="0" w:color="auto"/>
            </w:tcBorders>
            <w:shd w:val="clear" w:color="auto" w:fill="3B3838" w:themeFill="background2" w:themeFillShade="40"/>
          </w:tcPr>
          <w:p w:rsidR="00BF7933" w:rsidRPr="001F5A59" w:rsidRDefault="00BF7933"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BF7933" w:rsidRPr="001F5A59"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D47D6B" w:rsidRDefault="00BF7933" w:rsidP="0020515E">
      <w:pPr>
        <w:jc w:val="both"/>
        <w:rPr>
          <w:lang w:val="en-US"/>
        </w:rPr>
      </w:pPr>
      <w:r w:rsidRPr="00D47D6B">
        <w:rPr>
          <w:lang w:val="en-US"/>
        </w:rPr>
        <w:t>WTDC resolutions and recommendations</w:t>
      </w:r>
    </w:p>
    <w:p w:rsidR="00BF7933" w:rsidRPr="00D47D6B" w:rsidRDefault="00BF7933" w:rsidP="0020515E">
      <w:pPr>
        <w:jc w:val="both"/>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BF7933" w:rsidRPr="001F5A59" w:rsidRDefault="00BF7933" w:rsidP="0020515E">
      <w:pPr>
        <w:jc w:val="both"/>
        <w:rPr>
          <w:b/>
          <w:bCs/>
          <w:lang w:val="en-US"/>
        </w:rPr>
      </w:pPr>
      <w:r w:rsidRPr="001F5A59">
        <w:rPr>
          <w:b/>
          <w:bCs/>
          <w:lang w:val="en-US"/>
        </w:rPr>
        <w:t>WSIS action lines</w:t>
      </w:r>
    </w:p>
    <w:p w:rsidR="00BF7933" w:rsidRPr="00D47D6B" w:rsidRDefault="00BF7933" w:rsidP="0020515E">
      <w:pPr>
        <w:jc w:val="both"/>
        <w:rPr>
          <w:lang w:val="en-US"/>
        </w:rPr>
      </w:pPr>
      <w:r w:rsidRPr="00D47D6B">
        <w:rPr>
          <w:lang w:val="en-US"/>
        </w:rPr>
        <w:t>The implementation of the WSIS Action Lines C5 will support the Output 2.2 and will contribute to the achievement of Outcome 2.2</w:t>
      </w:r>
    </w:p>
    <w:p w:rsidR="00BF7933" w:rsidRPr="001F5A59" w:rsidRDefault="00BF7933" w:rsidP="0020515E">
      <w:pPr>
        <w:jc w:val="both"/>
        <w:rPr>
          <w:b/>
          <w:bCs/>
          <w:lang w:val="en-US"/>
        </w:rPr>
      </w:pPr>
      <w:r w:rsidRPr="001F5A59">
        <w:rPr>
          <w:b/>
          <w:bCs/>
          <w:lang w:val="en-US"/>
        </w:rPr>
        <w:t xml:space="preserve">Sustainable Development Goals and Targets </w:t>
      </w:r>
    </w:p>
    <w:p w:rsidR="00BF7933" w:rsidRDefault="00BF7933" w:rsidP="0020515E">
      <w:pPr>
        <w:jc w:val="both"/>
        <w:rPr>
          <w:lang w:val="en-US"/>
        </w:rPr>
      </w:pPr>
      <w:r w:rsidRPr="00D47D6B">
        <w:rPr>
          <w:lang w:val="en-US"/>
        </w:rPr>
        <w:t>Output 2.2 will contribute to the achievement of the following UN SDGs: SDG 4, 9, 11 and 16</w:t>
      </w:r>
    </w:p>
    <w:p w:rsidR="00BF7933" w:rsidRPr="00D47D6B" w:rsidRDefault="00BF7933" w:rsidP="0020515E">
      <w:pPr>
        <w:pStyle w:val="Heading1RES"/>
        <w:rPr>
          <w:lang w:val="en-US"/>
        </w:rPr>
      </w:pPr>
      <w:r w:rsidRPr="00D47D6B">
        <w:rPr>
          <w:lang w:val="en-US"/>
        </w:rPr>
        <w:t>Output 2.3</w:t>
      </w:r>
    </w:p>
    <w:p w:rsidR="00BF7933" w:rsidRPr="001F5A59" w:rsidRDefault="00BF7933" w:rsidP="0020515E">
      <w:pPr>
        <w:pStyle w:val="Heading1RES"/>
        <w:rPr>
          <w:lang w:val="en-US"/>
        </w:rPr>
      </w:pPr>
      <w:r w:rsidRPr="001F5A59">
        <w:rPr>
          <w:lang w:val="en-US"/>
        </w:rPr>
        <w:t>Products and services on disaster risk reduction and emergency telecommunications</w:t>
      </w:r>
    </w:p>
    <w:p w:rsidR="00BF7933" w:rsidRPr="00D47D6B" w:rsidRDefault="00BF7933" w:rsidP="00BF7933">
      <w:pPr>
        <w:pStyle w:val="heading2color"/>
        <w:numPr>
          <w:ilvl w:val="0"/>
          <w:numId w:val="59"/>
        </w:numPr>
      </w:pPr>
      <w:r w:rsidRPr="00D47D6B">
        <w:t>Background</w:t>
      </w:r>
    </w:p>
    <w:p w:rsidR="00BF7933" w:rsidRPr="00D47D6B" w:rsidRDefault="00BF7933" w:rsidP="0020515E">
      <w:pPr>
        <w:jc w:val="both"/>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BF7933" w:rsidRPr="00D47D6B" w:rsidRDefault="00BF7933" w:rsidP="0020515E">
      <w:pPr>
        <w:jc w:val="both"/>
        <w:rPr>
          <w:lang w:val="en-US"/>
        </w:rPr>
      </w:pPr>
      <w:r w:rsidRPr="00D47D6B">
        <w:rPr>
          <w:lang w:val="en-US"/>
        </w:rPr>
        <w:t xml:space="preserve">The critical importance of using telecommunications/ICTs to respond to these devastating phenomena is widely recognized. </w:t>
      </w:r>
    </w:p>
    <w:p w:rsidR="00BF7933" w:rsidRPr="00D47D6B" w:rsidRDefault="00BF7933" w:rsidP="0020515E">
      <w:pPr>
        <w:jc w:val="both"/>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BF7933" w:rsidRPr="00D47D6B" w:rsidRDefault="00BF7933" w:rsidP="0020515E">
      <w:pPr>
        <w:jc w:val="both"/>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BF7933" w:rsidRPr="00D47D6B" w:rsidRDefault="00BF7933" w:rsidP="0020515E">
      <w:pPr>
        <w:jc w:val="both"/>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w:t>
      </w:r>
      <w:r w:rsidRPr="00D47D6B">
        <w:rPr>
          <w:lang w:val="en-US"/>
        </w:rPr>
        <w:lastRenderedPageBreak/>
        <w:t xml:space="preserve">increases the probability of saving human life when rescue operations are conducted and thereby mitigates the consequences of a disaster. </w:t>
      </w:r>
    </w:p>
    <w:p w:rsidR="00BF7933" w:rsidRPr="00D47D6B" w:rsidRDefault="00BF7933" w:rsidP="0020515E">
      <w:pPr>
        <w:jc w:val="both"/>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BF7933" w:rsidRPr="00D47D6B" w:rsidRDefault="00BF7933" w:rsidP="00BF7933">
      <w:pPr>
        <w:pStyle w:val="heading2color"/>
        <w:numPr>
          <w:ilvl w:val="0"/>
          <w:numId w:val="51"/>
        </w:numPr>
      </w:pPr>
      <w:r w:rsidRPr="00D47D6B">
        <w:t xml:space="preserve">Implementation framework </w:t>
      </w:r>
    </w:p>
    <w:p w:rsidR="00BF7933" w:rsidRPr="001F5A59" w:rsidRDefault="00BF7933" w:rsidP="0020515E">
      <w:pPr>
        <w:jc w:val="both"/>
        <w:rPr>
          <w:b/>
          <w:bCs/>
          <w:lang w:val="en-US"/>
        </w:rPr>
      </w:pPr>
      <w:r w:rsidRPr="001F5A59">
        <w:rPr>
          <w:b/>
          <w:bCs/>
          <w:lang w:val="en-US"/>
        </w:rPr>
        <w:t xml:space="preserve">Programme: </w:t>
      </w:r>
      <w:r>
        <w:rPr>
          <w:b/>
          <w:bCs/>
          <w:lang w:val="en-US"/>
        </w:rPr>
        <w:t>Emergency telecommunications</w:t>
      </w:r>
    </w:p>
    <w:p w:rsidR="00BF7933" w:rsidRPr="00D47D6B" w:rsidRDefault="00BF7933" w:rsidP="0020515E">
      <w:pPr>
        <w:jc w:val="both"/>
        <w:rPr>
          <w:lang w:val="en-US"/>
        </w:rPr>
      </w:pPr>
      <w:r w:rsidRPr="00D47D6B">
        <w:rPr>
          <w:lang w:val="en-US"/>
        </w:rPr>
        <w:t>The programme will benefit the Member States in many fronts:</w:t>
      </w:r>
    </w:p>
    <w:p w:rsidR="00BF7933" w:rsidRPr="00D47D6B" w:rsidRDefault="00BF7933" w:rsidP="00BF7933">
      <w:pPr>
        <w:numPr>
          <w:ilvl w:val="0"/>
          <w:numId w:val="36"/>
        </w:numPr>
        <w:jc w:val="both"/>
        <w:rPr>
          <w:lang w:val="en-US"/>
        </w:rPr>
      </w:pPr>
      <w:r>
        <w:rPr>
          <w:lang w:val="en-US"/>
        </w:rPr>
        <w:t>p</w:t>
      </w:r>
      <w:r w:rsidRPr="00D47D6B">
        <w:rPr>
          <w:lang w:val="en-US"/>
        </w:rPr>
        <w:t>roviding assistance to countries in the development of national emergency telecommunication plans;</w:t>
      </w:r>
    </w:p>
    <w:p w:rsidR="00BF7933" w:rsidRPr="00D47D6B" w:rsidRDefault="00BF7933" w:rsidP="00BF7933">
      <w:pPr>
        <w:numPr>
          <w:ilvl w:val="0"/>
          <w:numId w:val="36"/>
        </w:numPr>
        <w:jc w:val="both"/>
        <w:rPr>
          <w:lang w:val="en-US"/>
        </w:rPr>
      </w:pPr>
      <w:r>
        <w:rPr>
          <w:lang w:val="en-US"/>
        </w:rPr>
        <w:t>s</w:t>
      </w:r>
      <w:r w:rsidRPr="00D47D6B">
        <w:rPr>
          <w:lang w:val="en-US"/>
        </w:rPr>
        <w:t>trengthening and expanding ICT-based initiatives for providing medical (e-health) and humanitarian assistance in disasters and emergencies;</w:t>
      </w:r>
    </w:p>
    <w:p w:rsidR="00BF7933" w:rsidRPr="00D47D6B" w:rsidRDefault="00BF7933" w:rsidP="00BF7933">
      <w:pPr>
        <w:numPr>
          <w:ilvl w:val="0"/>
          <w:numId w:val="36"/>
        </w:numPr>
        <w:jc w:val="both"/>
        <w:rPr>
          <w:lang w:val="en-US"/>
        </w:rPr>
      </w:pPr>
      <w:r>
        <w:rPr>
          <w:lang w:val="en-US"/>
        </w:rPr>
        <w:t>e</w:t>
      </w:r>
      <w:r w:rsidRPr="00D47D6B">
        <w:rPr>
          <w:lang w:val="en-US"/>
        </w:rPr>
        <w:t>nsuring that disaster-resilient features are incorporated in telecommunication networks and infrastructure;</w:t>
      </w:r>
    </w:p>
    <w:p w:rsidR="00BF7933" w:rsidRPr="00D47D6B" w:rsidRDefault="00BF7933" w:rsidP="00BF7933">
      <w:pPr>
        <w:numPr>
          <w:ilvl w:val="0"/>
          <w:numId w:val="36"/>
        </w:numPr>
        <w:jc w:val="both"/>
        <w:rPr>
          <w:lang w:val="en-US"/>
        </w:rPr>
      </w:pPr>
      <w:r>
        <w:rPr>
          <w:lang w:val="en-US"/>
        </w:rPr>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BF7933" w:rsidRPr="00D47D6B" w:rsidRDefault="00BF7933" w:rsidP="00BF7933">
      <w:pPr>
        <w:numPr>
          <w:ilvl w:val="0"/>
          <w:numId w:val="36"/>
        </w:numPr>
        <w:jc w:val="both"/>
        <w:rPr>
          <w:lang w:val="en-US"/>
        </w:rPr>
      </w:pPr>
      <w:r>
        <w:rPr>
          <w:lang w:val="en-US"/>
        </w:rPr>
        <w:t>c</w:t>
      </w:r>
      <w:r w:rsidRPr="00D47D6B">
        <w:rPr>
          <w:lang w:val="en-US"/>
        </w:rPr>
        <w:t>arrying out infrastructure damage assessments after disasters strike, and assisting countries to reconstruct and rehabilitate telecommunication infrastructure using such technologies;</w:t>
      </w:r>
    </w:p>
    <w:p w:rsidR="00BF7933" w:rsidRPr="00D47D6B" w:rsidRDefault="00BF7933" w:rsidP="00BF7933">
      <w:pPr>
        <w:numPr>
          <w:ilvl w:val="0"/>
          <w:numId w:val="36"/>
        </w:numPr>
        <w:jc w:val="both"/>
        <w:rPr>
          <w:lang w:val="en-US"/>
        </w:rPr>
      </w:pPr>
      <w:r>
        <w:rPr>
          <w:lang w:val="en-US"/>
        </w:rPr>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BF7933" w:rsidRPr="00D47D6B" w:rsidRDefault="00BF7933" w:rsidP="00BF7933">
      <w:pPr>
        <w:numPr>
          <w:ilvl w:val="0"/>
          <w:numId w:val="36"/>
        </w:numPr>
        <w:jc w:val="both"/>
        <w:rPr>
          <w:lang w:val="en-US"/>
        </w:rPr>
      </w:pPr>
      <w:r>
        <w:rPr>
          <w:lang w:val="en-US"/>
        </w:rPr>
        <w:t>p</w:t>
      </w:r>
      <w:r w:rsidRPr="00D47D6B">
        <w:rPr>
          <w:lang w:val="en-US"/>
        </w:rPr>
        <w:t>romoting technical cooperation and enhancing the capacity of countries, particularly LDS, SIDS and LLDCs, to utilize ICT tools;</w:t>
      </w:r>
    </w:p>
    <w:p w:rsidR="00BF7933" w:rsidRPr="00D47D6B" w:rsidRDefault="00BF7933" w:rsidP="00BF7933">
      <w:pPr>
        <w:numPr>
          <w:ilvl w:val="0"/>
          <w:numId w:val="36"/>
        </w:numPr>
        <w:jc w:val="both"/>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rsidR="00BF7933" w:rsidRPr="00D47D6B" w:rsidRDefault="00BF7933" w:rsidP="00BF7933">
      <w:pPr>
        <w:numPr>
          <w:ilvl w:val="0"/>
          <w:numId w:val="36"/>
        </w:numPr>
        <w:jc w:val="both"/>
        <w:rPr>
          <w:lang w:val="en-US"/>
        </w:rPr>
      </w:pPr>
      <w:r>
        <w:rPr>
          <w:lang w:val="en-US"/>
        </w:rPr>
        <w:t>a</w:t>
      </w:r>
      <w:r w:rsidRPr="00D47D6B">
        <w:rPr>
          <w:lang w:val="en-US"/>
        </w:rPr>
        <w:t>chieve Goal 13 of the 2030 Agenda for Sustainable Development Goals</w:t>
      </w:r>
      <w:r>
        <w:rPr>
          <w:lang w:val="en-US"/>
        </w:rPr>
        <w:t>.</w:t>
      </w:r>
    </w:p>
    <w:p w:rsidR="00BF7933" w:rsidRPr="001F5A59" w:rsidRDefault="00BF7933" w:rsidP="0020515E">
      <w:pPr>
        <w:jc w:val="both"/>
        <w:rPr>
          <w:b/>
          <w:bCs/>
          <w:lang w:val="en-US"/>
        </w:rPr>
      </w:pPr>
      <w:r w:rsidRPr="001F5A59">
        <w:rPr>
          <w:b/>
          <w:bCs/>
          <w:lang w:val="en-US"/>
        </w:rPr>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2.3, consistent with WTDC Resolution 17 (Rev. </w:t>
      </w:r>
      <w:r>
        <w:rPr>
          <w:lang w:val="en-US"/>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1F5A59" w:rsidRDefault="00BF7933" w:rsidP="0020515E">
            <w:pPr>
              <w:jc w:val="both"/>
              <w:rPr>
                <w:rFonts w:asciiTheme="minorHAnsi" w:hAnsiTheme="minorHAnsi"/>
                <w:color w:val="FFFFFF" w:themeColor="background1"/>
              </w:rPr>
            </w:pPr>
            <w:r w:rsidRPr="001F5A59">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t>AFR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rPr>
            </w:pPr>
            <w:r w:rsidRPr="001F5A59">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lastRenderedPageBreak/>
              <w:t>A</w:t>
            </w:r>
            <w:r>
              <w:rPr>
                <w:rFonts w:asciiTheme="minorHAnsi" w:hAnsiTheme="minorHAnsi"/>
                <w:b/>
                <w:bCs/>
              </w:rPr>
              <w:t>SP</w:t>
            </w:r>
            <w:r w:rsidRPr="001F5A59">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1F5A59" w:rsidRDefault="00BF7933" w:rsidP="0020515E">
            <w:pPr>
              <w:jc w:val="both"/>
              <w:rPr>
                <w:rFonts w:asciiTheme="minorHAnsi" w:hAnsiTheme="minorHAnsi"/>
                <w:b/>
                <w:bCs/>
              </w:rPr>
            </w:pPr>
            <w:r w:rsidRPr="001F5A59">
              <w:rPr>
                <w:rFonts w:asciiTheme="minorHAnsi" w:hAnsiTheme="minorHAnsi"/>
                <w:b/>
                <w:bCs/>
              </w:rPr>
              <w:t>EUR Region</w:t>
            </w:r>
          </w:p>
        </w:tc>
      </w:tr>
      <w:tr w:rsidR="00BF7933" w:rsidRPr="00D47D6B" w:rsidTr="0020515E">
        <w:tc>
          <w:tcPr>
            <w:tcW w:w="9781" w:type="dxa"/>
            <w:shd w:val="clear" w:color="auto" w:fill="E7E6E6" w:themeFill="background2"/>
          </w:tcPr>
          <w:p w:rsidR="00BF7933" w:rsidRPr="001F5A59" w:rsidRDefault="00BF7933" w:rsidP="0020515E">
            <w:pPr>
              <w:jc w:val="both"/>
              <w:rPr>
                <w:rFonts w:asciiTheme="minorHAnsi" w:hAnsiTheme="minorHAnsi"/>
              </w:rPr>
            </w:pPr>
          </w:p>
        </w:tc>
      </w:tr>
    </w:tbl>
    <w:p w:rsidR="00BF7933" w:rsidRPr="001F5A59" w:rsidRDefault="00BF7933" w:rsidP="0020515E">
      <w:pPr>
        <w:jc w:val="both"/>
        <w:rPr>
          <w:b/>
          <w:bCs/>
          <w:lang w:val="en-US"/>
        </w:rPr>
      </w:pPr>
      <w:r w:rsidRPr="001F5A59">
        <w:rPr>
          <w:b/>
          <w:bCs/>
          <w:lang w:val="en-US"/>
        </w:rPr>
        <w:t>Study group Questions</w:t>
      </w:r>
    </w:p>
    <w:p w:rsidR="00BF7933" w:rsidRPr="00D47D6B" w:rsidRDefault="00BF7933" w:rsidP="0020515E">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1F5A59" w:rsidRDefault="00BF7933"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BF7933" w:rsidRPr="00D47D6B" w:rsidTr="0020515E">
        <w:tc>
          <w:tcPr>
            <w:tcW w:w="9781" w:type="dxa"/>
            <w:tcBorders>
              <w:bottom w:val="single" w:sz="4" w:space="0" w:color="auto"/>
            </w:tcBorders>
            <w:shd w:val="clear" w:color="auto" w:fill="E7E6E6" w:themeFill="background2"/>
          </w:tcPr>
          <w:p w:rsidR="00BF7933" w:rsidRPr="001F5A59" w:rsidRDefault="00BF7933" w:rsidP="0020515E">
            <w:pPr>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1F5A59" w:rsidRDefault="00BF7933" w:rsidP="0020515E">
      <w:pPr>
        <w:jc w:val="both"/>
        <w:rPr>
          <w:b/>
          <w:bCs/>
          <w:lang w:val="en-US"/>
        </w:rPr>
      </w:pPr>
      <w:r w:rsidRPr="00A456FC">
        <w:rPr>
          <w:b/>
          <w:bCs/>
          <w:lang w:val="en-US"/>
        </w:rPr>
        <w:t>PP and WTDC resolutions and recommendations</w:t>
      </w:r>
    </w:p>
    <w:p w:rsidR="00BF7933" w:rsidRPr="00D47D6B" w:rsidRDefault="00BF7933" w:rsidP="0020515E">
      <w:pPr>
        <w:jc w:val="both"/>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BF7933" w:rsidRPr="001F5A59" w:rsidRDefault="00BF7933" w:rsidP="0020515E">
      <w:pPr>
        <w:jc w:val="both"/>
        <w:rPr>
          <w:b/>
          <w:bCs/>
          <w:lang w:val="en-US"/>
        </w:rPr>
      </w:pPr>
      <w:r w:rsidRPr="001F5A59">
        <w:rPr>
          <w:b/>
          <w:bCs/>
          <w:lang w:val="en-US"/>
        </w:rPr>
        <w:t>WSIS action lines</w:t>
      </w:r>
    </w:p>
    <w:p w:rsidR="00BF7933" w:rsidRPr="00D47D6B" w:rsidRDefault="00BF7933" w:rsidP="0020515E">
      <w:pPr>
        <w:jc w:val="both"/>
        <w:rPr>
          <w:lang w:val="en-US"/>
        </w:rPr>
      </w:pPr>
      <w:r w:rsidRPr="00D47D6B">
        <w:rPr>
          <w:lang w:val="en-US"/>
        </w:rPr>
        <w:t>The implementation of the WSIS Action Lines C2 and C7 will support the Output 2.3 and will contribute to the achievement of Outcome 2.3</w:t>
      </w:r>
    </w:p>
    <w:p w:rsidR="00BF7933" w:rsidRPr="001F5A59" w:rsidRDefault="00BF7933" w:rsidP="0020515E">
      <w:pPr>
        <w:jc w:val="both"/>
        <w:rPr>
          <w:b/>
          <w:bCs/>
          <w:lang w:val="en-US"/>
        </w:rPr>
      </w:pPr>
      <w:r w:rsidRPr="001F5A59">
        <w:rPr>
          <w:b/>
          <w:bCs/>
          <w:lang w:val="en-US"/>
        </w:rPr>
        <w:t xml:space="preserve">Sustainable Development Goals and Targets </w:t>
      </w:r>
    </w:p>
    <w:p w:rsidR="00BF7933" w:rsidRDefault="00BF7933" w:rsidP="0020515E">
      <w:pPr>
        <w:jc w:val="both"/>
        <w:rPr>
          <w:lang w:val="en-US"/>
        </w:rPr>
      </w:pPr>
      <w:r w:rsidRPr="00A456FC">
        <w:rPr>
          <w:lang w:val="en-US"/>
        </w:rPr>
        <w:t>Output 2.3 will contribute to the achievement of the following UN SDGs: 1 (target 1.5), 3 (target 3.9), 5 (target 5b), 11 (target 11b), 13 (targets 13.1, 13.2, 13.3)</w:t>
      </w:r>
    </w:p>
    <w:p w:rsidR="00BF7933" w:rsidRPr="00D47D6B" w:rsidRDefault="00BF7933" w:rsidP="0020515E">
      <w:pPr>
        <w:rPr>
          <w:lang w:val="en-US"/>
        </w:rPr>
      </w:pPr>
      <w:r w:rsidRPr="00D47D6B">
        <w:rPr>
          <w:lang w:val="en-US"/>
        </w:rPr>
        <w:br w:type="page"/>
      </w:r>
    </w:p>
    <w:p w:rsidR="00BF7933" w:rsidRPr="001F5A59" w:rsidRDefault="00BF7933" w:rsidP="0020515E">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BF7933" w:rsidRPr="00D47D6B" w:rsidTr="0020515E">
        <w:trPr>
          <w:trHeight w:val="789"/>
        </w:trPr>
        <w:tc>
          <w:tcPr>
            <w:tcW w:w="3119" w:type="dxa"/>
            <w:tcBorders>
              <w:bottom w:val="single" w:sz="4" w:space="0" w:color="auto"/>
            </w:tcBorders>
            <w:shd w:val="clear" w:color="auto" w:fill="70AD47" w:themeFill="accent6"/>
          </w:tcPr>
          <w:p w:rsidR="00BF7933" w:rsidRPr="00714ED3" w:rsidRDefault="00BF7933" w:rsidP="0020515E">
            <w:pPr>
              <w:jc w:val="center"/>
              <w:rPr>
                <w:rFonts w:asciiTheme="minorHAnsi" w:hAnsiTheme="minorHAnsi"/>
                <w:b/>
                <w:bCs/>
              </w:rPr>
            </w:pPr>
            <w:r w:rsidRPr="00714ED3">
              <w:rPr>
                <w:rFonts w:asciiTheme="minorHAnsi" w:hAnsiTheme="minorHAnsi"/>
                <w:b/>
                <w:bCs/>
              </w:rPr>
              <w:t>Outcomes</w:t>
            </w:r>
          </w:p>
        </w:tc>
        <w:tc>
          <w:tcPr>
            <w:tcW w:w="4394" w:type="dxa"/>
            <w:tcBorders>
              <w:bottom w:val="single" w:sz="4" w:space="0" w:color="auto"/>
            </w:tcBorders>
            <w:shd w:val="clear" w:color="auto" w:fill="70AD47" w:themeFill="accent6"/>
          </w:tcPr>
          <w:p w:rsidR="00BF7933" w:rsidRPr="00714ED3" w:rsidRDefault="00BF7933" w:rsidP="0020515E">
            <w:pPr>
              <w:jc w:val="center"/>
              <w:rPr>
                <w:rFonts w:asciiTheme="minorHAnsi" w:hAnsiTheme="minorHAnsi"/>
                <w:b/>
                <w:bCs/>
              </w:rPr>
            </w:pPr>
            <w:r w:rsidRPr="00714ED3">
              <w:rPr>
                <w:rFonts w:asciiTheme="minorHAnsi" w:hAnsiTheme="minorHAnsi"/>
                <w:b/>
                <w:bCs/>
              </w:rPr>
              <w:t>Performance Indicators</w:t>
            </w:r>
          </w:p>
        </w:tc>
        <w:tc>
          <w:tcPr>
            <w:tcW w:w="2410" w:type="dxa"/>
            <w:tcBorders>
              <w:bottom w:val="single" w:sz="4" w:space="0" w:color="auto"/>
            </w:tcBorders>
            <w:shd w:val="clear" w:color="auto" w:fill="70AD47" w:themeFill="accent6"/>
          </w:tcPr>
          <w:p w:rsidR="00BF7933" w:rsidRPr="00991AAE" w:rsidRDefault="00BF7933" w:rsidP="0020515E">
            <w:pPr>
              <w:jc w:val="center"/>
              <w:rPr>
                <w:rFonts w:asciiTheme="minorHAnsi" w:hAnsiTheme="minorHAnsi"/>
                <w:b/>
                <w:bCs/>
              </w:rPr>
            </w:pPr>
            <w:r w:rsidRPr="00991AAE">
              <w:rPr>
                <w:rFonts w:asciiTheme="minorHAnsi" w:hAnsiTheme="minorHAnsi"/>
                <w:b/>
                <w:bCs/>
              </w:rPr>
              <w:t>Output</w:t>
            </w:r>
            <w:r>
              <w:rPr>
                <w:rFonts w:asciiTheme="minorHAnsi" w:hAnsiTheme="minorHAnsi"/>
                <w:b/>
                <w:bCs/>
              </w:rPr>
              <w:t>s</w:t>
            </w:r>
            <w:r w:rsidRPr="00991AAE">
              <w:rPr>
                <w:rFonts w:asciiTheme="minorHAnsi" w:hAnsiTheme="minorHAnsi"/>
                <w:b/>
                <w:bCs/>
              </w:rPr>
              <w:br/>
            </w:r>
            <w:r w:rsidRPr="00714ED3">
              <w:rPr>
                <w:rFonts w:asciiTheme="minorHAnsi" w:hAnsiTheme="minorHAnsi"/>
                <w:b/>
                <w:bCs/>
              </w:rPr>
              <w:t>(Product and services)</w:t>
            </w:r>
          </w:p>
        </w:tc>
      </w:tr>
      <w:tr w:rsidR="00BF7933" w:rsidRPr="00D47D6B" w:rsidTr="0020515E">
        <w:tc>
          <w:tcPr>
            <w:tcW w:w="3119" w:type="dxa"/>
            <w:shd w:val="clear" w:color="auto" w:fill="EDEDED" w:themeFill="accent3" w:themeFillTint="33"/>
          </w:tcPr>
          <w:p w:rsidR="00BF7933" w:rsidRPr="00CB7227" w:rsidRDefault="00BF7933"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develop enabling policy, legal, and regulatory frameworks conducive to development of telecommunications / ICTs</w:t>
            </w:r>
            <w:ins w:id="40" w:author="Nguyen Khanh Thuan" w:date="2017-03-03T11:16:00Z">
              <w:r>
                <w:rPr>
                  <w:rFonts w:asciiTheme="minorHAnsi" w:hAnsiTheme="minorHAnsi"/>
                  <w:sz w:val="22"/>
                  <w:szCs w:val="22"/>
                </w:rPr>
                <w:t xml:space="preserve">, </w:t>
              </w:r>
              <w:r w:rsidRPr="00287E1F">
                <w:rPr>
                  <w:rFonts w:asciiTheme="minorHAnsi" w:hAnsiTheme="minorHAnsi"/>
                  <w:sz w:val="22"/>
                  <w:szCs w:val="22"/>
                </w:rPr>
                <w:t>including but not limited to capacity of forecasting the development of telecommunication/ICT technologies and the demand of spectrum usage.</w:t>
              </w:r>
            </w:ins>
          </w:p>
        </w:tc>
        <w:tc>
          <w:tcPr>
            <w:tcW w:w="4394" w:type="dxa"/>
            <w:shd w:val="clear" w:color="auto" w:fill="EDEDED" w:themeFill="accent3" w:themeFillTint="33"/>
          </w:tcPr>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xml:space="preserve">- Timely release of the annual questionnaires to Members (Regulatory, Economics and Finance) and of data on the PREF knowledge centre (Policy, Regulation, Economics &amp; Finance) and the </w:t>
            </w:r>
            <w:proofErr w:type="spellStart"/>
            <w:r w:rsidRPr="00CB7227">
              <w:rPr>
                <w:rFonts w:asciiTheme="minorHAnsi" w:hAnsiTheme="minorHAnsi"/>
                <w:sz w:val="22"/>
                <w:szCs w:val="22"/>
              </w:rPr>
              <w:t>ICTEye</w:t>
            </w:r>
            <w:proofErr w:type="spellEnd"/>
            <w:r w:rsidRPr="00CB7227">
              <w:rPr>
                <w:rFonts w:asciiTheme="minorHAnsi" w:hAnsiTheme="minorHAnsi"/>
                <w:sz w:val="22"/>
                <w:szCs w:val="22"/>
              </w:rPr>
              <w:t xml:space="preserve"> database</w:t>
            </w:r>
          </w:p>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DEDED" w:themeFill="accent3" w:themeFillTint="33"/>
          </w:tcPr>
          <w:p w:rsidR="00BF7933" w:rsidRPr="00EE44E8" w:rsidRDefault="00BF7933" w:rsidP="0020515E">
            <w:pPr>
              <w:rPr>
                <w:rFonts w:asciiTheme="minorHAnsi" w:hAnsiTheme="minorHAnsi"/>
                <w:sz w:val="22"/>
                <w:szCs w:val="22"/>
              </w:rPr>
            </w:pPr>
            <w:r w:rsidRPr="00EE44E8">
              <w:rPr>
                <w:rFonts w:asciiTheme="minorHAnsi" w:hAnsiTheme="minorHAnsi"/>
                <w:sz w:val="22"/>
                <w:szCs w:val="22"/>
              </w:rPr>
              <w:t>3.1 –Telecommunication / ICT policy and regulation</w:t>
            </w:r>
          </w:p>
        </w:tc>
      </w:tr>
      <w:tr w:rsidR="00BF7933" w:rsidRPr="00D47D6B" w:rsidTr="0020515E">
        <w:tc>
          <w:tcPr>
            <w:tcW w:w="3119" w:type="dxa"/>
            <w:shd w:val="clear" w:color="auto" w:fill="EDEDED" w:themeFill="accent3" w:themeFillTint="33"/>
          </w:tcPr>
          <w:p w:rsidR="00BF7933" w:rsidRPr="00CB7227" w:rsidRDefault="00BF7933"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produce high-quality, internationally comparable ICT statistics based on agreed standards and methodologies</w:t>
            </w:r>
          </w:p>
        </w:tc>
        <w:tc>
          <w:tcPr>
            <w:tcW w:w="4394" w:type="dxa"/>
            <w:shd w:val="clear" w:color="auto" w:fill="EDEDED" w:themeFill="accent3" w:themeFillTint="33"/>
          </w:tcPr>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Timely release of ITU World Telecommunication/ICT Indicators  (WTI) Database</w:t>
            </w:r>
          </w:p>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Number of data points and indicators available in WTI Database</w:t>
            </w:r>
          </w:p>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xml:space="preserve"> </w:t>
            </w:r>
          </w:p>
        </w:tc>
        <w:tc>
          <w:tcPr>
            <w:tcW w:w="2410" w:type="dxa"/>
            <w:shd w:val="clear" w:color="auto" w:fill="EDEDED" w:themeFill="accent3" w:themeFillTint="33"/>
          </w:tcPr>
          <w:p w:rsidR="00BF7933" w:rsidRPr="00EE44E8" w:rsidRDefault="00BF7933" w:rsidP="0020515E">
            <w:pPr>
              <w:rPr>
                <w:rFonts w:asciiTheme="minorHAnsi" w:hAnsiTheme="minorHAnsi"/>
                <w:sz w:val="22"/>
                <w:szCs w:val="22"/>
              </w:rPr>
            </w:pPr>
            <w:r w:rsidRPr="00EE44E8">
              <w:rPr>
                <w:rFonts w:asciiTheme="minorHAnsi" w:hAnsiTheme="minorHAnsi"/>
                <w:sz w:val="22"/>
                <w:szCs w:val="22"/>
              </w:rPr>
              <w:t>3.2 – Telecommunication / ICT statistics</w:t>
            </w:r>
          </w:p>
        </w:tc>
      </w:tr>
      <w:tr w:rsidR="00BF7933" w:rsidRPr="00D47D6B" w:rsidTr="0020515E">
        <w:tc>
          <w:tcPr>
            <w:tcW w:w="3119" w:type="dxa"/>
            <w:shd w:val="clear" w:color="auto" w:fill="EDEDED" w:themeFill="accent3" w:themeFillTint="33"/>
          </w:tcPr>
          <w:p w:rsidR="00BF7933" w:rsidRPr="00CB7227" w:rsidRDefault="00BF7933" w:rsidP="0020515E">
            <w:pPr>
              <w:tabs>
                <w:tab w:val="clear" w:pos="794"/>
                <w:tab w:val="left" w:pos="459"/>
              </w:tabs>
              <w:rPr>
                <w:rFonts w:asciiTheme="minorHAnsi" w:hAnsiTheme="minorHAnsi"/>
                <w:sz w:val="22"/>
                <w:szCs w:val="22"/>
              </w:rPr>
            </w:pPr>
            <w:r w:rsidRPr="00CB7227">
              <w:rPr>
                <w:rFonts w:asciiTheme="minorHAnsi" w:hAnsiTheme="minorHAnsi"/>
                <w:sz w:val="22"/>
                <w:szCs w:val="22"/>
              </w:rPr>
              <w:t>Improved human and institutional capacity of ITU Membership to tap into the full potential of telecommunications/ICTs</w:t>
            </w:r>
          </w:p>
        </w:tc>
        <w:tc>
          <w:tcPr>
            <w:tcW w:w="4394" w:type="dxa"/>
            <w:shd w:val="clear" w:color="auto" w:fill="EDEDED" w:themeFill="accent3" w:themeFillTint="33"/>
          </w:tcPr>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Number and level of individuals trained</w:t>
            </w:r>
          </w:p>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Number of participants who pass the training assessment</w:t>
            </w:r>
          </w:p>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Number of participants who are satisfied with the training</w:t>
            </w:r>
          </w:p>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xml:space="preserve">- Number of high-level training programmes developed </w:t>
            </w:r>
          </w:p>
        </w:tc>
        <w:tc>
          <w:tcPr>
            <w:tcW w:w="2410" w:type="dxa"/>
            <w:shd w:val="clear" w:color="auto" w:fill="EDEDED" w:themeFill="accent3" w:themeFillTint="33"/>
          </w:tcPr>
          <w:p w:rsidR="00BF7933" w:rsidRPr="00EE44E8" w:rsidRDefault="00BF7933" w:rsidP="0020515E">
            <w:pPr>
              <w:rPr>
                <w:rFonts w:asciiTheme="minorHAnsi" w:hAnsiTheme="minorHAnsi"/>
                <w:sz w:val="22"/>
                <w:szCs w:val="22"/>
              </w:rPr>
            </w:pPr>
            <w:r w:rsidRPr="00EE44E8">
              <w:rPr>
                <w:rFonts w:asciiTheme="minorHAnsi" w:hAnsiTheme="minorHAnsi"/>
                <w:sz w:val="22"/>
                <w:szCs w:val="22"/>
              </w:rPr>
              <w:t>3.3 - Human and institutional capacity building</w:t>
            </w:r>
          </w:p>
        </w:tc>
      </w:tr>
      <w:tr w:rsidR="00BF7933" w:rsidRPr="00D47D6B" w:rsidTr="0020515E">
        <w:tc>
          <w:tcPr>
            <w:tcW w:w="3119" w:type="dxa"/>
            <w:shd w:val="clear" w:color="auto" w:fill="EDEDED" w:themeFill="accent3" w:themeFillTint="33"/>
          </w:tcPr>
          <w:p w:rsidR="00BF7933" w:rsidRPr="00CB7227" w:rsidRDefault="00BF7933"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ITU Membership to integrate telecommunication/ICT innovation in national development agenda</w:t>
            </w:r>
          </w:p>
        </w:tc>
        <w:tc>
          <w:tcPr>
            <w:tcW w:w="4394" w:type="dxa"/>
            <w:shd w:val="clear" w:color="auto" w:fill="EDEDED" w:themeFill="accent3" w:themeFillTint="33"/>
          </w:tcPr>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Number of initiatives (e.g. with guidelines and recommendation, DIY toolkits, etc.) and grassroots projects strengthening the innovations ecosystems for member states.</w:t>
            </w:r>
          </w:p>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t>- Number of new partnerships that foster  innovation ecosystems key stakeholders</w:t>
            </w:r>
          </w:p>
          <w:p w:rsidR="00BF7933" w:rsidRPr="00CB7227" w:rsidRDefault="00BF7933" w:rsidP="0020515E">
            <w:pPr>
              <w:ind w:left="175" w:hanging="175"/>
              <w:rPr>
                <w:rFonts w:asciiTheme="minorHAnsi" w:hAnsiTheme="minorHAnsi"/>
                <w:sz w:val="22"/>
                <w:szCs w:val="22"/>
              </w:rPr>
            </w:pPr>
            <w:r w:rsidRPr="00CB7227">
              <w:rPr>
                <w:rFonts w:asciiTheme="minorHAnsi" w:hAnsiTheme="minorHAnsi"/>
                <w:sz w:val="22"/>
                <w:szCs w:val="22"/>
              </w:rPr>
              <w:lastRenderedPageBreak/>
              <w:t>- Number of partnership, initiative and projects  translated into action for membership</w:t>
            </w:r>
          </w:p>
        </w:tc>
        <w:tc>
          <w:tcPr>
            <w:tcW w:w="2410" w:type="dxa"/>
            <w:shd w:val="clear" w:color="auto" w:fill="EDEDED" w:themeFill="accent3" w:themeFillTint="33"/>
          </w:tcPr>
          <w:p w:rsidR="00BF7933" w:rsidRPr="00EE44E8" w:rsidRDefault="00BF7933" w:rsidP="0020515E">
            <w:pPr>
              <w:rPr>
                <w:rFonts w:asciiTheme="minorHAnsi" w:hAnsiTheme="minorHAnsi"/>
                <w:sz w:val="22"/>
                <w:szCs w:val="22"/>
              </w:rPr>
            </w:pPr>
            <w:r w:rsidRPr="00EE44E8">
              <w:rPr>
                <w:rFonts w:asciiTheme="minorHAnsi" w:hAnsiTheme="minorHAnsi"/>
                <w:sz w:val="22"/>
                <w:szCs w:val="22"/>
              </w:rPr>
              <w:lastRenderedPageBreak/>
              <w:t>3.4 – Telecommunication / ICT innovation</w:t>
            </w:r>
          </w:p>
        </w:tc>
      </w:tr>
    </w:tbl>
    <w:p w:rsidR="00BF7933" w:rsidRPr="00D47D6B" w:rsidRDefault="00BF7933" w:rsidP="0020515E">
      <w:pPr>
        <w:pStyle w:val="Heading1RES"/>
        <w:rPr>
          <w:lang w:val="en-US"/>
        </w:rPr>
      </w:pPr>
      <w:r w:rsidRPr="00D47D6B">
        <w:rPr>
          <w:lang w:val="en-US"/>
        </w:rPr>
        <w:t>Output 3.1</w:t>
      </w:r>
    </w:p>
    <w:p w:rsidR="00BF7933" w:rsidRPr="005C0380" w:rsidRDefault="00BF7933" w:rsidP="0020515E">
      <w:pPr>
        <w:pStyle w:val="Heading1RES"/>
        <w:rPr>
          <w:lang w:val="en-US"/>
        </w:rPr>
      </w:pPr>
      <w:r w:rsidRPr="005C0380">
        <w:rPr>
          <w:lang w:val="en-US"/>
        </w:rPr>
        <w:t>Products and services on telecommunication/ICT policy and regulation</w:t>
      </w:r>
    </w:p>
    <w:p w:rsidR="00BF7933" w:rsidRPr="00D47D6B" w:rsidRDefault="00BF7933" w:rsidP="00BF7933">
      <w:pPr>
        <w:pStyle w:val="heading2color"/>
        <w:numPr>
          <w:ilvl w:val="0"/>
          <w:numId w:val="60"/>
        </w:numPr>
      </w:pPr>
      <w:r w:rsidRPr="00D47D6B">
        <w:t>Background</w:t>
      </w:r>
    </w:p>
    <w:p w:rsidR="00BF7933" w:rsidRPr="00D47D6B" w:rsidRDefault="00BF7933" w:rsidP="0020515E">
      <w:pPr>
        <w:jc w:val="both"/>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BF7933" w:rsidRPr="00D47D6B" w:rsidRDefault="00BF7933" w:rsidP="00BF7933">
      <w:pPr>
        <w:pStyle w:val="heading2color"/>
        <w:numPr>
          <w:ilvl w:val="0"/>
          <w:numId w:val="50"/>
        </w:numPr>
      </w:pPr>
      <w:r w:rsidRPr="00D47D6B">
        <w:t>Implementation framework</w:t>
      </w:r>
    </w:p>
    <w:p w:rsidR="00BF7933" w:rsidRPr="005C0380" w:rsidRDefault="00BF7933" w:rsidP="0020515E">
      <w:pPr>
        <w:jc w:val="both"/>
        <w:rPr>
          <w:b/>
          <w:bCs/>
          <w:lang w:val="en-US"/>
        </w:rPr>
      </w:pPr>
      <w:r w:rsidRPr="005C0380">
        <w:rPr>
          <w:b/>
          <w:bCs/>
          <w:lang w:val="en-US"/>
        </w:rPr>
        <w:t xml:space="preserve">Programme: Policy and regulatory framework </w:t>
      </w:r>
    </w:p>
    <w:p w:rsidR="00BF7933" w:rsidRPr="00D47D6B" w:rsidRDefault="00BF7933" w:rsidP="0020515E">
      <w:pPr>
        <w:jc w:val="both"/>
        <w:rPr>
          <w:lang w:val="en-US"/>
        </w:rPr>
      </w:pPr>
      <w:r w:rsidRPr="00D47D6B">
        <w:rPr>
          <w:lang w:val="en-US"/>
        </w:rPr>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BF7933" w:rsidRPr="00D47D6B" w:rsidRDefault="00BF7933" w:rsidP="0020515E">
      <w:pPr>
        <w:jc w:val="both"/>
        <w:rPr>
          <w:lang w:val="en-US"/>
        </w:rPr>
      </w:pPr>
      <w:r w:rsidRPr="00D47D6B">
        <w:rPr>
          <w:lang w:val="en-US"/>
        </w:rPr>
        <w:t xml:space="preserve">The programme seeks to benefit from an extensive collaboration within ITU, in particular with ITU-D SG1 and SG2, ITU-R SGs and ITU-T SGs as well as with all relevant organizations where ICTs have an impact and bring value. </w:t>
      </w:r>
    </w:p>
    <w:p w:rsidR="00BF7933" w:rsidRPr="00D47D6B" w:rsidRDefault="00BF7933" w:rsidP="0020515E">
      <w:pPr>
        <w:jc w:val="both"/>
        <w:rPr>
          <w:lang w:val="en-US"/>
        </w:rPr>
      </w:pPr>
      <w:r w:rsidRPr="00D47D6B">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BF7933" w:rsidRPr="00D47D6B" w:rsidRDefault="00BF7933" w:rsidP="0020515E">
      <w:pPr>
        <w:jc w:val="both"/>
        <w:rPr>
          <w:lang w:val="en-US"/>
        </w:rPr>
      </w:pPr>
      <w:r w:rsidRPr="00D47D6B">
        <w:rPr>
          <w:lang w:val="en-US"/>
        </w:rPr>
        <w:t>The programme will:</w:t>
      </w:r>
    </w:p>
    <w:p w:rsidR="00BF7933" w:rsidRPr="00D47D6B" w:rsidRDefault="00BF7933" w:rsidP="00BF7933">
      <w:pPr>
        <w:numPr>
          <w:ilvl w:val="0"/>
          <w:numId w:val="40"/>
        </w:numPr>
        <w:jc w:val="both"/>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BF7933" w:rsidRPr="00D47D6B" w:rsidRDefault="00BF7933" w:rsidP="00BF7933">
      <w:pPr>
        <w:numPr>
          <w:ilvl w:val="0"/>
          <w:numId w:val="40"/>
        </w:numPr>
        <w:jc w:val="both"/>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BF7933" w:rsidRPr="00D47D6B" w:rsidRDefault="00BF7933" w:rsidP="00BF7933">
      <w:pPr>
        <w:numPr>
          <w:ilvl w:val="0"/>
          <w:numId w:val="40"/>
        </w:numPr>
        <w:jc w:val="both"/>
        <w:rPr>
          <w:lang w:val="en-US"/>
        </w:rPr>
      </w:pPr>
      <w:r>
        <w:rPr>
          <w:lang w:val="en-US"/>
        </w:rPr>
        <w:t>p</w:t>
      </w:r>
      <w:r w:rsidRPr="00D47D6B">
        <w:rPr>
          <w:lang w:val="en-US"/>
        </w:rPr>
        <w:t xml:space="preserve">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w:t>
      </w:r>
      <w:r w:rsidRPr="00D47D6B">
        <w:rPr>
          <w:lang w:val="en-US"/>
        </w:rPr>
        <w:lastRenderedPageBreak/>
        <w:t>awareness about the importance of an enabling environment to allow digital empowerment and inclusion in a Smart connected society</w:t>
      </w:r>
      <w:r>
        <w:rPr>
          <w:lang w:val="en-US"/>
        </w:rPr>
        <w:t>;</w:t>
      </w:r>
    </w:p>
    <w:p w:rsidR="00BF7933" w:rsidRPr="00D47D6B" w:rsidRDefault="00BF7933" w:rsidP="00BF7933">
      <w:pPr>
        <w:numPr>
          <w:ilvl w:val="0"/>
          <w:numId w:val="40"/>
        </w:numPr>
        <w:jc w:val="both"/>
        <w:rPr>
          <w:lang w:val="en-US"/>
        </w:rPr>
      </w:pPr>
      <w:r>
        <w:rPr>
          <w:lang w:val="en-US"/>
        </w:rPr>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BF7933" w:rsidRPr="00D47D6B" w:rsidRDefault="00BF7933" w:rsidP="00BF7933">
      <w:pPr>
        <w:numPr>
          <w:ilvl w:val="0"/>
          <w:numId w:val="40"/>
        </w:numPr>
        <w:jc w:val="both"/>
        <w:rPr>
          <w:lang w:val="en-US"/>
        </w:rPr>
      </w:pPr>
      <w:r>
        <w:rPr>
          <w:lang w:val="en-US"/>
        </w:rPr>
        <w:t>c</w:t>
      </w:r>
      <w:r w:rsidRPr="00D47D6B">
        <w:rPr>
          <w:lang w:val="en-US"/>
        </w:rPr>
        <w:t>onvene a Global Forum for discussing global trends in regulation for ITU-D Sector Members and other national and international stakeholders, through organizing the Global Symposium for Regulators (GSR).</w:t>
      </w:r>
    </w:p>
    <w:p w:rsidR="00BF7933" w:rsidRPr="005C0380" w:rsidRDefault="00BF7933" w:rsidP="0020515E">
      <w:pPr>
        <w:jc w:val="both"/>
        <w:rPr>
          <w:b/>
          <w:bCs/>
          <w:lang w:val="en-US"/>
        </w:rPr>
      </w:pPr>
      <w:r w:rsidRPr="005C0380">
        <w:rPr>
          <w:b/>
          <w:bCs/>
          <w:lang w:val="en-US"/>
        </w:rPr>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3.1,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EC65E5" w:rsidRDefault="00BF7933"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5C0380" w:rsidRDefault="00BF7933" w:rsidP="0020515E">
            <w:pPr>
              <w:jc w:val="both"/>
              <w:rPr>
                <w:rFonts w:asciiTheme="minorHAnsi" w:hAnsiTheme="minorHAnsi"/>
                <w:b/>
                <w:bCs/>
              </w:rPr>
            </w:pPr>
            <w:r w:rsidRPr="005C0380">
              <w:rPr>
                <w:rFonts w:asciiTheme="minorHAnsi" w:hAnsiTheme="minorHAnsi"/>
                <w:b/>
                <w:bCs/>
              </w:rPr>
              <w:t>AFR Region</w:t>
            </w:r>
          </w:p>
        </w:tc>
      </w:tr>
      <w:tr w:rsidR="00BF7933" w:rsidRPr="00D47D6B" w:rsidTr="0020515E">
        <w:tc>
          <w:tcPr>
            <w:tcW w:w="9781" w:type="dxa"/>
            <w:tcBorders>
              <w:bottom w:val="single" w:sz="4" w:space="0" w:color="auto"/>
            </w:tcBorders>
            <w:shd w:val="clear" w:color="auto" w:fill="E7E6E6" w:themeFill="background2"/>
          </w:tcPr>
          <w:p w:rsidR="00BF7933" w:rsidRPr="005C0380"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C0380" w:rsidRDefault="00BF7933" w:rsidP="0020515E">
            <w:pPr>
              <w:jc w:val="both"/>
              <w:rPr>
                <w:rFonts w:asciiTheme="minorHAnsi" w:hAnsiTheme="minorHAnsi"/>
              </w:rPr>
            </w:pPr>
            <w:r w:rsidRPr="005C0380">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5C0380"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C0380" w:rsidRDefault="00BF7933" w:rsidP="0020515E">
            <w:pPr>
              <w:jc w:val="both"/>
              <w:rPr>
                <w:rFonts w:asciiTheme="minorHAnsi" w:hAnsiTheme="minorHAnsi"/>
                <w:b/>
                <w:bCs/>
              </w:rPr>
            </w:pPr>
            <w:r w:rsidRPr="005C0380">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5C0380"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C0380" w:rsidRDefault="00BF7933" w:rsidP="0020515E">
            <w:pPr>
              <w:jc w:val="both"/>
              <w:rPr>
                <w:rFonts w:asciiTheme="minorHAnsi" w:hAnsiTheme="minorHAnsi"/>
                <w:b/>
                <w:bCs/>
              </w:rPr>
            </w:pPr>
            <w:r w:rsidRPr="005C0380">
              <w:rPr>
                <w:rFonts w:asciiTheme="minorHAnsi" w:hAnsiTheme="minorHAnsi"/>
                <w:b/>
                <w:bCs/>
              </w:rPr>
              <w:t>A</w:t>
            </w:r>
            <w:r>
              <w:rPr>
                <w:rFonts w:asciiTheme="minorHAnsi" w:hAnsiTheme="minorHAnsi"/>
                <w:b/>
                <w:bCs/>
              </w:rPr>
              <w:t>SP</w:t>
            </w:r>
            <w:r w:rsidRPr="005C0380">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5C0380"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C0380" w:rsidRDefault="00BF7933" w:rsidP="0020515E">
            <w:pPr>
              <w:jc w:val="both"/>
              <w:rPr>
                <w:rFonts w:asciiTheme="minorHAnsi" w:hAnsiTheme="minorHAnsi"/>
                <w:b/>
                <w:bCs/>
              </w:rPr>
            </w:pPr>
            <w:r w:rsidRPr="005C0380">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5C0380"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C0380" w:rsidRDefault="00BF7933" w:rsidP="0020515E">
            <w:pPr>
              <w:jc w:val="both"/>
              <w:rPr>
                <w:rFonts w:asciiTheme="minorHAnsi" w:hAnsiTheme="minorHAnsi"/>
                <w:b/>
                <w:bCs/>
              </w:rPr>
            </w:pPr>
            <w:r w:rsidRPr="005C0380">
              <w:rPr>
                <w:rFonts w:asciiTheme="minorHAnsi" w:hAnsiTheme="minorHAnsi"/>
                <w:b/>
                <w:bCs/>
              </w:rPr>
              <w:t>EUR Region</w:t>
            </w:r>
          </w:p>
        </w:tc>
      </w:tr>
      <w:tr w:rsidR="00BF7933" w:rsidRPr="00D47D6B" w:rsidTr="0020515E">
        <w:tc>
          <w:tcPr>
            <w:tcW w:w="9781" w:type="dxa"/>
            <w:shd w:val="clear" w:color="auto" w:fill="E7E6E6" w:themeFill="background2"/>
          </w:tcPr>
          <w:p w:rsidR="00BF7933" w:rsidRPr="005C0380" w:rsidRDefault="00BF7933" w:rsidP="0020515E">
            <w:pPr>
              <w:jc w:val="both"/>
              <w:rPr>
                <w:rFonts w:asciiTheme="minorHAnsi" w:hAnsiTheme="minorHAnsi"/>
              </w:rPr>
            </w:pPr>
          </w:p>
        </w:tc>
      </w:tr>
    </w:tbl>
    <w:p w:rsidR="00BF7933" w:rsidRPr="005C0380" w:rsidRDefault="00BF7933" w:rsidP="0020515E">
      <w:pPr>
        <w:jc w:val="both"/>
        <w:rPr>
          <w:b/>
          <w:bCs/>
          <w:lang w:val="en-US"/>
        </w:rPr>
      </w:pPr>
      <w:r w:rsidRPr="005C0380">
        <w:rPr>
          <w:b/>
          <w:bCs/>
          <w:lang w:val="en-US"/>
        </w:rPr>
        <w:t>Study group Questions</w:t>
      </w:r>
    </w:p>
    <w:p w:rsidR="00BF7933" w:rsidRPr="00D47D6B" w:rsidRDefault="00BF7933" w:rsidP="0020515E">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BF7933" w:rsidRPr="00D47D6B" w:rsidTr="0020515E">
        <w:tc>
          <w:tcPr>
            <w:tcW w:w="9629" w:type="dxa"/>
            <w:tcBorders>
              <w:bottom w:val="single" w:sz="4" w:space="0" w:color="auto"/>
            </w:tcBorders>
            <w:shd w:val="clear" w:color="auto" w:fill="3B3838" w:themeFill="background2" w:themeFillShade="40"/>
          </w:tcPr>
          <w:p w:rsidR="00BF7933" w:rsidRPr="005C0380" w:rsidRDefault="00BF7933" w:rsidP="0020515E">
            <w:pPr>
              <w:jc w:val="both"/>
              <w:rPr>
                <w:rFonts w:asciiTheme="minorHAnsi" w:hAnsiTheme="minorHAnsi"/>
                <w:color w:val="FFFFFF" w:themeColor="background1"/>
              </w:rPr>
            </w:pPr>
            <w:r w:rsidRPr="005C0380">
              <w:rPr>
                <w:rFonts w:asciiTheme="minorHAnsi" w:hAnsiTheme="minorHAnsi"/>
                <w:color w:val="FFFFFF" w:themeColor="background1"/>
              </w:rPr>
              <w:t>Study Group X Questions</w:t>
            </w:r>
          </w:p>
        </w:tc>
      </w:tr>
      <w:tr w:rsidR="00BF7933" w:rsidRPr="00D47D6B" w:rsidTr="0020515E">
        <w:tc>
          <w:tcPr>
            <w:tcW w:w="9629" w:type="dxa"/>
            <w:tcBorders>
              <w:bottom w:val="single" w:sz="4" w:space="0" w:color="auto"/>
            </w:tcBorders>
            <w:shd w:val="clear" w:color="auto" w:fill="E7E6E6" w:themeFill="background2"/>
          </w:tcPr>
          <w:p w:rsidR="00BF7933" w:rsidRPr="005C0380" w:rsidRDefault="00BF7933" w:rsidP="0020515E">
            <w:pPr>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1C4105" w:rsidRDefault="00BF7933" w:rsidP="0020515E">
      <w:pPr>
        <w:jc w:val="both"/>
        <w:rPr>
          <w:b/>
          <w:bCs/>
          <w:lang w:val="en-US"/>
        </w:rPr>
      </w:pPr>
      <w:r w:rsidRPr="001E0455">
        <w:rPr>
          <w:b/>
          <w:bCs/>
          <w:lang w:val="en-US"/>
        </w:rPr>
        <w:t>PP and WTDC resolutions and recommendations</w:t>
      </w:r>
    </w:p>
    <w:p w:rsidR="00BF7933" w:rsidRPr="00D47D6B" w:rsidRDefault="00BF7933" w:rsidP="0020515E">
      <w:pPr>
        <w:jc w:val="both"/>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BF7933" w:rsidRPr="001C4105" w:rsidRDefault="00BF7933" w:rsidP="0020515E">
      <w:pPr>
        <w:jc w:val="both"/>
        <w:rPr>
          <w:b/>
          <w:bCs/>
          <w:lang w:val="en-US"/>
        </w:rPr>
      </w:pPr>
      <w:r w:rsidRPr="001C4105">
        <w:rPr>
          <w:b/>
          <w:bCs/>
          <w:lang w:val="en-US"/>
        </w:rPr>
        <w:t>WSIS action lines</w:t>
      </w:r>
    </w:p>
    <w:p w:rsidR="00BF7933" w:rsidRPr="00D47D6B" w:rsidRDefault="00BF7933" w:rsidP="0020515E">
      <w:pPr>
        <w:jc w:val="both"/>
        <w:rPr>
          <w:lang w:val="en-US"/>
        </w:rPr>
      </w:pPr>
      <w:r w:rsidRPr="00D47D6B">
        <w:rPr>
          <w:lang w:val="en-US"/>
        </w:rPr>
        <w:t>The implementation of the WSIS Action Lines C6 will support the Output 3.1 and will contribute to the achievement of Outcome 3.1</w:t>
      </w:r>
    </w:p>
    <w:p w:rsidR="00BF7933" w:rsidRPr="001C4105" w:rsidRDefault="00BF7933" w:rsidP="0020515E">
      <w:pPr>
        <w:jc w:val="both"/>
        <w:rPr>
          <w:b/>
          <w:bCs/>
          <w:lang w:val="en-US"/>
        </w:rPr>
      </w:pPr>
      <w:r w:rsidRPr="001C4105">
        <w:rPr>
          <w:b/>
          <w:bCs/>
          <w:lang w:val="en-US"/>
        </w:rPr>
        <w:lastRenderedPageBreak/>
        <w:t xml:space="preserve">Sustainable Development Goals and Targets </w:t>
      </w:r>
    </w:p>
    <w:p w:rsidR="00BF7933" w:rsidRDefault="00BF7933" w:rsidP="0020515E">
      <w:pPr>
        <w:jc w:val="both"/>
        <w:rPr>
          <w:lang w:val="en-US"/>
        </w:rPr>
      </w:pPr>
      <w:r w:rsidRPr="00607C05">
        <w:rPr>
          <w:szCs w:val="24"/>
        </w:rPr>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17.6, 17.14, 17.16</w:t>
      </w:r>
      <w:r>
        <w:rPr>
          <w:rFonts w:eastAsia="Calibri" w:cs="Arial"/>
          <w:szCs w:val="24"/>
        </w:rPr>
        <w:t>)</w:t>
      </w:r>
    </w:p>
    <w:p w:rsidR="00BF7933" w:rsidRPr="00D47D6B" w:rsidRDefault="00BF7933" w:rsidP="0020515E">
      <w:pPr>
        <w:pStyle w:val="Heading1RES"/>
        <w:rPr>
          <w:lang w:val="en-US"/>
        </w:rPr>
      </w:pPr>
      <w:r w:rsidRPr="00D47D6B">
        <w:rPr>
          <w:lang w:val="en-US"/>
        </w:rPr>
        <w:t>Output 3.2</w:t>
      </w:r>
    </w:p>
    <w:p w:rsidR="00BF7933" w:rsidRPr="00B9523D" w:rsidRDefault="00BF7933" w:rsidP="0020515E">
      <w:pPr>
        <w:pStyle w:val="Heading1RES"/>
      </w:pPr>
      <w:r w:rsidRPr="00B9523D">
        <w:t>Products and services on telecommunication/ICT statistics</w:t>
      </w:r>
    </w:p>
    <w:p w:rsidR="00BF7933" w:rsidRPr="00D47D6B" w:rsidRDefault="00BF7933" w:rsidP="00BF7933">
      <w:pPr>
        <w:pStyle w:val="heading2color"/>
        <w:numPr>
          <w:ilvl w:val="0"/>
          <w:numId w:val="61"/>
        </w:numPr>
      </w:pPr>
      <w:r w:rsidRPr="00D47D6B">
        <w:t>Background</w:t>
      </w:r>
    </w:p>
    <w:p w:rsidR="00BF7933" w:rsidRPr="00D47D6B" w:rsidRDefault="00BF7933" w:rsidP="0020515E">
      <w:pPr>
        <w:jc w:val="both"/>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BF7933" w:rsidRPr="00D47D6B" w:rsidRDefault="00BF7933" w:rsidP="0020515E">
      <w:pPr>
        <w:jc w:val="both"/>
        <w:rPr>
          <w:lang w:val="en-US"/>
        </w:rPr>
      </w:pPr>
      <w:r w:rsidRPr="00D47D6B">
        <w:rPr>
          <w:lang w:val="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w:t>
      </w:r>
      <w:proofErr w:type="spellStart"/>
      <w:r w:rsidRPr="00D47D6B">
        <w:rPr>
          <w:lang w:val="en-US"/>
        </w:rPr>
        <w:t>programmes</w:t>
      </w:r>
      <w:proofErr w:type="spellEnd"/>
      <w:r w:rsidRPr="00D47D6B">
        <w:rPr>
          <w:lang w:val="en-US"/>
        </w:rPr>
        <w:t xml:space="preserve"> to close the gap, showing, as much as possible, the social and economic impact.</w:t>
      </w:r>
    </w:p>
    <w:p w:rsidR="00BF7933" w:rsidRPr="00D47D6B" w:rsidRDefault="00BF7933" w:rsidP="00BF7933">
      <w:pPr>
        <w:pStyle w:val="heading2color"/>
        <w:numPr>
          <w:ilvl w:val="0"/>
          <w:numId w:val="50"/>
        </w:numPr>
      </w:pPr>
      <w:r w:rsidRPr="00D47D6B">
        <w:t>Implementation framework</w:t>
      </w:r>
    </w:p>
    <w:p w:rsidR="00BF7933" w:rsidRPr="004C1EF2" w:rsidRDefault="00BF7933" w:rsidP="0020515E">
      <w:pPr>
        <w:jc w:val="both"/>
        <w:rPr>
          <w:b/>
          <w:bCs/>
          <w:lang w:val="en-US"/>
        </w:rPr>
      </w:pPr>
      <w:r w:rsidRPr="004C1EF2">
        <w:rPr>
          <w:b/>
          <w:bCs/>
          <w:lang w:val="en-US"/>
        </w:rPr>
        <w:t xml:space="preserve">Programme: BDT data and statistics </w:t>
      </w:r>
    </w:p>
    <w:p w:rsidR="00BF7933" w:rsidRPr="00D47D6B" w:rsidRDefault="00BF7933" w:rsidP="0020515E">
      <w:pPr>
        <w:jc w:val="both"/>
        <w:rPr>
          <w:lang w:val="en-US"/>
        </w:rPr>
      </w:pPr>
      <w:r w:rsidRPr="00D47D6B">
        <w:rPr>
          <w:lang w:val="en-US"/>
        </w:rPr>
        <w:t>The main objective of the programme on data and statistics is to support the ITU membership in taking informed policy and strategic decisions based on high-quality, internationally comparable ICT statistics and data analysis.</w:t>
      </w:r>
    </w:p>
    <w:p w:rsidR="00BF7933" w:rsidRPr="00D47D6B" w:rsidRDefault="00BF7933" w:rsidP="0020515E">
      <w:pPr>
        <w:jc w:val="both"/>
        <w:rPr>
          <w:lang w:val="en-US"/>
        </w:rPr>
      </w:pPr>
      <w:r w:rsidRPr="00D47D6B">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BF7933" w:rsidRPr="00D47D6B" w:rsidRDefault="00BF7933" w:rsidP="00BF7933">
      <w:pPr>
        <w:numPr>
          <w:ilvl w:val="0"/>
          <w:numId w:val="38"/>
        </w:numPr>
        <w:jc w:val="both"/>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BF7933" w:rsidRPr="00D47D6B" w:rsidRDefault="00BF7933" w:rsidP="00BF7933">
      <w:pPr>
        <w:numPr>
          <w:ilvl w:val="0"/>
          <w:numId w:val="38"/>
        </w:numPr>
        <w:jc w:val="both"/>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BF7933" w:rsidRPr="00D47D6B" w:rsidRDefault="00BF7933" w:rsidP="00BF7933">
      <w:pPr>
        <w:numPr>
          <w:ilvl w:val="0"/>
          <w:numId w:val="38"/>
        </w:numPr>
        <w:jc w:val="both"/>
        <w:rPr>
          <w:lang w:val="en-US"/>
        </w:rPr>
      </w:pPr>
      <w:r>
        <w:rPr>
          <w:lang w:val="en-US"/>
        </w:rPr>
        <w:lastRenderedPageBreak/>
        <w:t>a</w:t>
      </w:r>
      <w:r w:rsidRPr="00D47D6B">
        <w:rPr>
          <w:lang w:val="en-US"/>
        </w:rPr>
        <w:t xml:space="preserve">nalyzing ICT trends and producing regional and global research reports, such as the Measuring the Information Society Report as well as statistical and analytical briefs; </w:t>
      </w:r>
    </w:p>
    <w:p w:rsidR="00BF7933" w:rsidRPr="00D47D6B" w:rsidRDefault="00BF7933" w:rsidP="00BF7933">
      <w:pPr>
        <w:numPr>
          <w:ilvl w:val="0"/>
          <w:numId w:val="38"/>
        </w:numPr>
        <w:jc w:val="both"/>
        <w:rPr>
          <w:lang w:val="en-US"/>
        </w:rPr>
      </w:pPr>
      <w:r>
        <w:rPr>
          <w:lang w:val="en-US"/>
        </w:rPr>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BF7933" w:rsidRPr="00D47D6B" w:rsidRDefault="00BF7933" w:rsidP="00BF7933">
      <w:pPr>
        <w:numPr>
          <w:ilvl w:val="0"/>
          <w:numId w:val="38"/>
        </w:numPr>
        <w:jc w:val="both"/>
        <w:rPr>
          <w:lang w:val="en-US"/>
        </w:rPr>
      </w:pPr>
      <w:r>
        <w:rPr>
          <w:lang w:val="en-US"/>
        </w:rPr>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BF7933" w:rsidRPr="00D47D6B" w:rsidRDefault="00BF7933" w:rsidP="00BF7933">
      <w:pPr>
        <w:numPr>
          <w:ilvl w:val="0"/>
          <w:numId w:val="38"/>
        </w:numPr>
        <w:jc w:val="both"/>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BF7933" w:rsidRPr="00D47D6B" w:rsidRDefault="00BF7933" w:rsidP="00BF7933">
      <w:pPr>
        <w:numPr>
          <w:ilvl w:val="0"/>
          <w:numId w:val="38"/>
        </w:numPr>
        <w:jc w:val="both"/>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BF7933" w:rsidRPr="00D47D6B" w:rsidRDefault="00BF7933" w:rsidP="00BF7933">
      <w:pPr>
        <w:numPr>
          <w:ilvl w:val="0"/>
          <w:numId w:val="38"/>
        </w:numPr>
        <w:jc w:val="both"/>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BF7933" w:rsidRPr="00D47D6B" w:rsidRDefault="00BF7933" w:rsidP="00BF7933">
      <w:pPr>
        <w:numPr>
          <w:ilvl w:val="0"/>
          <w:numId w:val="38"/>
        </w:numPr>
        <w:jc w:val="both"/>
        <w:rPr>
          <w:lang w:val="en-US"/>
        </w:rPr>
      </w:pPr>
      <w:r>
        <w:rPr>
          <w:lang w:val="en-US"/>
        </w:rPr>
        <w:t>m</w:t>
      </w:r>
      <w:r w:rsidRPr="00D47D6B">
        <w:rPr>
          <w:lang w:val="en-US"/>
        </w:rPr>
        <w:t xml:space="preserve">aintaining a leading role in the global Partnership on Measuring ICT for Development and its relevant Task Groups; </w:t>
      </w:r>
    </w:p>
    <w:p w:rsidR="00BF7933" w:rsidRPr="00D47D6B" w:rsidRDefault="00BF7933" w:rsidP="00BF7933">
      <w:pPr>
        <w:numPr>
          <w:ilvl w:val="0"/>
          <w:numId w:val="38"/>
        </w:numPr>
        <w:jc w:val="both"/>
        <w:rPr>
          <w:lang w:val="en-US"/>
        </w:rPr>
      </w:pPr>
      <w:r>
        <w:rPr>
          <w:lang w:val="en-US"/>
        </w:rPr>
        <w:t>p</w:t>
      </w:r>
      <w:r w:rsidRPr="00D47D6B">
        <w:rPr>
          <w:lang w:val="en-US"/>
        </w:rPr>
        <w:t>roviding capacity building and technical assistance to Member States for the collection of ICT statistics, in particular by means of national surveys, through the delivery of training workshops and the production of methodological manuals and handbooks.</w:t>
      </w:r>
    </w:p>
    <w:p w:rsidR="00BF7933" w:rsidRPr="00533368" w:rsidRDefault="00BF7933" w:rsidP="0020515E">
      <w:pPr>
        <w:jc w:val="both"/>
        <w:rPr>
          <w:b/>
          <w:bCs/>
          <w:lang w:val="en-US"/>
        </w:rPr>
      </w:pPr>
      <w:r w:rsidRPr="00533368">
        <w:rPr>
          <w:b/>
          <w:bCs/>
          <w:lang w:val="en-US"/>
        </w:rPr>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3.2,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AA4C56" w:rsidRDefault="00BF7933" w:rsidP="0020515E">
            <w:pPr>
              <w:jc w:val="both"/>
              <w:rPr>
                <w:rFonts w:asciiTheme="minorHAnsi" w:hAnsiTheme="minorHAnsi"/>
                <w:color w:val="FFFFFF" w:themeColor="background1"/>
              </w:rPr>
            </w:pPr>
            <w:r w:rsidRPr="00AA4C56">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533368" w:rsidRDefault="00BF7933" w:rsidP="0020515E">
            <w:pPr>
              <w:jc w:val="both"/>
              <w:rPr>
                <w:rFonts w:asciiTheme="minorHAnsi" w:hAnsiTheme="minorHAnsi"/>
                <w:b/>
                <w:bCs/>
              </w:rPr>
            </w:pPr>
            <w:r w:rsidRPr="00533368">
              <w:rPr>
                <w:rFonts w:asciiTheme="minorHAnsi" w:hAnsiTheme="minorHAnsi"/>
                <w:b/>
                <w:bCs/>
              </w:rPr>
              <w:t>AFR Region</w:t>
            </w:r>
          </w:p>
        </w:tc>
      </w:tr>
      <w:tr w:rsidR="00BF7933" w:rsidRPr="00D47D6B" w:rsidTr="0020515E">
        <w:tc>
          <w:tcPr>
            <w:tcW w:w="9781" w:type="dxa"/>
            <w:tcBorders>
              <w:bottom w:val="single" w:sz="4" w:space="0" w:color="auto"/>
            </w:tcBorders>
            <w:shd w:val="clear" w:color="auto" w:fill="E7E6E6" w:themeFill="background2"/>
          </w:tcPr>
          <w:p w:rsidR="00BF7933" w:rsidRPr="00533368"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33368" w:rsidRDefault="00BF7933" w:rsidP="0020515E">
            <w:pPr>
              <w:jc w:val="both"/>
              <w:rPr>
                <w:rFonts w:asciiTheme="minorHAnsi" w:hAnsiTheme="minorHAnsi"/>
              </w:rPr>
            </w:pPr>
            <w:r w:rsidRPr="00533368">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533368"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33368" w:rsidRDefault="00BF7933" w:rsidP="0020515E">
            <w:pPr>
              <w:jc w:val="both"/>
              <w:rPr>
                <w:rFonts w:asciiTheme="minorHAnsi" w:hAnsiTheme="minorHAnsi"/>
                <w:b/>
                <w:bCs/>
              </w:rPr>
            </w:pPr>
            <w:r w:rsidRPr="00533368">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533368"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33368" w:rsidRDefault="00BF7933" w:rsidP="0020515E">
            <w:pPr>
              <w:jc w:val="both"/>
              <w:rPr>
                <w:rFonts w:asciiTheme="minorHAnsi" w:hAnsiTheme="minorHAnsi"/>
                <w:b/>
                <w:bCs/>
              </w:rPr>
            </w:pPr>
            <w:r w:rsidRPr="00533368">
              <w:rPr>
                <w:rFonts w:asciiTheme="minorHAnsi" w:hAnsiTheme="minorHAnsi"/>
                <w:b/>
                <w:bCs/>
              </w:rPr>
              <w:t>A</w:t>
            </w:r>
            <w:r>
              <w:rPr>
                <w:rFonts w:asciiTheme="minorHAnsi" w:hAnsiTheme="minorHAnsi"/>
                <w:b/>
                <w:bCs/>
              </w:rPr>
              <w:t>SP</w:t>
            </w:r>
            <w:r w:rsidRPr="00533368">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533368"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33368" w:rsidRDefault="00BF7933" w:rsidP="0020515E">
            <w:pPr>
              <w:jc w:val="both"/>
              <w:rPr>
                <w:rFonts w:asciiTheme="minorHAnsi" w:hAnsiTheme="minorHAnsi"/>
                <w:b/>
                <w:bCs/>
              </w:rPr>
            </w:pPr>
            <w:r w:rsidRPr="00533368">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533368"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533368" w:rsidRDefault="00BF7933" w:rsidP="0020515E">
            <w:pPr>
              <w:jc w:val="both"/>
              <w:rPr>
                <w:rFonts w:asciiTheme="minorHAnsi" w:hAnsiTheme="minorHAnsi"/>
                <w:b/>
                <w:bCs/>
              </w:rPr>
            </w:pPr>
            <w:r w:rsidRPr="00533368">
              <w:rPr>
                <w:rFonts w:asciiTheme="minorHAnsi" w:hAnsiTheme="minorHAnsi"/>
                <w:b/>
                <w:bCs/>
              </w:rPr>
              <w:t>EUR Region</w:t>
            </w:r>
          </w:p>
        </w:tc>
      </w:tr>
      <w:tr w:rsidR="00BF7933" w:rsidRPr="00D47D6B" w:rsidTr="0020515E">
        <w:tc>
          <w:tcPr>
            <w:tcW w:w="9781" w:type="dxa"/>
            <w:shd w:val="clear" w:color="auto" w:fill="E7E6E6" w:themeFill="background2"/>
          </w:tcPr>
          <w:p w:rsidR="00BF7933" w:rsidRPr="00533368" w:rsidRDefault="00BF7933" w:rsidP="0020515E">
            <w:pPr>
              <w:jc w:val="both"/>
              <w:rPr>
                <w:rFonts w:asciiTheme="minorHAnsi" w:hAnsiTheme="minorHAnsi"/>
              </w:rPr>
            </w:pPr>
          </w:p>
        </w:tc>
      </w:tr>
    </w:tbl>
    <w:p w:rsidR="00BF7933" w:rsidRPr="00533368" w:rsidRDefault="00BF7933" w:rsidP="0020515E">
      <w:pPr>
        <w:jc w:val="both"/>
        <w:rPr>
          <w:b/>
          <w:bCs/>
          <w:lang w:val="en-US"/>
        </w:rPr>
      </w:pPr>
      <w:r w:rsidRPr="00533368">
        <w:rPr>
          <w:b/>
          <w:bCs/>
          <w:lang w:val="en-US"/>
        </w:rPr>
        <w:t>Study group Questions</w:t>
      </w:r>
    </w:p>
    <w:p w:rsidR="00BF7933" w:rsidRPr="00D47D6B" w:rsidRDefault="00BF7933" w:rsidP="0020515E">
      <w:pPr>
        <w:spacing w:after="120"/>
        <w:jc w:val="both"/>
        <w:rPr>
          <w:lang w:val="en-US"/>
        </w:rPr>
      </w:pPr>
      <w:r w:rsidRPr="00D47D6B">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AA4C56" w:rsidRDefault="00BF7933" w:rsidP="0020515E">
            <w:pPr>
              <w:jc w:val="both"/>
              <w:rPr>
                <w:rFonts w:asciiTheme="minorHAnsi" w:hAnsiTheme="minorHAnsi"/>
                <w:color w:val="FFFFFF" w:themeColor="background1"/>
              </w:rPr>
            </w:pPr>
            <w:r w:rsidRPr="00AA4C56">
              <w:rPr>
                <w:rFonts w:asciiTheme="minorHAnsi" w:hAnsiTheme="minorHAnsi"/>
                <w:color w:val="FFFFFF" w:themeColor="background1"/>
              </w:rPr>
              <w:t>Study Group X Questions</w:t>
            </w:r>
          </w:p>
        </w:tc>
      </w:tr>
      <w:tr w:rsidR="00BF7933" w:rsidRPr="00D47D6B" w:rsidTr="0020515E">
        <w:tc>
          <w:tcPr>
            <w:tcW w:w="9781" w:type="dxa"/>
            <w:tcBorders>
              <w:bottom w:val="single" w:sz="4" w:space="0" w:color="auto"/>
            </w:tcBorders>
            <w:shd w:val="clear" w:color="auto" w:fill="E7E6E6" w:themeFill="background2"/>
          </w:tcPr>
          <w:p w:rsidR="00BF7933" w:rsidRPr="00AA4C56" w:rsidRDefault="00BF7933" w:rsidP="0020515E">
            <w:pPr>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533368" w:rsidRDefault="00BF7933" w:rsidP="0020515E">
      <w:pPr>
        <w:jc w:val="both"/>
        <w:rPr>
          <w:b/>
          <w:bCs/>
          <w:lang w:val="en-US"/>
        </w:rPr>
      </w:pPr>
      <w:r w:rsidRPr="00327940">
        <w:rPr>
          <w:b/>
          <w:bCs/>
          <w:lang w:val="en-US"/>
        </w:rPr>
        <w:t xml:space="preserve">PP and WTDC resolutions and recommendations </w:t>
      </w:r>
    </w:p>
    <w:p w:rsidR="00BF7933" w:rsidRPr="00D47D6B" w:rsidRDefault="00BF7933" w:rsidP="0020515E">
      <w:pPr>
        <w:jc w:val="both"/>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BF7933" w:rsidRPr="00533368" w:rsidRDefault="00BF7933" w:rsidP="0020515E">
      <w:pPr>
        <w:jc w:val="both"/>
        <w:rPr>
          <w:b/>
          <w:bCs/>
          <w:lang w:val="en-US"/>
        </w:rPr>
      </w:pPr>
      <w:r w:rsidRPr="00533368">
        <w:rPr>
          <w:b/>
          <w:bCs/>
          <w:lang w:val="en-US"/>
        </w:rPr>
        <w:t>WSIS action lines</w:t>
      </w:r>
    </w:p>
    <w:p w:rsidR="00BF7933" w:rsidRPr="00D47D6B" w:rsidRDefault="00BF7933" w:rsidP="0020515E">
      <w:pPr>
        <w:jc w:val="both"/>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BF7933" w:rsidRPr="00533368" w:rsidRDefault="00BF7933" w:rsidP="0020515E">
      <w:pPr>
        <w:jc w:val="both"/>
        <w:rPr>
          <w:b/>
          <w:bCs/>
          <w:lang w:val="en-US"/>
        </w:rPr>
      </w:pPr>
      <w:r w:rsidRPr="00533368">
        <w:rPr>
          <w:b/>
          <w:bCs/>
          <w:lang w:val="en-US"/>
        </w:rPr>
        <w:t xml:space="preserve">Sustainable Development Goals and Targets </w:t>
      </w:r>
    </w:p>
    <w:p w:rsidR="00BF7933" w:rsidRPr="00D47D6B" w:rsidRDefault="00BF7933" w:rsidP="0020515E">
      <w:pPr>
        <w:jc w:val="both"/>
        <w:rPr>
          <w:lang w:val="en-US"/>
        </w:rPr>
      </w:pPr>
      <w:r w:rsidRPr="00D47D6B">
        <w:rPr>
          <w:lang w:val="en-US"/>
        </w:rPr>
        <w:t>ICT Statistics are relevant to the monitoring of the implementation of all SDGs and are referred to in paragraphs 48, 57, 74-76, 83 of the 2030 Agenda for Sustainable Development.</w:t>
      </w:r>
    </w:p>
    <w:p w:rsidR="00BF7933" w:rsidRPr="00D47D6B" w:rsidRDefault="00BF7933" w:rsidP="0020515E">
      <w:pPr>
        <w:pStyle w:val="Heading1RES"/>
        <w:rPr>
          <w:lang w:val="en-US"/>
        </w:rPr>
      </w:pPr>
      <w:r w:rsidRPr="00D47D6B">
        <w:rPr>
          <w:lang w:val="en-US"/>
        </w:rPr>
        <w:t>Output 3.3</w:t>
      </w:r>
    </w:p>
    <w:p w:rsidR="00BF7933" w:rsidRPr="00533368" w:rsidRDefault="00BF7933" w:rsidP="0020515E">
      <w:pPr>
        <w:pStyle w:val="Heading1RES"/>
        <w:rPr>
          <w:lang w:val="en-US"/>
        </w:rPr>
      </w:pPr>
      <w:r w:rsidRPr="00533368">
        <w:rPr>
          <w:lang w:val="en-US"/>
        </w:rPr>
        <w:t>Products and services on human and institutional capacity building</w:t>
      </w:r>
    </w:p>
    <w:p w:rsidR="00BF7933" w:rsidRPr="00D47D6B" w:rsidRDefault="00BF7933" w:rsidP="00BF7933">
      <w:pPr>
        <w:pStyle w:val="heading2color"/>
        <w:numPr>
          <w:ilvl w:val="0"/>
          <w:numId w:val="62"/>
        </w:numPr>
      </w:pPr>
      <w:r w:rsidRPr="00D47D6B">
        <w:t>Background</w:t>
      </w:r>
    </w:p>
    <w:p w:rsidR="00BF7933" w:rsidRPr="00D47D6B" w:rsidRDefault="00BF7933" w:rsidP="0020515E">
      <w:pPr>
        <w:jc w:val="both"/>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w:t>
      </w:r>
      <w:proofErr w:type="spellStart"/>
      <w:r w:rsidRPr="00D47D6B">
        <w:rPr>
          <w:lang w:val="en-US"/>
        </w:rPr>
        <w:t>programmes</w:t>
      </w:r>
      <w:proofErr w:type="spellEnd"/>
      <w:r w:rsidRPr="00D47D6B">
        <w:rPr>
          <w:lang w:val="en-US"/>
        </w:rPr>
        <w:t xml:space="preserve"> in membership priority areas is required. </w:t>
      </w:r>
    </w:p>
    <w:p w:rsidR="00BF7933" w:rsidRPr="00D47D6B" w:rsidRDefault="00BF7933" w:rsidP="0020515E">
      <w:pPr>
        <w:jc w:val="both"/>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BF7933" w:rsidRPr="00D47D6B" w:rsidRDefault="00BF7933" w:rsidP="00BF7933">
      <w:pPr>
        <w:pStyle w:val="heading2color"/>
        <w:numPr>
          <w:ilvl w:val="0"/>
          <w:numId w:val="50"/>
        </w:numPr>
      </w:pPr>
      <w:r w:rsidRPr="00D47D6B">
        <w:t>Implementation framework</w:t>
      </w:r>
    </w:p>
    <w:p w:rsidR="00BF7933" w:rsidRPr="00533368" w:rsidRDefault="00BF7933" w:rsidP="0020515E">
      <w:pPr>
        <w:jc w:val="both"/>
        <w:rPr>
          <w:b/>
          <w:bCs/>
          <w:lang w:val="en-US"/>
        </w:rPr>
      </w:pPr>
      <w:r w:rsidRPr="00533368">
        <w:rPr>
          <w:b/>
          <w:bCs/>
          <w:lang w:val="en-US"/>
        </w:rPr>
        <w:t>Programme: Capacity Building</w:t>
      </w:r>
    </w:p>
    <w:p w:rsidR="00BF7933" w:rsidRPr="00D47D6B" w:rsidRDefault="00BF7933" w:rsidP="0020515E">
      <w:pPr>
        <w:jc w:val="both"/>
      </w:pPr>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BF7933" w:rsidRPr="00D47D6B" w:rsidRDefault="00BF7933" w:rsidP="0020515E">
      <w:pPr>
        <w:jc w:val="both"/>
        <w:rPr>
          <w:lang w:val="en-US"/>
        </w:rPr>
      </w:pPr>
      <w:r w:rsidRPr="00D47D6B">
        <w:rPr>
          <w:lang w:val="en-US"/>
        </w:rPr>
        <w:lastRenderedPageBreak/>
        <w:t>The programme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BF7933" w:rsidRPr="00D47D6B" w:rsidRDefault="00BF7933" w:rsidP="0020515E">
      <w:pPr>
        <w:jc w:val="both"/>
        <w:rPr>
          <w:lang w:val="en-US"/>
        </w:rPr>
      </w:pPr>
      <w:r w:rsidRPr="00D47D6B">
        <w:rPr>
          <w:lang w:val="en-US"/>
        </w:rPr>
        <w:t>The programme will:</w:t>
      </w:r>
    </w:p>
    <w:p w:rsidR="00BF7933" w:rsidRPr="00D47D6B" w:rsidRDefault="00BF7933" w:rsidP="00BF7933">
      <w:pPr>
        <w:numPr>
          <w:ilvl w:val="0"/>
          <w:numId w:val="41"/>
        </w:numPr>
        <w:jc w:val="both"/>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BF7933" w:rsidRPr="00D47D6B" w:rsidRDefault="00BF7933" w:rsidP="00BF7933">
      <w:pPr>
        <w:numPr>
          <w:ilvl w:val="0"/>
          <w:numId w:val="41"/>
        </w:numPr>
        <w:jc w:val="both"/>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BF7933" w:rsidRPr="00D47D6B" w:rsidRDefault="00BF7933" w:rsidP="00BF7933">
      <w:pPr>
        <w:numPr>
          <w:ilvl w:val="0"/>
          <w:numId w:val="41"/>
        </w:numPr>
        <w:jc w:val="both"/>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BF7933" w:rsidRPr="00D47D6B" w:rsidRDefault="00BF7933" w:rsidP="00BF7933">
      <w:pPr>
        <w:numPr>
          <w:ilvl w:val="0"/>
          <w:numId w:val="41"/>
        </w:numPr>
        <w:jc w:val="both"/>
      </w:pPr>
      <w:r w:rsidRPr="00D47D6B">
        <w:t>ensure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possible </w:t>
      </w:r>
      <w:r w:rsidRPr="00D47D6B">
        <w:t>provision of training resources and materials for sharing and recycling through the ITU Academy portal with all stakeholders</w:t>
      </w:r>
      <w:r>
        <w:t>;</w:t>
      </w:r>
      <w:r w:rsidRPr="00D47D6B">
        <w:t xml:space="preserve"> </w:t>
      </w:r>
    </w:p>
    <w:p w:rsidR="00BF7933" w:rsidRPr="00D47D6B" w:rsidRDefault="00BF7933" w:rsidP="00BF7933">
      <w:pPr>
        <w:numPr>
          <w:ilvl w:val="0"/>
          <w:numId w:val="41"/>
        </w:numPr>
        <w:jc w:val="both"/>
      </w:pPr>
      <w:r>
        <w:t>c</w:t>
      </w:r>
      <w:r w:rsidRPr="00D47D6B">
        <w:t>ontinue to promote and support Centres of Excellence network and Internet Training Centres as important and indispensable components of ITU capacity building</w:t>
      </w:r>
      <w:r>
        <w:t>;</w:t>
      </w:r>
    </w:p>
    <w:p w:rsidR="00BF7933" w:rsidRPr="00D47D6B" w:rsidRDefault="00BF7933" w:rsidP="00BF7933">
      <w:pPr>
        <w:numPr>
          <w:ilvl w:val="0"/>
          <w:numId w:val="41"/>
        </w:numPr>
        <w:jc w:val="both"/>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BF7933" w:rsidRPr="00D47D6B" w:rsidRDefault="00BF7933" w:rsidP="00BF7933">
      <w:pPr>
        <w:numPr>
          <w:ilvl w:val="0"/>
          <w:numId w:val="41"/>
        </w:numPr>
        <w:jc w:val="both"/>
        <w:rPr>
          <w:lang w:val="en-US"/>
        </w:rPr>
      </w:pPr>
      <w:r>
        <w:t>p</w:t>
      </w:r>
      <w:r w:rsidRPr="00D47D6B">
        <w:t>romote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BF7933" w:rsidRPr="00D47D6B" w:rsidRDefault="00BF7933" w:rsidP="00BF7933">
      <w:pPr>
        <w:numPr>
          <w:ilvl w:val="0"/>
          <w:numId w:val="41"/>
        </w:numPr>
        <w:jc w:val="both"/>
        <w:rPr>
          <w:lang w:val="en-US"/>
        </w:rPr>
      </w:pPr>
      <w:r>
        <w:t>p</w:t>
      </w:r>
      <w:proofErr w:type="spellStart"/>
      <w:r w:rsidRPr="00D47D6B">
        <w:rPr>
          <w:lang w:val="en-US"/>
        </w:rPr>
        <w:t>romote</w:t>
      </w:r>
      <w:proofErr w:type="spellEnd"/>
      <w:r w:rsidRPr="00D47D6B">
        <w:rPr>
          <w:lang w:val="en-US"/>
        </w:rPr>
        <w:t xml:space="preserve"> linkages between educational institutions and the ICT sector to ensure that graduates are better matched with sector needs. </w:t>
      </w:r>
    </w:p>
    <w:p w:rsidR="00BF7933" w:rsidRPr="00D47D6B" w:rsidRDefault="00BF7933" w:rsidP="0020515E">
      <w:pPr>
        <w:jc w:val="both"/>
      </w:pPr>
      <w:r w:rsidRPr="00D47D6B">
        <w:t>All these capacity building products and services will assist the membership at a global, regional, sub-regional or national level. This will also contribute to the implementation of relevant activities and projects.</w:t>
      </w:r>
    </w:p>
    <w:p w:rsidR="00BF7933" w:rsidRPr="00AA6EA3" w:rsidRDefault="00BF7933" w:rsidP="0020515E">
      <w:pPr>
        <w:jc w:val="both"/>
        <w:rPr>
          <w:b/>
          <w:bCs/>
          <w:lang w:val="en-US"/>
        </w:rPr>
      </w:pPr>
      <w:r w:rsidRPr="00AA6EA3">
        <w:rPr>
          <w:b/>
          <w:bCs/>
          <w:lang w:val="en-US"/>
        </w:rPr>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3.3,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EC65E5" w:rsidRDefault="00BF7933"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AA6EA3" w:rsidRDefault="00BF7933" w:rsidP="0020515E">
            <w:pPr>
              <w:jc w:val="both"/>
              <w:rPr>
                <w:rFonts w:asciiTheme="minorHAnsi" w:hAnsiTheme="minorHAnsi"/>
                <w:b/>
                <w:bCs/>
              </w:rPr>
            </w:pPr>
            <w:r w:rsidRPr="00AA6EA3">
              <w:rPr>
                <w:rFonts w:asciiTheme="minorHAnsi" w:hAnsiTheme="minorHAnsi"/>
                <w:b/>
                <w:bCs/>
              </w:rPr>
              <w:lastRenderedPageBreak/>
              <w:t>AFR Region</w:t>
            </w:r>
          </w:p>
        </w:tc>
      </w:tr>
      <w:tr w:rsidR="00BF7933" w:rsidRPr="00D47D6B" w:rsidTr="0020515E">
        <w:tc>
          <w:tcPr>
            <w:tcW w:w="9781" w:type="dxa"/>
            <w:tcBorders>
              <w:bottom w:val="single" w:sz="4" w:space="0" w:color="auto"/>
            </w:tcBorders>
            <w:shd w:val="clear" w:color="auto" w:fill="E7E6E6" w:themeFill="background2"/>
          </w:tcPr>
          <w:p w:rsidR="00BF7933" w:rsidRPr="00AA6EA3"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AA6EA3" w:rsidRDefault="00BF7933" w:rsidP="0020515E">
            <w:pPr>
              <w:jc w:val="both"/>
              <w:rPr>
                <w:rFonts w:asciiTheme="minorHAnsi" w:hAnsiTheme="minorHAnsi"/>
              </w:rPr>
            </w:pPr>
            <w:r w:rsidRPr="00AA6EA3">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AA6EA3"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AA6EA3" w:rsidRDefault="00BF7933" w:rsidP="0020515E">
            <w:pPr>
              <w:jc w:val="both"/>
              <w:rPr>
                <w:rFonts w:asciiTheme="minorHAnsi" w:hAnsiTheme="minorHAnsi"/>
                <w:b/>
                <w:bCs/>
              </w:rPr>
            </w:pPr>
            <w:r w:rsidRPr="00AA6EA3">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AA6EA3"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AA6EA3" w:rsidRDefault="00BF7933" w:rsidP="0020515E">
            <w:pPr>
              <w:jc w:val="both"/>
              <w:rPr>
                <w:rFonts w:asciiTheme="minorHAnsi" w:hAnsiTheme="minorHAnsi"/>
                <w:b/>
                <w:bCs/>
              </w:rPr>
            </w:pPr>
            <w:r>
              <w:rPr>
                <w:rFonts w:asciiTheme="minorHAnsi" w:hAnsiTheme="minorHAnsi"/>
                <w:b/>
                <w:bCs/>
              </w:rPr>
              <w:t>ASP</w:t>
            </w:r>
            <w:r w:rsidRPr="00AA6EA3">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AA6EA3"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AA6EA3" w:rsidRDefault="00BF7933" w:rsidP="0020515E">
            <w:pPr>
              <w:jc w:val="both"/>
              <w:rPr>
                <w:rFonts w:asciiTheme="minorHAnsi" w:hAnsiTheme="minorHAnsi"/>
                <w:b/>
                <w:bCs/>
              </w:rPr>
            </w:pPr>
            <w:r w:rsidRPr="00AA6EA3">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AA6EA3"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AA6EA3" w:rsidRDefault="00BF7933" w:rsidP="0020515E">
            <w:pPr>
              <w:jc w:val="both"/>
              <w:rPr>
                <w:rFonts w:asciiTheme="minorHAnsi" w:hAnsiTheme="minorHAnsi"/>
                <w:b/>
                <w:bCs/>
              </w:rPr>
            </w:pPr>
            <w:r w:rsidRPr="00AA6EA3">
              <w:rPr>
                <w:rFonts w:asciiTheme="minorHAnsi" w:hAnsiTheme="minorHAnsi"/>
                <w:b/>
                <w:bCs/>
              </w:rPr>
              <w:t>EUR Region</w:t>
            </w:r>
          </w:p>
        </w:tc>
      </w:tr>
      <w:tr w:rsidR="00BF7933" w:rsidRPr="00D47D6B" w:rsidTr="0020515E">
        <w:tc>
          <w:tcPr>
            <w:tcW w:w="9781" w:type="dxa"/>
            <w:shd w:val="clear" w:color="auto" w:fill="E7E6E6" w:themeFill="background2"/>
          </w:tcPr>
          <w:p w:rsidR="00BF7933" w:rsidRPr="00AA6EA3" w:rsidRDefault="00BF7933" w:rsidP="0020515E">
            <w:pPr>
              <w:jc w:val="both"/>
              <w:rPr>
                <w:rFonts w:asciiTheme="minorHAnsi" w:hAnsiTheme="minorHAnsi"/>
              </w:rPr>
            </w:pPr>
          </w:p>
        </w:tc>
      </w:tr>
    </w:tbl>
    <w:p w:rsidR="00BF7933" w:rsidRPr="00AA6EA3" w:rsidRDefault="00BF7933" w:rsidP="0020515E">
      <w:pPr>
        <w:keepNext/>
        <w:jc w:val="both"/>
        <w:rPr>
          <w:b/>
          <w:bCs/>
          <w:lang w:val="en-US"/>
        </w:rPr>
      </w:pPr>
      <w:r w:rsidRPr="00AA6EA3">
        <w:rPr>
          <w:b/>
          <w:bCs/>
          <w:lang w:val="en-US"/>
        </w:rPr>
        <w:t>Study group Questions</w:t>
      </w:r>
    </w:p>
    <w:p w:rsidR="00BF7933" w:rsidRPr="00D47D6B" w:rsidRDefault="00BF7933" w:rsidP="0020515E">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300C58" w:rsidRDefault="00BF7933" w:rsidP="0020515E">
            <w:pPr>
              <w:keepNext/>
              <w:jc w:val="both"/>
              <w:rPr>
                <w:rFonts w:asciiTheme="minorHAnsi" w:hAnsiTheme="minorHAnsi"/>
                <w:color w:val="FFFFFF" w:themeColor="background1"/>
              </w:rPr>
            </w:pPr>
            <w:r w:rsidRPr="00300C58">
              <w:rPr>
                <w:rFonts w:asciiTheme="minorHAnsi" w:hAnsiTheme="minorHAnsi"/>
                <w:color w:val="FFFFFF" w:themeColor="background1"/>
              </w:rPr>
              <w:t>Study Group X Questions</w:t>
            </w:r>
          </w:p>
        </w:tc>
      </w:tr>
      <w:tr w:rsidR="00BF7933" w:rsidRPr="00D47D6B" w:rsidTr="0020515E">
        <w:tc>
          <w:tcPr>
            <w:tcW w:w="9781" w:type="dxa"/>
            <w:tcBorders>
              <w:bottom w:val="single" w:sz="4" w:space="0" w:color="auto"/>
            </w:tcBorders>
            <w:shd w:val="clear" w:color="auto" w:fill="E7E6E6" w:themeFill="background2"/>
          </w:tcPr>
          <w:p w:rsidR="00BF7933" w:rsidRPr="00300C58" w:rsidRDefault="00BF7933" w:rsidP="0020515E">
            <w:pPr>
              <w:keepNext/>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AA6EA3" w:rsidRDefault="00BF7933" w:rsidP="0020515E">
      <w:pPr>
        <w:jc w:val="both"/>
        <w:rPr>
          <w:b/>
          <w:bCs/>
          <w:lang w:val="en-US"/>
        </w:rPr>
      </w:pPr>
      <w:r w:rsidRPr="008A732A">
        <w:rPr>
          <w:b/>
          <w:bCs/>
          <w:lang w:val="en-US"/>
        </w:rPr>
        <w:t>PP and WTDC resolutions and recommendations</w:t>
      </w:r>
    </w:p>
    <w:p w:rsidR="00BF7933" w:rsidRPr="00D47D6B" w:rsidRDefault="00BF7933" w:rsidP="0020515E">
      <w:pPr>
        <w:jc w:val="both"/>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BF7933" w:rsidRPr="00AA6EA3" w:rsidRDefault="00BF7933" w:rsidP="0020515E">
      <w:pPr>
        <w:jc w:val="both"/>
        <w:rPr>
          <w:b/>
          <w:bCs/>
          <w:lang w:val="en-US"/>
        </w:rPr>
      </w:pPr>
      <w:r w:rsidRPr="00AA6EA3">
        <w:rPr>
          <w:b/>
          <w:bCs/>
          <w:lang w:val="en-US"/>
        </w:rPr>
        <w:t>WSIS action lines</w:t>
      </w:r>
    </w:p>
    <w:p w:rsidR="00BF7933" w:rsidRPr="00D47D6B" w:rsidRDefault="00BF7933" w:rsidP="0020515E">
      <w:pPr>
        <w:jc w:val="both"/>
        <w:rPr>
          <w:lang w:val="en-US"/>
        </w:rPr>
      </w:pPr>
      <w:r w:rsidRPr="00D47D6B">
        <w:rPr>
          <w:lang w:val="en-US"/>
        </w:rPr>
        <w:t>The implementation of the WSIS Action Lines C4 will support the Output 3.3 and will contribute to the achievement of Outcome 3.3</w:t>
      </w:r>
    </w:p>
    <w:p w:rsidR="00BF7933" w:rsidRPr="00AA6EA3" w:rsidRDefault="00BF7933" w:rsidP="0020515E">
      <w:pPr>
        <w:jc w:val="both"/>
        <w:rPr>
          <w:b/>
          <w:bCs/>
          <w:lang w:val="en-US"/>
        </w:rPr>
      </w:pPr>
      <w:r w:rsidRPr="00AA6EA3">
        <w:rPr>
          <w:b/>
          <w:bCs/>
          <w:lang w:val="en-US"/>
        </w:rPr>
        <w:t xml:space="preserve">Sustainable Development Goals and Targets </w:t>
      </w:r>
    </w:p>
    <w:p w:rsidR="00BF7933" w:rsidRDefault="00BF7933" w:rsidP="0020515E">
      <w:pPr>
        <w:jc w:val="both"/>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BF7933" w:rsidRPr="00D47D6B" w:rsidRDefault="00BF7933" w:rsidP="0020515E">
      <w:pPr>
        <w:rPr>
          <w:lang w:val="en-US"/>
        </w:rPr>
      </w:pPr>
      <w:r w:rsidRPr="00D47D6B">
        <w:rPr>
          <w:lang w:val="en-US"/>
        </w:rPr>
        <w:br w:type="page"/>
      </w:r>
    </w:p>
    <w:p w:rsidR="00BF7933" w:rsidRPr="00D47D6B" w:rsidRDefault="00BF7933" w:rsidP="0020515E">
      <w:pPr>
        <w:pStyle w:val="Heading1RES"/>
        <w:rPr>
          <w:lang w:val="en-US"/>
        </w:rPr>
      </w:pPr>
      <w:r w:rsidRPr="00D47D6B">
        <w:rPr>
          <w:lang w:val="en-US"/>
        </w:rPr>
        <w:lastRenderedPageBreak/>
        <w:t>Output 3.4</w:t>
      </w:r>
    </w:p>
    <w:p w:rsidR="00BF7933" w:rsidRPr="00053BA5" w:rsidRDefault="00BF7933" w:rsidP="0020515E">
      <w:pPr>
        <w:pStyle w:val="Heading1RES"/>
        <w:rPr>
          <w:lang w:val="en-US"/>
        </w:rPr>
      </w:pPr>
      <w:r w:rsidRPr="00053BA5">
        <w:rPr>
          <w:lang w:val="en-US"/>
        </w:rPr>
        <w:t>Products and services on telecommunication/ICT innovation</w:t>
      </w:r>
    </w:p>
    <w:p w:rsidR="00BF7933" w:rsidRPr="00D47D6B" w:rsidRDefault="00BF7933" w:rsidP="00BF7933">
      <w:pPr>
        <w:pStyle w:val="heading2color"/>
        <w:numPr>
          <w:ilvl w:val="0"/>
          <w:numId w:val="63"/>
        </w:numPr>
      </w:pPr>
      <w:r w:rsidRPr="00D47D6B">
        <w:t>Background</w:t>
      </w:r>
    </w:p>
    <w:p w:rsidR="00BF7933" w:rsidRPr="00D47D6B" w:rsidRDefault="00BF7933" w:rsidP="0020515E">
      <w:pPr>
        <w:jc w:val="both"/>
        <w:rPr>
          <w:lang w:val="en-US"/>
        </w:rPr>
      </w:pPr>
      <w:r w:rsidRPr="00D47D6B">
        <w:rPr>
          <w:lang w:val="en-US"/>
        </w:rPr>
        <w:t>Innovation has been recognized as a powerful engine for development to address social and economic challenges and navigate global challenges for policy makers and citizens alike.</w:t>
      </w:r>
    </w:p>
    <w:p w:rsidR="00BF7933" w:rsidRPr="00D47D6B" w:rsidRDefault="00BF7933" w:rsidP="00BF7933">
      <w:pPr>
        <w:pStyle w:val="heading2color"/>
        <w:numPr>
          <w:ilvl w:val="0"/>
          <w:numId w:val="50"/>
        </w:numPr>
      </w:pPr>
      <w:r w:rsidRPr="00D47D6B">
        <w:t>Implementation framework</w:t>
      </w:r>
    </w:p>
    <w:p w:rsidR="00BF7933" w:rsidRPr="00053BA5" w:rsidRDefault="00BF7933" w:rsidP="0020515E">
      <w:pPr>
        <w:jc w:val="both"/>
        <w:rPr>
          <w:b/>
          <w:bCs/>
          <w:lang w:val="en-US"/>
        </w:rPr>
      </w:pPr>
      <w:r w:rsidRPr="00053BA5">
        <w:rPr>
          <w:b/>
          <w:bCs/>
          <w:lang w:val="en-US"/>
        </w:rPr>
        <w:t xml:space="preserve">Programme: Innovation </w:t>
      </w:r>
    </w:p>
    <w:p w:rsidR="00BF7933" w:rsidRPr="00D47D6B" w:rsidRDefault="00BF7933" w:rsidP="0020515E">
      <w:pPr>
        <w:jc w:val="both"/>
        <w:rPr>
          <w:lang w:val="en-US"/>
        </w:rPr>
      </w:pPr>
      <w:r w:rsidRPr="00D47D6B">
        <w:rPr>
          <w:lang w:val="en-US"/>
        </w:rPr>
        <w:t xml:space="preserve">This </w:t>
      </w:r>
      <w:proofErr w:type="spellStart"/>
      <w:r w:rsidRPr="00D47D6B">
        <w:rPr>
          <w:lang w:val="en-US"/>
        </w:rPr>
        <w:t>progamme</w:t>
      </w:r>
      <w:proofErr w:type="spellEnd"/>
      <w:r w:rsidRPr="00D47D6B">
        <w:rPr>
          <w:lang w:val="en-US"/>
        </w:rPr>
        <w:t xml:space="preserv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BF7933" w:rsidRPr="00D47D6B" w:rsidRDefault="00BF7933" w:rsidP="0020515E">
      <w:pPr>
        <w:jc w:val="both"/>
        <w:rPr>
          <w:lang w:val="en-US"/>
        </w:rPr>
      </w:pPr>
      <w:r w:rsidRPr="00D47D6B">
        <w:rPr>
          <w:lang w:val="en-US"/>
        </w:rPr>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BF7933" w:rsidRPr="00D47D6B" w:rsidRDefault="00BF7933" w:rsidP="0020515E">
      <w:pPr>
        <w:jc w:val="both"/>
        <w:rPr>
          <w:lang w:val="en-US"/>
        </w:rPr>
      </w:pPr>
      <w:r w:rsidRPr="00D47D6B">
        <w:rPr>
          <w:lang w:val="en-US"/>
        </w:rPr>
        <w:t>The programme can deliver via such activities as</w:t>
      </w:r>
      <w:r>
        <w:rPr>
          <w:lang w:val="en-US"/>
        </w:rPr>
        <w:t>:</w:t>
      </w:r>
      <w:r w:rsidRPr="00D47D6B">
        <w:rPr>
          <w:lang w:val="en-US"/>
        </w:rPr>
        <w:t xml:space="preserve"> </w:t>
      </w:r>
    </w:p>
    <w:p w:rsidR="00BF7933" w:rsidRPr="00D47D6B" w:rsidRDefault="00BF7933" w:rsidP="00BF7933">
      <w:pPr>
        <w:numPr>
          <w:ilvl w:val="0"/>
          <w:numId w:val="44"/>
        </w:numPr>
        <w:jc w:val="both"/>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BF7933" w:rsidRPr="00D47D6B" w:rsidRDefault="00BF7933" w:rsidP="00BF7933">
      <w:pPr>
        <w:numPr>
          <w:ilvl w:val="0"/>
          <w:numId w:val="44"/>
        </w:numPr>
        <w:jc w:val="both"/>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BF7933" w:rsidRPr="00D47D6B" w:rsidRDefault="00BF7933" w:rsidP="00BF7933">
      <w:pPr>
        <w:numPr>
          <w:ilvl w:val="0"/>
          <w:numId w:val="44"/>
        </w:numPr>
        <w:jc w:val="both"/>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BF7933" w:rsidRPr="00D47D6B" w:rsidRDefault="00BF7933" w:rsidP="00BF7933">
      <w:pPr>
        <w:numPr>
          <w:ilvl w:val="0"/>
          <w:numId w:val="44"/>
        </w:numPr>
        <w:jc w:val="both"/>
        <w:rPr>
          <w:lang w:val="en-US"/>
        </w:rPr>
      </w:pPr>
      <w:r>
        <w:rPr>
          <w:lang w:val="en-US"/>
        </w:rPr>
        <w:t>d</w:t>
      </w:r>
      <w:r w:rsidRPr="00D47D6B">
        <w:rPr>
          <w:lang w:val="en-US"/>
        </w:rPr>
        <w:t>eveloping mechanisms to reach, engage, support, and nurture ICT centric innovation ecosystems with diverse stakeholders groups.</w:t>
      </w:r>
    </w:p>
    <w:p w:rsidR="00BF7933" w:rsidRPr="00053BA5" w:rsidRDefault="00BF7933" w:rsidP="0020515E">
      <w:pPr>
        <w:jc w:val="both"/>
        <w:rPr>
          <w:b/>
          <w:bCs/>
          <w:lang w:val="en-US"/>
        </w:rPr>
      </w:pPr>
      <w:r w:rsidRPr="00053BA5">
        <w:rPr>
          <w:b/>
          <w:bCs/>
          <w:lang w:val="en-US"/>
        </w:rPr>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3.4,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B9523D" w:rsidRDefault="00BF7933"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AFR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rPr>
            </w:pPr>
            <w:r w:rsidRPr="00053BA5">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EUR Region</w:t>
            </w:r>
          </w:p>
        </w:tc>
      </w:tr>
      <w:tr w:rsidR="00BF7933" w:rsidRPr="00D47D6B" w:rsidTr="0020515E">
        <w:tc>
          <w:tcPr>
            <w:tcW w:w="9781" w:type="dxa"/>
            <w:shd w:val="clear" w:color="auto" w:fill="E7E6E6" w:themeFill="background2"/>
          </w:tcPr>
          <w:p w:rsidR="00BF7933" w:rsidRPr="00053BA5" w:rsidRDefault="00BF7933" w:rsidP="0020515E">
            <w:pPr>
              <w:jc w:val="both"/>
              <w:rPr>
                <w:rFonts w:asciiTheme="minorHAnsi" w:hAnsiTheme="minorHAnsi"/>
              </w:rPr>
            </w:pPr>
          </w:p>
        </w:tc>
      </w:tr>
    </w:tbl>
    <w:p w:rsidR="00BF7933" w:rsidRPr="00053BA5" w:rsidRDefault="00BF7933" w:rsidP="0020515E">
      <w:pPr>
        <w:jc w:val="both"/>
        <w:rPr>
          <w:b/>
          <w:bCs/>
          <w:lang w:val="en-US"/>
        </w:rPr>
      </w:pPr>
      <w:r w:rsidRPr="00053BA5">
        <w:rPr>
          <w:b/>
          <w:bCs/>
          <w:lang w:val="en-US"/>
        </w:rPr>
        <w:t>Study group Questions</w:t>
      </w:r>
    </w:p>
    <w:p w:rsidR="00BF7933" w:rsidRPr="00D47D6B" w:rsidRDefault="00BF7933" w:rsidP="0020515E">
      <w:pPr>
        <w:spacing w:after="120"/>
        <w:jc w:val="both"/>
        <w:rPr>
          <w:lang w:val="en-US"/>
        </w:rPr>
      </w:pPr>
      <w:r w:rsidRPr="00D47D6B">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1E0455" w:rsidRDefault="00BF7933" w:rsidP="0020515E">
            <w:pPr>
              <w:jc w:val="both"/>
              <w:rPr>
                <w:rFonts w:asciiTheme="minorHAnsi" w:hAnsiTheme="minorHAnsi"/>
                <w:color w:val="FFFFFF" w:themeColor="background1"/>
              </w:rPr>
            </w:pPr>
            <w:r w:rsidRPr="001E0455">
              <w:rPr>
                <w:rFonts w:asciiTheme="minorHAnsi" w:hAnsiTheme="minorHAnsi"/>
                <w:color w:val="FFFFFF" w:themeColor="background1"/>
              </w:rPr>
              <w:t>Study Group X Questions</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053BA5" w:rsidRDefault="00BF7933" w:rsidP="0020515E">
      <w:pPr>
        <w:jc w:val="both"/>
        <w:rPr>
          <w:b/>
          <w:bCs/>
          <w:lang w:val="en-US"/>
        </w:rPr>
      </w:pPr>
      <w:r w:rsidRPr="00000708">
        <w:rPr>
          <w:b/>
          <w:bCs/>
          <w:lang w:val="en-US"/>
        </w:rPr>
        <w:t>PP and WTDC resolutions and recommendations</w:t>
      </w:r>
    </w:p>
    <w:p w:rsidR="00BF7933" w:rsidRPr="00D47D6B" w:rsidRDefault="00BF7933" w:rsidP="0020515E">
      <w:pPr>
        <w:jc w:val="both"/>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BF7933" w:rsidRPr="00053BA5" w:rsidRDefault="00BF7933" w:rsidP="0020515E">
      <w:pPr>
        <w:jc w:val="both"/>
        <w:rPr>
          <w:b/>
          <w:bCs/>
          <w:lang w:val="en-US"/>
        </w:rPr>
      </w:pPr>
      <w:r w:rsidRPr="00053BA5">
        <w:rPr>
          <w:b/>
          <w:bCs/>
          <w:lang w:val="en-US"/>
        </w:rPr>
        <w:t>WSIS action lines</w:t>
      </w:r>
    </w:p>
    <w:p w:rsidR="00BF7933" w:rsidRPr="00D47D6B" w:rsidRDefault="00BF7933" w:rsidP="0020515E">
      <w:pPr>
        <w:jc w:val="both"/>
        <w:rPr>
          <w:lang w:val="en-US"/>
        </w:rPr>
      </w:pPr>
      <w:r w:rsidRPr="00D47D6B">
        <w:rPr>
          <w:lang w:val="en-US"/>
        </w:rPr>
        <w:t>The implementation of the WSIS Action Lines C1, C2, C3, C4, C5, C6, C7, and C11 will support the Output 3.4 and will contribute to the achievement of Outcome 3.4</w:t>
      </w:r>
    </w:p>
    <w:p w:rsidR="00BF7933" w:rsidRPr="00053BA5" w:rsidRDefault="00BF7933" w:rsidP="0020515E">
      <w:pPr>
        <w:jc w:val="both"/>
        <w:rPr>
          <w:b/>
          <w:bCs/>
          <w:lang w:val="en-US"/>
        </w:rPr>
      </w:pPr>
      <w:r w:rsidRPr="00053BA5">
        <w:rPr>
          <w:b/>
          <w:bCs/>
          <w:lang w:val="en-US"/>
        </w:rPr>
        <w:t xml:space="preserve">Sustainable Development Goals and Targets </w:t>
      </w:r>
    </w:p>
    <w:p w:rsidR="00BF7933" w:rsidRDefault="00BF7933" w:rsidP="0020515E">
      <w:pPr>
        <w:jc w:val="both"/>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BF7933" w:rsidRPr="00D47D6B" w:rsidRDefault="00BF7933" w:rsidP="0020515E">
      <w:pPr>
        <w:rPr>
          <w:lang w:val="en-US"/>
        </w:rPr>
      </w:pPr>
      <w:r w:rsidRPr="00D47D6B">
        <w:rPr>
          <w:lang w:val="en-US"/>
        </w:rPr>
        <w:br w:type="page"/>
      </w:r>
    </w:p>
    <w:p w:rsidR="00BF7933" w:rsidRPr="00053BA5" w:rsidRDefault="00BF7933" w:rsidP="0020515E">
      <w:pPr>
        <w:pStyle w:val="Heading1RES"/>
        <w:tabs>
          <w:tab w:val="clear" w:pos="794"/>
        </w:tabs>
        <w:spacing w:after="120"/>
        <w:ind w:left="0" w:firstLine="0"/>
        <w:jc w:val="left"/>
        <w:rPr>
          <w:lang w:val="en-US"/>
        </w:rPr>
      </w:pPr>
      <w:r w:rsidRPr="00053BA5">
        <w:rPr>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BF7933" w:rsidRPr="00D47D6B" w:rsidTr="0020515E">
        <w:tc>
          <w:tcPr>
            <w:tcW w:w="3544" w:type="dxa"/>
            <w:tcBorders>
              <w:bottom w:val="single" w:sz="4" w:space="0" w:color="auto"/>
            </w:tcBorders>
            <w:shd w:val="clear" w:color="auto" w:fill="70AD47" w:themeFill="accent6"/>
          </w:tcPr>
          <w:p w:rsidR="00BF7933" w:rsidRPr="00053BA5" w:rsidRDefault="00BF7933" w:rsidP="0020515E">
            <w:pPr>
              <w:jc w:val="center"/>
              <w:rPr>
                <w:rFonts w:asciiTheme="minorHAnsi" w:hAnsiTheme="minorHAnsi"/>
                <w:b/>
                <w:bCs/>
              </w:rPr>
            </w:pPr>
            <w:r w:rsidRPr="00053BA5">
              <w:rPr>
                <w:rFonts w:asciiTheme="minorHAnsi" w:hAnsiTheme="minorHAnsi"/>
                <w:b/>
                <w:bCs/>
              </w:rPr>
              <w:t>Outcomes</w:t>
            </w:r>
          </w:p>
        </w:tc>
        <w:tc>
          <w:tcPr>
            <w:tcW w:w="3827" w:type="dxa"/>
            <w:tcBorders>
              <w:bottom w:val="single" w:sz="4" w:space="0" w:color="auto"/>
            </w:tcBorders>
            <w:shd w:val="clear" w:color="auto" w:fill="70AD47" w:themeFill="accent6"/>
          </w:tcPr>
          <w:p w:rsidR="00BF7933" w:rsidRPr="00053BA5" w:rsidRDefault="00BF7933" w:rsidP="0020515E">
            <w:pPr>
              <w:jc w:val="center"/>
              <w:rPr>
                <w:rFonts w:asciiTheme="minorHAnsi" w:hAnsiTheme="minorHAnsi"/>
                <w:b/>
                <w:bCs/>
              </w:rPr>
            </w:pPr>
            <w:r w:rsidRPr="00053BA5">
              <w:rPr>
                <w:rFonts w:asciiTheme="minorHAnsi" w:hAnsiTheme="minorHAnsi"/>
                <w:b/>
                <w:bCs/>
              </w:rPr>
              <w:t>Performance Indicators</w:t>
            </w:r>
          </w:p>
        </w:tc>
        <w:tc>
          <w:tcPr>
            <w:tcW w:w="2410" w:type="dxa"/>
            <w:tcBorders>
              <w:bottom w:val="single" w:sz="4" w:space="0" w:color="auto"/>
            </w:tcBorders>
            <w:shd w:val="clear" w:color="auto" w:fill="70AD47" w:themeFill="accent6"/>
          </w:tcPr>
          <w:p w:rsidR="00BF7933" w:rsidRDefault="00BF7933" w:rsidP="0020515E">
            <w:pPr>
              <w:jc w:val="center"/>
              <w:rPr>
                <w:rFonts w:asciiTheme="minorHAnsi" w:hAnsiTheme="minorHAnsi"/>
                <w:b/>
                <w:bCs/>
              </w:rPr>
            </w:pPr>
            <w:r w:rsidRPr="00053BA5">
              <w:rPr>
                <w:rFonts w:asciiTheme="minorHAnsi" w:hAnsiTheme="minorHAnsi"/>
                <w:b/>
                <w:bCs/>
              </w:rPr>
              <w:t>Output</w:t>
            </w:r>
          </w:p>
          <w:p w:rsidR="00BF7933" w:rsidRPr="00BD42AE" w:rsidRDefault="00BF7933" w:rsidP="0020515E">
            <w:pPr>
              <w:spacing w:before="0"/>
              <w:jc w:val="center"/>
              <w:rPr>
                <w:rFonts w:asciiTheme="minorHAnsi" w:hAnsiTheme="minorHAnsi"/>
                <w:b/>
                <w:bCs/>
              </w:rPr>
            </w:pPr>
            <w:r w:rsidRPr="00714ED3">
              <w:rPr>
                <w:rFonts w:asciiTheme="minorHAnsi" w:hAnsiTheme="minorHAnsi"/>
                <w:b/>
                <w:bCs/>
              </w:rPr>
              <w:t>(Products and services)</w:t>
            </w:r>
          </w:p>
        </w:tc>
      </w:tr>
      <w:tr w:rsidR="00BF7933" w:rsidRPr="00D47D6B" w:rsidTr="0020515E">
        <w:tc>
          <w:tcPr>
            <w:tcW w:w="3544" w:type="dxa"/>
            <w:shd w:val="clear" w:color="auto" w:fill="EDEDED" w:themeFill="accent3" w:themeFillTint="33"/>
          </w:tcPr>
          <w:p w:rsidR="00BF7933" w:rsidRPr="00BD42AE" w:rsidRDefault="00BF7933" w:rsidP="0020515E">
            <w:pPr>
              <w:tabs>
                <w:tab w:val="clear" w:pos="794"/>
                <w:tab w:val="left" w:pos="459"/>
              </w:tabs>
              <w:rPr>
                <w:rFonts w:asciiTheme="minorHAnsi" w:hAnsiTheme="minorHAnsi"/>
                <w:sz w:val="22"/>
                <w:szCs w:val="22"/>
              </w:rPr>
            </w:pPr>
            <w:r w:rsidRPr="00BD42AE">
              <w:rPr>
                <w:rFonts w:asciiTheme="minorHAnsi" w:hAnsiTheme="minorHAnsi"/>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DEDED" w:themeFill="accent3" w:themeFillTint="33"/>
          </w:tcPr>
          <w:p w:rsidR="00BF7933" w:rsidRPr="00BD42AE" w:rsidRDefault="00BF7933" w:rsidP="0020515E">
            <w:pPr>
              <w:ind w:left="175" w:hanging="175"/>
              <w:rPr>
                <w:rFonts w:asciiTheme="minorHAnsi" w:hAnsiTheme="minorHAnsi"/>
                <w:sz w:val="22"/>
                <w:szCs w:val="22"/>
              </w:rPr>
            </w:pPr>
            <w:r w:rsidRPr="00BD42AE">
              <w:rPr>
                <w:rFonts w:asciiTheme="minorHAnsi" w:hAnsiTheme="minorHAnsi"/>
                <w:sz w:val="22"/>
                <w:szCs w:val="22"/>
              </w:rPr>
              <w:t>- Number of countries receiving [concentrated] assistance, with improved connectivity, availability and affordability telecommunications/ICTs</w:t>
            </w:r>
          </w:p>
          <w:p w:rsidR="00BF7933" w:rsidRPr="00BD42AE" w:rsidRDefault="00BF7933" w:rsidP="0020515E">
            <w:pPr>
              <w:ind w:left="175" w:hanging="175"/>
              <w:rPr>
                <w:rFonts w:asciiTheme="minorHAnsi" w:hAnsiTheme="minorHAnsi"/>
                <w:sz w:val="22"/>
                <w:szCs w:val="22"/>
              </w:rPr>
            </w:pPr>
            <w:r w:rsidRPr="00BD42AE">
              <w:rPr>
                <w:rFonts w:asciiTheme="minorHAnsi" w:hAnsiTheme="minorHAnsi"/>
                <w:sz w:val="22"/>
                <w:szCs w:val="22"/>
              </w:rPr>
              <w:t>- Number of countries that received assistance, including number of fellowships requested and number of fellowships awarded</w:t>
            </w:r>
          </w:p>
        </w:tc>
        <w:tc>
          <w:tcPr>
            <w:tcW w:w="2410" w:type="dxa"/>
            <w:shd w:val="clear" w:color="auto" w:fill="EDEDED" w:themeFill="accent3" w:themeFillTint="33"/>
          </w:tcPr>
          <w:p w:rsidR="00BF7933" w:rsidRPr="00BD42AE" w:rsidRDefault="00BF7933" w:rsidP="0020515E">
            <w:pPr>
              <w:rPr>
                <w:rFonts w:asciiTheme="minorHAnsi" w:hAnsiTheme="minorHAnsi"/>
                <w:sz w:val="22"/>
                <w:szCs w:val="22"/>
              </w:rPr>
            </w:pPr>
            <w:r w:rsidRPr="00714ED3">
              <w:rPr>
                <w:rFonts w:asciiTheme="minorHAnsi" w:hAnsiTheme="minorHAnsi"/>
                <w:sz w:val="22"/>
                <w:szCs w:val="22"/>
              </w:rPr>
              <w:t>4.1 - Concentrated assistance to LDCs, SIDS and LLDCs and countries with economies in transition</w:t>
            </w:r>
          </w:p>
        </w:tc>
      </w:tr>
      <w:tr w:rsidR="00BF7933" w:rsidRPr="00D47D6B" w:rsidTr="0020515E">
        <w:tc>
          <w:tcPr>
            <w:tcW w:w="3544" w:type="dxa"/>
            <w:shd w:val="clear" w:color="auto" w:fill="EDEDED" w:themeFill="accent3" w:themeFillTint="33"/>
          </w:tcPr>
          <w:p w:rsidR="00BF7933" w:rsidRPr="00BD42AE" w:rsidRDefault="00BF7933" w:rsidP="0020515E">
            <w:pPr>
              <w:tabs>
                <w:tab w:val="left" w:pos="432"/>
              </w:tabs>
              <w:rPr>
                <w:rFonts w:asciiTheme="minorHAnsi" w:hAnsiTheme="minorHAnsi"/>
                <w:sz w:val="22"/>
                <w:szCs w:val="22"/>
              </w:rPr>
            </w:pPr>
            <w:r w:rsidRPr="00BD42AE">
              <w:rPr>
                <w:rFonts w:asciiTheme="minorHAnsi" w:hAnsiTheme="minorHAnsi"/>
                <w:sz w:val="22"/>
                <w:szCs w:val="22"/>
              </w:rPr>
              <w:t xml:space="preserve">Improved capacity of ITU Membership to leverage </w:t>
            </w:r>
            <w:ins w:id="41" w:author="Nguyen Khanh Thuan" w:date="2017-03-03T11:18:00Z">
              <w:r>
                <w:rPr>
                  <w:rFonts w:asciiTheme="minorHAnsi" w:hAnsiTheme="minorHAnsi"/>
                  <w:sz w:val="22"/>
                  <w:szCs w:val="22"/>
                </w:rPr>
                <w:t xml:space="preserve">and usage of </w:t>
              </w:r>
            </w:ins>
            <w:r w:rsidRPr="00BD42AE">
              <w:rPr>
                <w:rFonts w:asciiTheme="minorHAnsi" w:hAnsiTheme="minorHAnsi"/>
                <w:sz w:val="22"/>
                <w:szCs w:val="22"/>
              </w:rPr>
              <w:t>ICT applications, including mobile, in high-priority areas (e.g. health, agriculture, commerce, governance, education, finance)</w:t>
            </w:r>
            <w:ins w:id="42" w:author="Nguyen Khanh Thuan" w:date="2017-03-03T11:18:00Z">
              <w:r>
                <w:rPr>
                  <w:rFonts w:asciiTheme="minorHAnsi" w:hAnsiTheme="minorHAnsi"/>
                  <w:sz w:val="22"/>
                  <w:szCs w:val="22"/>
                </w:rPr>
                <w:t xml:space="preserve"> safely</w:t>
              </w:r>
            </w:ins>
          </w:p>
        </w:tc>
        <w:tc>
          <w:tcPr>
            <w:tcW w:w="3827" w:type="dxa"/>
            <w:shd w:val="clear" w:color="auto" w:fill="EDEDED" w:themeFill="accent3" w:themeFillTint="33"/>
          </w:tcPr>
          <w:p w:rsidR="00BF7933" w:rsidRPr="00BD42AE" w:rsidRDefault="00BF7933" w:rsidP="0020515E">
            <w:pPr>
              <w:ind w:left="175" w:hanging="175"/>
              <w:rPr>
                <w:rFonts w:asciiTheme="minorHAnsi" w:hAnsiTheme="minorHAnsi"/>
                <w:sz w:val="22"/>
                <w:szCs w:val="22"/>
              </w:rPr>
            </w:pPr>
            <w:r w:rsidRPr="00BD42AE">
              <w:rPr>
                <w:rFonts w:asciiTheme="minorHAnsi" w:hAnsiTheme="minorHAnsi"/>
                <w:sz w:val="22"/>
                <w:szCs w:val="22"/>
              </w:rPr>
              <w:t>- Number of toolkits published and downloaded for national sectoral e-strategies development</w:t>
            </w:r>
          </w:p>
          <w:p w:rsidR="00BF7933" w:rsidRPr="00BD42AE" w:rsidRDefault="00BF7933" w:rsidP="00CB0E22">
            <w:pPr>
              <w:spacing w:before="40"/>
              <w:ind w:left="176" w:hanging="176"/>
              <w:rPr>
                <w:rFonts w:asciiTheme="minorHAnsi" w:hAnsiTheme="minorHAnsi"/>
                <w:sz w:val="22"/>
                <w:szCs w:val="22"/>
              </w:rPr>
            </w:pPr>
            <w:r w:rsidRPr="00BD42AE">
              <w:rPr>
                <w:rFonts w:asciiTheme="minorHAnsi" w:hAnsiTheme="minorHAnsi"/>
                <w:sz w:val="22"/>
                <w:szCs w:val="22"/>
              </w:rPr>
              <w:t xml:space="preserve">- Number of ICT for Development Best Practices reports published </w:t>
            </w:r>
          </w:p>
          <w:p w:rsidR="00BF7933" w:rsidRPr="00BD42AE" w:rsidRDefault="00BF7933" w:rsidP="0020515E">
            <w:pPr>
              <w:ind w:left="175" w:hanging="175"/>
              <w:rPr>
                <w:rFonts w:asciiTheme="minorHAnsi" w:hAnsiTheme="minorHAnsi"/>
                <w:sz w:val="22"/>
                <w:szCs w:val="22"/>
              </w:rPr>
            </w:pPr>
            <w:r w:rsidRPr="00BD42AE">
              <w:rPr>
                <w:rFonts w:asciiTheme="minorHAnsi" w:hAnsiTheme="minorHAnsi"/>
                <w:sz w:val="22"/>
                <w:szCs w:val="22"/>
              </w:rPr>
              <w:t>- Number of ICT for Development events/workshops/seminars and respective number of participants</w:t>
            </w:r>
          </w:p>
        </w:tc>
        <w:tc>
          <w:tcPr>
            <w:tcW w:w="2410" w:type="dxa"/>
            <w:shd w:val="clear" w:color="auto" w:fill="EDEDED" w:themeFill="accent3" w:themeFillTint="33"/>
          </w:tcPr>
          <w:p w:rsidR="00BF7933" w:rsidRPr="00BD42AE" w:rsidRDefault="00BF7933" w:rsidP="0020515E">
            <w:pPr>
              <w:rPr>
                <w:rFonts w:asciiTheme="minorHAnsi" w:hAnsiTheme="minorHAnsi"/>
                <w:sz w:val="22"/>
                <w:szCs w:val="22"/>
              </w:rPr>
            </w:pPr>
            <w:r w:rsidRPr="00714ED3">
              <w:rPr>
                <w:rFonts w:asciiTheme="minorHAnsi" w:hAnsiTheme="minorHAnsi"/>
                <w:sz w:val="22"/>
                <w:szCs w:val="22"/>
              </w:rPr>
              <w:t>4.2 - ICT applications</w:t>
            </w:r>
          </w:p>
        </w:tc>
      </w:tr>
      <w:tr w:rsidR="00BF7933" w:rsidRPr="00D47D6B" w:rsidTr="0020515E">
        <w:tc>
          <w:tcPr>
            <w:tcW w:w="3544" w:type="dxa"/>
            <w:shd w:val="clear" w:color="auto" w:fill="EDEDED" w:themeFill="accent3" w:themeFillTint="33"/>
          </w:tcPr>
          <w:p w:rsidR="00BF7933" w:rsidRPr="00BD42AE" w:rsidRDefault="00BF7933" w:rsidP="0020515E">
            <w:pPr>
              <w:tabs>
                <w:tab w:val="clear" w:pos="794"/>
                <w:tab w:val="left" w:pos="459"/>
              </w:tabs>
              <w:rPr>
                <w:rFonts w:asciiTheme="minorHAnsi" w:hAnsiTheme="minorHAnsi"/>
                <w:sz w:val="22"/>
                <w:szCs w:val="22"/>
              </w:rPr>
            </w:pPr>
            <w:r w:rsidRPr="00BD42AE">
              <w:rPr>
                <w:rFonts w:asciiTheme="minorHAnsi" w:hAnsiTheme="minorHAnsi"/>
                <w:sz w:val="22"/>
                <w:szCs w:val="22"/>
              </w:rPr>
              <w:t>Strengthened capacity of ITU Membership to develop strategies, policies and practices for digital inclusion, especially people with specific needs</w:t>
            </w:r>
          </w:p>
        </w:tc>
        <w:tc>
          <w:tcPr>
            <w:tcW w:w="3827" w:type="dxa"/>
            <w:shd w:val="clear" w:color="auto" w:fill="EDEDED" w:themeFill="accent3" w:themeFillTint="33"/>
          </w:tcPr>
          <w:p w:rsidR="00BF7933" w:rsidRPr="00BD42AE" w:rsidRDefault="00BF7933" w:rsidP="0020515E">
            <w:pPr>
              <w:ind w:left="175" w:hanging="175"/>
              <w:rPr>
                <w:rFonts w:asciiTheme="minorHAnsi" w:hAnsiTheme="minorHAnsi"/>
                <w:sz w:val="22"/>
                <w:szCs w:val="22"/>
              </w:rPr>
            </w:pPr>
            <w:r w:rsidRPr="00BD42AE">
              <w:rPr>
                <w:rFonts w:asciiTheme="minorHAnsi" w:hAnsiTheme="minorHAnsi"/>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BF7933" w:rsidRPr="00BD42AE" w:rsidRDefault="00BF7933" w:rsidP="00CB0E22">
            <w:pPr>
              <w:spacing w:before="40"/>
              <w:ind w:left="176" w:hanging="176"/>
              <w:rPr>
                <w:rFonts w:asciiTheme="minorHAnsi" w:hAnsiTheme="minorHAnsi"/>
                <w:sz w:val="22"/>
                <w:szCs w:val="22"/>
              </w:rPr>
            </w:pPr>
            <w:r w:rsidRPr="00BD42AE">
              <w:rPr>
                <w:rFonts w:asciiTheme="minorHAnsi" w:hAnsiTheme="minorHAnsi"/>
                <w:sz w:val="22"/>
                <w:szCs w:val="22"/>
              </w:rPr>
              <w:t>- Number of members aware of, trained or advised on digital inclusion policies, strategies and guidelines</w:t>
            </w:r>
          </w:p>
        </w:tc>
        <w:tc>
          <w:tcPr>
            <w:tcW w:w="2410" w:type="dxa"/>
            <w:shd w:val="clear" w:color="auto" w:fill="EDEDED" w:themeFill="accent3" w:themeFillTint="33"/>
          </w:tcPr>
          <w:p w:rsidR="00BF7933" w:rsidRPr="00BD42AE" w:rsidRDefault="00BF7933" w:rsidP="0020515E">
            <w:pPr>
              <w:rPr>
                <w:rFonts w:asciiTheme="minorHAnsi" w:hAnsiTheme="minorHAnsi"/>
                <w:sz w:val="22"/>
                <w:szCs w:val="22"/>
              </w:rPr>
            </w:pPr>
            <w:r w:rsidRPr="00714ED3">
              <w:rPr>
                <w:rFonts w:asciiTheme="minorHAnsi" w:hAnsiTheme="minorHAnsi"/>
                <w:sz w:val="22"/>
                <w:szCs w:val="22"/>
              </w:rPr>
              <w:t>4.3 - Digital inclusion of people with specific needs</w:t>
            </w:r>
          </w:p>
        </w:tc>
      </w:tr>
      <w:tr w:rsidR="00BF7933" w:rsidRPr="00D47D6B" w:rsidTr="0020515E">
        <w:tc>
          <w:tcPr>
            <w:tcW w:w="3544" w:type="dxa"/>
            <w:shd w:val="clear" w:color="auto" w:fill="EDEDED" w:themeFill="accent3" w:themeFillTint="33"/>
          </w:tcPr>
          <w:p w:rsidR="00BF7933" w:rsidRPr="00BD42AE" w:rsidRDefault="00BF7933" w:rsidP="0020515E">
            <w:pPr>
              <w:tabs>
                <w:tab w:val="clear" w:pos="794"/>
                <w:tab w:val="left" w:pos="459"/>
              </w:tabs>
              <w:rPr>
                <w:rFonts w:asciiTheme="minorHAnsi" w:hAnsiTheme="minorHAnsi"/>
                <w:sz w:val="22"/>
                <w:szCs w:val="22"/>
              </w:rPr>
            </w:pPr>
            <w:r w:rsidRPr="00BD42AE">
              <w:rPr>
                <w:rFonts w:asciiTheme="minorHAnsi" w:hAnsiTheme="minorHAnsi"/>
                <w:sz w:val="22"/>
                <w:szCs w:val="22"/>
              </w:rPr>
              <w:t>Enhanced capacity of ITU Membership to develop ICT strategies and solutions on climate-change adaptation and mitigation</w:t>
            </w:r>
          </w:p>
        </w:tc>
        <w:tc>
          <w:tcPr>
            <w:tcW w:w="3827" w:type="dxa"/>
            <w:shd w:val="clear" w:color="auto" w:fill="EDEDED" w:themeFill="accent3" w:themeFillTint="33"/>
          </w:tcPr>
          <w:p w:rsidR="00BF7933" w:rsidRPr="00BD42AE" w:rsidRDefault="00BF7933"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for increasing awareness on impact of climate change on promoting the use of telecommunication/ICTs to mitigate negative effects;</w:t>
            </w:r>
          </w:p>
          <w:p w:rsidR="00BF7933" w:rsidRPr="00BD42AE" w:rsidRDefault="00BF7933" w:rsidP="00CB0E22">
            <w:pPr>
              <w:spacing w:before="40"/>
              <w:ind w:left="176" w:hanging="176"/>
              <w:rPr>
                <w:rFonts w:asciiTheme="minorHAnsi" w:hAnsiTheme="minorHAnsi"/>
                <w:sz w:val="22"/>
                <w:szCs w:val="22"/>
              </w:rPr>
            </w:pPr>
            <w:r w:rsidRPr="00BD42AE">
              <w:rPr>
                <w:rFonts w:asciiTheme="minorHAnsi" w:hAnsiTheme="minorHAnsi"/>
                <w:sz w:val="22"/>
                <w:szCs w:val="22"/>
              </w:rPr>
              <w:t>- Number of Member States assisted by BDT in developing their climate change strategies policy and legislative frameworks</w:t>
            </w:r>
          </w:p>
          <w:p w:rsidR="00BF7933" w:rsidRPr="00BD42AE" w:rsidRDefault="00BF7933"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in developing e-waste strategy policy and regulatory frameworks</w:t>
            </w:r>
          </w:p>
        </w:tc>
        <w:tc>
          <w:tcPr>
            <w:tcW w:w="2410" w:type="dxa"/>
            <w:shd w:val="clear" w:color="auto" w:fill="EDEDED" w:themeFill="accent3" w:themeFillTint="33"/>
          </w:tcPr>
          <w:p w:rsidR="00BF7933" w:rsidRPr="00BD42AE" w:rsidRDefault="00BF7933" w:rsidP="0020515E">
            <w:pPr>
              <w:rPr>
                <w:rFonts w:asciiTheme="minorHAnsi" w:hAnsiTheme="minorHAnsi"/>
                <w:sz w:val="22"/>
                <w:szCs w:val="22"/>
              </w:rPr>
            </w:pPr>
            <w:r w:rsidRPr="00714ED3">
              <w:rPr>
                <w:rFonts w:asciiTheme="minorHAnsi" w:hAnsiTheme="minorHAnsi"/>
                <w:sz w:val="22"/>
                <w:szCs w:val="22"/>
              </w:rPr>
              <w:t>4.4 - ICT climate-change adaptation and mitigation</w:t>
            </w:r>
          </w:p>
        </w:tc>
      </w:tr>
    </w:tbl>
    <w:p w:rsidR="00BF7933" w:rsidRPr="00D47D6B" w:rsidRDefault="00BF7933" w:rsidP="0020515E">
      <w:pPr>
        <w:pStyle w:val="Heading1RES"/>
        <w:rPr>
          <w:lang w:val="en-US"/>
        </w:rPr>
      </w:pPr>
      <w:r w:rsidRPr="00D47D6B">
        <w:rPr>
          <w:lang w:val="en-US"/>
        </w:rPr>
        <w:lastRenderedPageBreak/>
        <w:t>Output 4.1</w:t>
      </w:r>
    </w:p>
    <w:p w:rsidR="00BF7933" w:rsidRPr="00053BA5" w:rsidRDefault="00BF7933" w:rsidP="0020515E">
      <w:pPr>
        <w:pStyle w:val="Heading1RES"/>
        <w:tabs>
          <w:tab w:val="clear" w:pos="794"/>
          <w:tab w:val="left" w:pos="0"/>
        </w:tabs>
        <w:ind w:left="0" w:firstLine="0"/>
        <w:rPr>
          <w:lang w:val="en-US"/>
        </w:rPr>
      </w:pPr>
      <w:r w:rsidRPr="00053BA5">
        <w:rPr>
          <w:lang w:val="en-US"/>
        </w:rPr>
        <w:t>Products and services on concentrated assistance to LDCs, SIDS and LLDCs and countries with economies in transition</w:t>
      </w:r>
    </w:p>
    <w:p w:rsidR="00BF7933" w:rsidRPr="00D47D6B" w:rsidRDefault="00BF7933" w:rsidP="00BF7933">
      <w:pPr>
        <w:pStyle w:val="heading2color"/>
        <w:numPr>
          <w:ilvl w:val="0"/>
          <w:numId w:val="64"/>
        </w:numPr>
      </w:pPr>
      <w:r w:rsidRPr="00D47D6B">
        <w:t>Background</w:t>
      </w:r>
    </w:p>
    <w:p w:rsidR="00BF7933" w:rsidRPr="00D47D6B" w:rsidRDefault="00BF7933" w:rsidP="0020515E">
      <w:pPr>
        <w:jc w:val="both"/>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BF7933" w:rsidRPr="00D47D6B" w:rsidRDefault="00BF7933" w:rsidP="0020515E">
      <w:pPr>
        <w:jc w:val="both"/>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BF7933" w:rsidRPr="00D47D6B" w:rsidRDefault="00BF7933" w:rsidP="0020515E">
      <w:pPr>
        <w:jc w:val="both"/>
        <w:rPr>
          <w:lang w:val="en-US"/>
        </w:rPr>
      </w:pPr>
      <w:r w:rsidRPr="00D47D6B">
        <w:rPr>
          <w:lang w:val="en-US"/>
        </w:rPr>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BF7933" w:rsidRPr="00D47D6B" w:rsidRDefault="00BF7933" w:rsidP="0020515E">
      <w:pPr>
        <w:jc w:val="both"/>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BF7933" w:rsidRPr="00D47D6B" w:rsidRDefault="00BF7933" w:rsidP="0020515E">
      <w:pPr>
        <w:jc w:val="both"/>
        <w:rPr>
          <w:lang w:val="en-US"/>
        </w:rPr>
      </w:pPr>
      <w:r w:rsidRPr="00D47D6B">
        <w:rPr>
          <w:lang w:val="en-US"/>
        </w:rPr>
        <w:t>BDT is committed to fulfilling its mandate and striving to reach its commitments under the Istanbul Programme of Action (</w:t>
      </w:r>
      <w:proofErr w:type="spellStart"/>
      <w:r w:rsidRPr="00D47D6B">
        <w:rPr>
          <w:lang w:val="en-US"/>
        </w:rPr>
        <w:t>IPoA</w:t>
      </w:r>
      <w:proofErr w:type="spellEnd"/>
      <w:r w:rsidRPr="00D47D6B">
        <w:rPr>
          <w:lang w:val="en-US"/>
        </w:rPr>
        <w:t>), 2011 in regard to ICTs for LDCs, the Samoa Pathway for SIDS (2014) and the Vienna Plan of Action (</w:t>
      </w:r>
      <w:proofErr w:type="spellStart"/>
      <w:r w:rsidRPr="00D47D6B">
        <w:rPr>
          <w:lang w:val="en-US"/>
        </w:rPr>
        <w:t>VPoA</w:t>
      </w:r>
      <w:proofErr w:type="spellEnd"/>
      <w:r w:rsidRPr="00D47D6B">
        <w:rPr>
          <w:lang w:val="en-US"/>
        </w:rPr>
        <w:t xml:space="preserve">) for LLDCs (2014).  </w:t>
      </w:r>
    </w:p>
    <w:p w:rsidR="00BF7933" w:rsidRPr="00D47D6B" w:rsidRDefault="00BF7933" w:rsidP="00BF7933">
      <w:pPr>
        <w:pStyle w:val="heading2color"/>
        <w:numPr>
          <w:ilvl w:val="0"/>
          <w:numId w:val="50"/>
        </w:numPr>
      </w:pPr>
      <w:r w:rsidRPr="00D47D6B">
        <w:t>Implementation framework</w:t>
      </w:r>
    </w:p>
    <w:p w:rsidR="00BF7933" w:rsidRPr="004C1EF2" w:rsidRDefault="00BF7933" w:rsidP="0020515E">
      <w:pPr>
        <w:jc w:val="both"/>
        <w:rPr>
          <w:b/>
          <w:bCs/>
          <w:lang w:val="en-US"/>
        </w:rPr>
      </w:pPr>
      <w:r w:rsidRPr="004C1EF2">
        <w:rPr>
          <w:b/>
          <w:bCs/>
          <w:lang w:val="en-US"/>
        </w:rPr>
        <w:t xml:space="preserve">Programme: Concentrated assistance to LDCs, SIDS and LLDCs </w:t>
      </w:r>
    </w:p>
    <w:p w:rsidR="00BF7933" w:rsidRPr="00D47D6B" w:rsidRDefault="00BF7933" w:rsidP="0020515E">
      <w:pPr>
        <w:jc w:val="both"/>
        <w:rPr>
          <w:lang w:val="en-US"/>
        </w:rPr>
      </w:pPr>
      <w:r w:rsidRPr="00D47D6B">
        <w:rPr>
          <w:lang w:val="en-US"/>
        </w:rPr>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BF7933" w:rsidRPr="00D47D6B" w:rsidRDefault="00BF7933" w:rsidP="0020515E">
      <w:pPr>
        <w:jc w:val="both"/>
        <w:rPr>
          <w:lang w:val="en-US"/>
        </w:rPr>
      </w:pPr>
      <w:r w:rsidRPr="00D47D6B">
        <w:rPr>
          <w:lang w:val="en-US"/>
        </w:rPr>
        <w:t>The programme will:</w:t>
      </w:r>
    </w:p>
    <w:p w:rsidR="00BF7933" w:rsidRPr="00D47D6B" w:rsidRDefault="00BF7933" w:rsidP="00BF7933">
      <w:pPr>
        <w:numPr>
          <w:ilvl w:val="0"/>
          <w:numId w:val="45"/>
        </w:numPr>
        <w:jc w:val="both"/>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BF7933" w:rsidRPr="00D47D6B" w:rsidRDefault="00BF7933" w:rsidP="00BF7933">
      <w:pPr>
        <w:numPr>
          <w:ilvl w:val="0"/>
          <w:numId w:val="45"/>
        </w:numPr>
        <w:jc w:val="both"/>
        <w:rPr>
          <w:lang w:val="en-US"/>
        </w:rPr>
      </w:pPr>
      <w:r>
        <w:rPr>
          <w:lang w:val="en-US"/>
        </w:rPr>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BF7933" w:rsidRPr="00D47D6B" w:rsidRDefault="00BF7933" w:rsidP="00BF7933">
      <w:pPr>
        <w:numPr>
          <w:ilvl w:val="0"/>
          <w:numId w:val="45"/>
        </w:numPr>
        <w:jc w:val="both"/>
        <w:rPr>
          <w:lang w:val="en-US"/>
        </w:rPr>
      </w:pPr>
      <w:r>
        <w:rPr>
          <w:lang w:val="en-US"/>
        </w:rPr>
        <w:t>a</w:t>
      </w:r>
      <w:r w:rsidRPr="00D47D6B">
        <w:rPr>
          <w:lang w:val="en-US"/>
        </w:rPr>
        <w:t xml:space="preserve">ssist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rsidR="00BF7933" w:rsidRPr="00053BA5" w:rsidRDefault="00BF7933" w:rsidP="0020515E">
      <w:pPr>
        <w:jc w:val="both"/>
        <w:rPr>
          <w:b/>
          <w:bCs/>
          <w:lang w:val="en-US"/>
        </w:rPr>
      </w:pPr>
      <w:r w:rsidRPr="00053BA5">
        <w:rPr>
          <w:b/>
          <w:bCs/>
          <w:lang w:val="en-US"/>
        </w:rPr>
        <w:lastRenderedPageBreak/>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4.1,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B9523D" w:rsidRDefault="00BF7933"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AFR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rPr>
            </w:pPr>
            <w:r w:rsidRPr="00053BA5">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053BA5" w:rsidRDefault="00BF7933" w:rsidP="0020515E">
            <w:pPr>
              <w:jc w:val="both"/>
              <w:rPr>
                <w:rFonts w:asciiTheme="minorHAnsi" w:hAnsiTheme="minorHAnsi"/>
                <w:b/>
                <w:bCs/>
              </w:rPr>
            </w:pPr>
            <w:r w:rsidRPr="00053BA5">
              <w:rPr>
                <w:rFonts w:asciiTheme="minorHAnsi" w:hAnsiTheme="minorHAnsi"/>
                <w:b/>
                <w:bCs/>
              </w:rPr>
              <w:t>EUR Region</w:t>
            </w:r>
          </w:p>
        </w:tc>
      </w:tr>
      <w:tr w:rsidR="00BF7933" w:rsidRPr="00D47D6B" w:rsidTr="0020515E">
        <w:tc>
          <w:tcPr>
            <w:tcW w:w="9781" w:type="dxa"/>
            <w:shd w:val="clear" w:color="auto" w:fill="E7E6E6" w:themeFill="background2"/>
          </w:tcPr>
          <w:p w:rsidR="00BF7933" w:rsidRPr="00053BA5" w:rsidRDefault="00BF7933" w:rsidP="0020515E">
            <w:pPr>
              <w:jc w:val="both"/>
              <w:rPr>
                <w:rFonts w:asciiTheme="minorHAnsi" w:hAnsiTheme="minorHAnsi"/>
              </w:rPr>
            </w:pPr>
          </w:p>
        </w:tc>
      </w:tr>
    </w:tbl>
    <w:p w:rsidR="00BF7933" w:rsidRPr="00053BA5" w:rsidRDefault="00BF7933" w:rsidP="0020515E">
      <w:pPr>
        <w:jc w:val="both"/>
        <w:rPr>
          <w:b/>
          <w:bCs/>
          <w:lang w:val="en-US"/>
        </w:rPr>
      </w:pPr>
      <w:r w:rsidRPr="00053BA5">
        <w:rPr>
          <w:b/>
          <w:bCs/>
          <w:lang w:val="en-US"/>
        </w:rPr>
        <w:t>Study group Questions</w:t>
      </w:r>
    </w:p>
    <w:p w:rsidR="00BF7933" w:rsidRPr="00D47D6B" w:rsidRDefault="00BF7933" w:rsidP="0020515E">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053BA5" w:rsidRDefault="00BF7933" w:rsidP="0020515E">
            <w:pPr>
              <w:jc w:val="both"/>
              <w:rPr>
                <w:rFonts w:asciiTheme="minorHAnsi" w:hAnsiTheme="minorHAnsi"/>
                <w:color w:val="FFFFFF" w:themeColor="background1"/>
              </w:rPr>
            </w:pPr>
            <w:r w:rsidRPr="00053BA5">
              <w:rPr>
                <w:rFonts w:asciiTheme="minorHAnsi" w:hAnsiTheme="minorHAnsi"/>
                <w:color w:val="FFFFFF" w:themeColor="background1"/>
              </w:rPr>
              <w:t>Study Group X Questions</w:t>
            </w:r>
          </w:p>
        </w:tc>
      </w:tr>
      <w:tr w:rsidR="00BF7933" w:rsidRPr="00D47D6B" w:rsidTr="0020515E">
        <w:tc>
          <w:tcPr>
            <w:tcW w:w="9781" w:type="dxa"/>
            <w:tcBorders>
              <w:bottom w:val="single" w:sz="4" w:space="0" w:color="auto"/>
            </w:tcBorders>
            <w:shd w:val="clear" w:color="auto" w:fill="E7E6E6" w:themeFill="background2"/>
          </w:tcPr>
          <w:p w:rsidR="00BF7933" w:rsidRPr="00053BA5" w:rsidRDefault="00BF7933" w:rsidP="0020515E">
            <w:pPr>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053BA5" w:rsidRDefault="00BF7933" w:rsidP="0020515E">
      <w:pPr>
        <w:jc w:val="both"/>
        <w:rPr>
          <w:b/>
          <w:bCs/>
          <w:lang w:val="en-US"/>
        </w:rPr>
      </w:pPr>
      <w:r w:rsidRPr="00BD42AE">
        <w:rPr>
          <w:b/>
          <w:bCs/>
          <w:lang w:val="en-US"/>
        </w:rPr>
        <w:t>PP and WTDC resolutions and recommendations</w:t>
      </w:r>
    </w:p>
    <w:p w:rsidR="00BF7933" w:rsidRPr="00D47D6B" w:rsidRDefault="00BF7933" w:rsidP="0020515E">
      <w:pPr>
        <w:jc w:val="both"/>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BF7933" w:rsidRPr="00053BA5" w:rsidRDefault="00BF7933" w:rsidP="0020515E">
      <w:pPr>
        <w:jc w:val="both"/>
        <w:rPr>
          <w:b/>
          <w:bCs/>
          <w:lang w:val="en-US"/>
        </w:rPr>
      </w:pPr>
      <w:r w:rsidRPr="00053BA5">
        <w:rPr>
          <w:b/>
          <w:bCs/>
          <w:lang w:val="en-US"/>
        </w:rPr>
        <w:t>WSIS action lines</w:t>
      </w:r>
    </w:p>
    <w:p w:rsidR="00BF7933" w:rsidRPr="00D47D6B" w:rsidRDefault="00BF7933" w:rsidP="0020515E">
      <w:pPr>
        <w:jc w:val="both"/>
        <w:rPr>
          <w:lang w:val="en-US"/>
        </w:rPr>
      </w:pPr>
      <w:r w:rsidRPr="00D47D6B">
        <w:rPr>
          <w:lang w:val="en-US"/>
        </w:rPr>
        <w:t>The implementation of the WSIS Action Lines C2, C6 and C7 will support the Output 4.1 and will contribute to the achievement of Outcome 4.1</w:t>
      </w:r>
    </w:p>
    <w:p w:rsidR="00BF7933" w:rsidRPr="00053BA5" w:rsidRDefault="00BF7933" w:rsidP="0020515E">
      <w:pPr>
        <w:jc w:val="both"/>
        <w:rPr>
          <w:b/>
          <w:bCs/>
          <w:lang w:val="en-US"/>
        </w:rPr>
      </w:pPr>
      <w:r w:rsidRPr="00053BA5">
        <w:rPr>
          <w:b/>
          <w:bCs/>
          <w:lang w:val="en-US"/>
        </w:rPr>
        <w:t xml:space="preserve">Sustainable Development Goals and Targets </w:t>
      </w:r>
    </w:p>
    <w:p w:rsidR="00BF7933" w:rsidRDefault="00BF7933" w:rsidP="0020515E">
      <w:pPr>
        <w:jc w:val="both"/>
        <w:rPr>
          <w:lang w:val="en-US"/>
        </w:rPr>
      </w:pPr>
      <w:r w:rsidRPr="00607C05">
        <w:rPr>
          <w:szCs w:val="24"/>
        </w:rPr>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BF7933" w:rsidRPr="00D47D6B" w:rsidRDefault="00BF7933" w:rsidP="0020515E">
      <w:pPr>
        <w:rPr>
          <w:lang w:val="en-US"/>
        </w:rPr>
      </w:pPr>
      <w:r w:rsidRPr="00D47D6B">
        <w:rPr>
          <w:lang w:val="en-US"/>
        </w:rPr>
        <w:br w:type="page"/>
      </w:r>
    </w:p>
    <w:p w:rsidR="00BF7933" w:rsidRPr="00D47D6B" w:rsidRDefault="00BF7933" w:rsidP="0020515E">
      <w:pPr>
        <w:pStyle w:val="Heading1RES"/>
        <w:rPr>
          <w:lang w:val="en-US"/>
        </w:rPr>
      </w:pPr>
      <w:r w:rsidRPr="00D47D6B">
        <w:rPr>
          <w:lang w:val="en-US"/>
        </w:rPr>
        <w:lastRenderedPageBreak/>
        <w:t>Output 4.2</w:t>
      </w:r>
    </w:p>
    <w:p w:rsidR="00BF7933" w:rsidRPr="00053BA5" w:rsidRDefault="00BF7933" w:rsidP="0020515E">
      <w:pPr>
        <w:pStyle w:val="Heading1RES"/>
        <w:rPr>
          <w:lang w:val="en-US"/>
        </w:rPr>
      </w:pPr>
      <w:r w:rsidRPr="00053BA5">
        <w:rPr>
          <w:lang w:val="en-US"/>
        </w:rPr>
        <w:t>Products and services on ICT applications</w:t>
      </w:r>
    </w:p>
    <w:p w:rsidR="00BF7933" w:rsidRPr="00D47D6B" w:rsidRDefault="00BF7933" w:rsidP="00BF7933">
      <w:pPr>
        <w:pStyle w:val="heading2color"/>
        <w:numPr>
          <w:ilvl w:val="0"/>
          <w:numId w:val="65"/>
        </w:numPr>
      </w:pPr>
      <w:r w:rsidRPr="00D47D6B">
        <w:t>Background</w:t>
      </w:r>
    </w:p>
    <w:p w:rsidR="00BF7933" w:rsidRPr="00D47D6B" w:rsidRDefault="00BF7933" w:rsidP="0020515E">
      <w:pPr>
        <w:jc w:val="both"/>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BF7933" w:rsidRPr="00D47D6B" w:rsidRDefault="00BF7933" w:rsidP="0020515E">
      <w:pPr>
        <w:jc w:val="both"/>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BF7933" w:rsidRPr="00D47D6B" w:rsidRDefault="00BF7933" w:rsidP="0020515E">
      <w:pPr>
        <w:jc w:val="both"/>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BF7933" w:rsidRPr="00D47D6B" w:rsidRDefault="00BF7933" w:rsidP="00BF7933">
      <w:pPr>
        <w:pStyle w:val="heading2color"/>
        <w:numPr>
          <w:ilvl w:val="0"/>
          <w:numId w:val="50"/>
        </w:numPr>
      </w:pPr>
      <w:r w:rsidRPr="00D47D6B">
        <w:t>Implementation framework</w:t>
      </w:r>
    </w:p>
    <w:p w:rsidR="00BF7933" w:rsidRPr="0071071C" w:rsidRDefault="00BF7933" w:rsidP="0020515E">
      <w:pPr>
        <w:jc w:val="both"/>
        <w:rPr>
          <w:b/>
          <w:bCs/>
          <w:lang w:val="en-US"/>
        </w:rPr>
      </w:pPr>
      <w:r w:rsidRPr="0071071C">
        <w:rPr>
          <w:b/>
          <w:bCs/>
          <w:lang w:val="en-US"/>
        </w:rPr>
        <w:t xml:space="preserve">Programme: ICT applications </w:t>
      </w:r>
    </w:p>
    <w:p w:rsidR="00BF7933" w:rsidRPr="00D47D6B" w:rsidRDefault="00BF7933" w:rsidP="0020515E">
      <w:pPr>
        <w:jc w:val="both"/>
        <w:rPr>
          <w:lang w:val="en-US"/>
        </w:rPr>
      </w:pPr>
      <w:r w:rsidRPr="00D47D6B">
        <w:rPr>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BF7933" w:rsidRPr="00D47D6B" w:rsidRDefault="00BF7933" w:rsidP="0020515E">
      <w:pPr>
        <w:jc w:val="both"/>
        <w:rPr>
          <w:lang w:val="en-US"/>
        </w:rPr>
      </w:pPr>
      <w:r w:rsidRPr="00D47D6B">
        <w:rPr>
          <w:lang w:val="en-US"/>
        </w:rPr>
        <w:t>The programme will:</w:t>
      </w:r>
    </w:p>
    <w:p w:rsidR="00BF7933" w:rsidRPr="00D47D6B" w:rsidRDefault="00BF7933" w:rsidP="00BF7933">
      <w:pPr>
        <w:numPr>
          <w:ilvl w:val="0"/>
          <w:numId w:val="36"/>
        </w:numPr>
        <w:jc w:val="both"/>
        <w:rPr>
          <w:lang w:val="en-US"/>
        </w:rPr>
      </w:pPr>
      <w:r>
        <w:rPr>
          <w:lang w:val="en-US"/>
        </w:rPr>
        <w:t>e</w:t>
      </w:r>
      <w:r w:rsidRPr="00D47D6B">
        <w:rPr>
          <w:lang w:val="en-US"/>
        </w:rPr>
        <w:t xml:space="preserve">laborate national strategic planning frameworks and associated toolkits for selected ICT applications and services, in close collaboration with related UN specialized agencies and </w:t>
      </w:r>
      <w:proofErr w:type="spellStart"/>
      <w:r w:rsidRPr="00D47D6B">
        <w:rPr>
          <w:lang w:val="en-US"/>
        </w:rPr>
        <w:t>programmes</w:t>
      </w:r>
      <w:proofErr w:type="spellEnd"/>
      <w:r w:rsidRPr="00D47D6B">
        <w:rPr>
          <w:lang w:val="en-US"/>
        </w:rPr>
        <w:t xml:space="preserve">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BF7933" w:rsidRPr="00D47D6B" w:rsidRDefault="00BF7933" w:rsidP="00BF7933">
      <w:pPr>
        <w:numPr>
          <w:ilvl w:val="0"/>
          <w:numId w:val="36"/>
        </w:numPr>
        <w:jc w:val="both"/>
        <w:rPr>
          <w:lang w:val="en-US"/>
        </w:rPr>
      </w:pPr>
      <w:r>
        <w:rPr>
          <w:lang w:val="en-US"/>
        </w:rPr>
        <w:t>s</w:t>
      </w:r>
      <w:r w:rsidRPr="00D47D6B">
        <w:rPr>
          <w:lang w:val="en-US"/>
        </w:rPr>
        <w:t>upport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r>
        <w:rPr>
          <w:lang w:val="en-US"/>
        </w:rPr>
        <w:t>;</w:t>
      </w:r>
    </w:p>
    <w:p w:rsidR="00BF7933" w:rsidRPr="00D47D6B" w:rsidRDefault="00BF7933" w:rsidP="00BF7933">
      <w:pPr>
        <w:numPr>
          <w:ilvl w:val="0"/>
          <w:numId w:val="36"/>
        </w:numPr>
        <w:jc w:val="both"/>
        <w:rPr>
          <w:lang w:val="en-US"/>
        </w:rPr>
      </w:pPr>
      <w:r>
        <w:rPr>
          <w:lang w:val="en-US"/>
        </w:rPr>
        <w:t>c</w:t>
      </w:r>
      <w:r w:rsidRPr="00D47D6B">
        <w:rPr>
          <w:lang w:val="en-US"/>
        </w:rPr>
        <w:t xml:space="preserve">onduct detailed studies and facilitate the sharing of knowledge and best practices on various ICT applications, particularly using broadband, mobile communication, open source and new technology </w:t>
      </w:r>
      <w:r w:rsidRPr="00D47D6B">
        <w:rPr>
          <w:lang w:val="en-US"/>
        </w:rPr>
        <w:lastRenderedPageBreak/>
        <w:t>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BF7933" w:rsidRPr="0071071C" w:rsidRDefault="00BF7933" w:rsidP="0020515E">
      <w:pPr>
        <w:jc w:val="both"/>
        <w:rPr>
          <w:b/>
          <w:bCs/>
          <w:lang w:val="en-US"/>
        </w:rPr>
      </w:pPr>
      <w:r w:rsidRPr="0071071C">
        <w:rPr>
          <w:b/>
          <w:bCs/>
          <w:lang w:val="en-US"/>
        </w:rPr>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4.2, consistent with WTDC Resolution 17 (Rev. </w:t>
      </w:r>
      <w:r>
        <w:rPr>
          <w:rFonts w:asciiTheme="minorHAnsi" w:hAnsiTheme="minorHAnsi"/>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742"/>
      </w:tblGrid>
      <w:tr w:rsidR="00BF7933" w:rsidRPr="00D47D6B" w:rsidTr="0020515E">
        <w:tc>
          <w:tcPr>
            <w:tcW w:w="9742" w:type="dxa"/>
            <w:tcBorders>
              <w:bottom w:val="single" w:sz="4" w:space="0" w:color="auto"/>
            </w:tcBorders>
            <w:shd w:val="clear" w:color="auto" w:fill="3B3838" w:themeFill="background2" w:themeFillShade="40"/>
          </w:tcPr>
          <w:p w:rsidR="00BF7933" w:rsidRPr="00B9523D" w:rsidRDefault="00BF7933"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BF7933" w:rsidRPr="00D47D6B" w:rsidTr="0020515E">
        <w:tc>
          <w:tcPr>
            <w:tcW w:w="9742" w:type="dxa"/>
            <w:tcBorders>
              <w:bottom w:val="single" w:sz="4" w:space="0" w:color="auto"/>
            </w:tcBorders>
            <w:shd w:val="clear" w:color="auto" w:fill="AEAAAA" w:themeFill="background2" w:themeFillShade="BF"/>
          </w:tcPr>
          <w:p w:rsidR="00BF7933" w:rsidRPr="0071071C" w:rsidRDefault="00BF7933" w:rsidP="0020515E">
            <w:pPr>
              <w:jc w:val="both"/>
              <w:rPr>
                <w:rFonts w:asciiTheme="minorHAnsi" w:hAnsiTheme="minorHAnsi"/>
                <w:b/>
                <w:bCs/>
              </w:rPr>
            </w:pPr>
            <w:r w:rsidRPr="0071071C">
              <w:rPr>
                <w:rFonts w:asciiTheme="minorHAnsi" w:hAnsiTheme="minorHAnsi"/>
                <w:b/>
                <w:bCs/>
              </w:rPr>
              <w:t>AFR Region</w:t>
            </w:r>
          </w:p>
        </w:tc>
      </w:tr>
      <w:tr w:rsidR="00BF7933" w:rsidRPr="00D47D6B" w:rsidTr="0020515E">
        <w:tc>
          <w:tcPr>
            <w:tcW w:w="9742" w:type="dxa"/>
            <w:tcBorders>
              <w:bottom w:val="single" w:sz="4" w:space="0" w:color="auto"/>
            </w:tcBorders>
            <w:shd w:val="clear" w:color="auto" w:fill="E7E6E6" w:themeFill="background2"/>
          </w:tcPr>
          <w:p w:rsidR="00BF7933" w:rsidRPr="0071071C" w:rsidRDefault="00BF7933" w:rsidP="0020515E">
            <w:pPr>
              <w:jc w:val="both"/>
              <w:rPr>
                <w:rFonts w:asciiTheme="minorHAnsi" w:hAnsiTheme="minorHAnsi"/>
              </w:rPr>
            </w:pPr>
          </w:p>
        </w:tc>
      </w:tr>
      <w:tr w:rsidR="00BF7933" w:rsidRPr="00D47D6B" w:rsidTr="0020515E">
        <w:tc>
          <w:tcPr>
            <w:tcW w:w="9742" w:type="dxa"/>
            <w:tcBorders>
              <w:bottom w:val="single" w:sz="4" w:space="0" w:color="auto"/>
            </w:tcBorders>
            <w:shd w:val="clear" w:color="auto" w:fill="AEAAAA" w:themeFill="background2" w:themeFillShade="BF"/>
          </w:tcPr>
          <w:p w:rsidR="00BF7933" w:rsidRPr="0071071C" w:rsidRDefault="00BF7933" w:rsidP="0020515E">
            <w:pPr>
              <w:jc w:val="both"/>
              <w:rPr>
                <w:rFonts w:asciiTheme="minorHAnsi" w:hAnsiTheme="minorHAnsi"/>
              </w:rPr>
            </w:pPr>
            <w:r w:rsidRPr="0071071C">
              <w:rPr>
                <w:rFonts w:asciiTheme="minorHAnsi" w:hAnsiTheme="minorHAnsi"/>
                <w:b/>
                <w:bCs/>
              </w:rPr>
              <w:t>AMS region</w:t>
            </w:r>
          </w:p>
        </w:tc>
      </w:tr>
      <w:tr w:rsidR="00BF7933" w:rsidRPr="00D47D6B" w:rsidTr="0020515E">
        <w:tc>
          <w:tcPr>
            <w:tcW w:w="9742" w:type="dxa"/>
            <w:tcBorders>
              <w:bottom w:val="single" w:sz="4" w:space="0" w:color="auto"/>
            </w:tcBorders>
            <w:shd w:val="clear" w:color="auto" w:fill="E7E6E6" w:themeFill="background2"/>
          </w:tcPr>
          <w:p w:rsidR="00BF7933" w:rsidRPr="0071071C" w:rsidRDefault="00BF7933" w:rsidP="0020515E">
            <w:pPr>
              <w:jc w:val="both"/>
              <w:rPr>
                <w:rFonts w:asciiTheme="minorHAnsi" w:hAnsiTheme="minorHAnsi"/>
              </w:rPr>
            </w:pPr>
          </w:p>
        </w:tc>
      </w:tr>
      <w:tr w:rsidR="00BF7933" w:rsidRPr="00D47D6B" w:rsidTr="0020515E">
        <w:tc>
          <w:tcPr>
            <w:tcW w:w="9742" w:type="dxa"/>
            <w:tcBorders>
              <w:bottom w:val="single" w:sz="4" w:space="0" w:color="auto"/>
            </w:tcBorders>
            <w:shd w:val="clear" w:color="auto" w:fill="AEAAAA" w:themeFill="background2" w:themeFillShade="BF"/>
          </w:tcPr>
          <w:p w:rsidR="00BF7933" w:rsidRPr="0071071C" w:rsidRDefault="00BF7933" w:rsidP="0020515E">
            <w:pPr>
              <w:jc w:val="both"/>
              <w:rPr>
                <w:rFonts w:asciiTheme="minorHAnsi" w:hAnsiTheme="minorHAnsi"/>
                <w:b/>
                <w:bCs/>
              </w:rPr>
            </w:pPr>
            <w:r w:rsidRPr="0071071C">
              <w:rPr>
                <w:rFonts w:asciiTheme="minorHAnsi" w:hAnsiTheme="minorHAnsi"/>
                <w:b/>
                <w:bCs/>
              </w:rPr>
              <w:t>ARB Region</w:t>
            </w:r>
          </w:p>
        </w:tc>
      </w:tr>
      <w:tr w:rsidR="00BF7933" w:rsidRPr="00D47D6B" w:rsidTr="0020515E">
        <w:tc>
          <w:tcPr>
            <w:tcW w:w="9742" w:type="dxa"/>
            <w:tcBorders>
              <w:bottom w:val="single" w:sz="4" w:space="0" w:color="auto"/>
            </w:tcBorders>
            <w:shd w:val="clear" w:color="auto" w:fill="E7E6E6" w:themeFill="background2"/>
          </w:tcPr>
          <w:p w:rsidR="00BF7933" w:rsidRPr="0071071C" w:rsidRDefault="00BF7933" w:rsidP="0020515E">
            <w:pPr>
              <w:jc w:val="both"/>
              <w:rPr>
                <w:rFonts w:asciiTheme="minorHAnsi" w:hAnsiTheme="minorHAnsi"/>
              </w:rPr>
            </w:pPr>
          </w:p>
        </w:tc>
      </w:tr>
      <w:tr w:rsidR="00BF7933" w:rsidRPr="00D47D6B" w:rsidTr="0020515E">
        <w:tc>
          <w:tcPr>
            <w:tcW w:w="9742" w:type="dxa"/>
            <w:tcBorders>
              <w:bottom w:val="single" w:sz="4" w:space="0" w:color="auto"/>
            </w:tcBorders>
            <w:shd w:val="clear" w:color="auto" w:fill="AEAAAA" w:themeFill="background2" w:themeFillShade="BF"/>
          </w:tcPr>
          <w:p w:rsidR="00BF7933" w:rsidRPr="0071071C" w:rsidRDefault="00BF7933" w:rsidP="0020515E">
            <w:pPr>
              <w:jc w:val="both"/>
              <w:rPr>
                <w:rFonts w:asciiTheme="minorHAnsi" w:hAnsiTheme="minorHAnsi"/>
                <w:b/>
                <w:bCs/>
              </w:rPr>
            </w:pPr>
            <w:r w:rsidRPr="0071071C">
              <w:rPr>
                <w:rFonts w:asciiTheme="minorHAnsi" w:hAnsiTheme="minorHAnsi"/>
                <w:b/>
                <w:bCs/>
              </w:rPr>
              <w:t>A</w:t>
            </w:r>
            <w:r>
              <w:rPr>
                <w:rFonts w:asciiTheme="minorHAnsi" w:hAnsiTheme="minorHAnsi"/>
                <w:b/>
                <w:bCs/>
              </w:rPr>
              <w:t>SP</w:t>
            </w:r>
            <w:r w:rsidRPr="0071071C">
              <w:rPr>
                <w:rFonts w:asciiTheme="minorHAnsi" w:hAnsiTheme="minorHAnsi"/>
                <w:b/>
                <w:bCs/>
              </w:rPr>
              <w:t xml:space="preserve"> Region</w:t>
            </w:r>
          </w:p>
        </w:tc>
      </w:tr>
      <w:tr w:rsidR="00BF7933" w:rsidRPr="00D47D6B" w:rsidTr="0020515E">
        <w:tc>
          <w:tcPr>
            <w:tcW w:w="9742" w:type="dxa"/>
            <w:tcBorders>
              <w:bottom w:val="single" w:sz="4" w:space="0" w:color="auto"/>
            </w:tcBorders>
            <w:shd w:val="clear" w:color="auto" w:fill="E7E6E6" w:themeFill="background2"/>
          </w:tcPr>
          <w:p w:rsidR="00BF7933" w:rsidRPr="0071071C" w:rsidRDefault="00BF7933" w:rsidP="0020515E">
            <w:pPr>
              <w:jc w:val="both"/>
              <w:rPr>
                <w:rFonts w:asciiTheme="minorHAnsi" w:hAnsiTheme="minorHAnsi"/>
              </w:rPr>
            </w:pPr>
          </w:p>
        </w:tc>
      </w:tr>
      <w:tr w:rsidR="00BF7933" w:rsidRPr="00D47D6B" w:rsidTr="0020515E">
        <w:tc>
          <w:tcPr>
            <w:tcW w:w="9742" w:type="dxa"/>
            <w:tcBorders>
              <w:bottom w:val="single" w:sz="4" w:space="0" w:color="auto"/>
            </w:tcBorders>
            <w:shd w:val="clear" w:color="auto" w:fill="AEAAAA" w:themeFill="background2" w:themeFillShade="BF"/>
          </w:tcPr>
          <w:p w:rsidR="00BF7933" w:rsidRPr="0071071C" w:rsidRDefault="00BF7933" w:rsidP="0020515E">
            <w:pPr>
              <w:jc w:val="both"/>
              <w:rPr>
                <w:rFonts w:asciiTheme="minorHAnsi" w:hAnsiTheme="minorHAnsi"/>
                <w:b/>
                <w:bCs/>
              </w:rPr>
            </w:pPr>
            <w:r w:rsidRPr="0071071C">
              <w:rPr>
                <w:rFonts w:asciiTheme="minorHAnsi" w:hAnsiTheme="minorHAnsi"/>
                <w:b/>
                <w:bCs/>
              </w:rPr>
              <w:t>CIS Region</w:t>
            </w:r>
          </w:p>
        </w:tc>
      </w:tr>
      <w:tr w:rsidR="00BF7933" w:rsidRPr="00D47D6B" w:rsidTr="0020515E">
        <w:tc>
          <w:tcPr>
            <w:tcW w:w="9742" w:type="dxa"/>
            <w:tcBorders>
              <w:bottom w:val="single" w:sz="4" w:space="0" w:color="auto"/>
            </w:tcBorders>
            <w:shd w:val="clear" w:color="auto" w:fill="E7E6E6" w:themeFill="background2"/>
          </w:tcPr>
          <w:p w:rsidR="00BF7933" w:rsidRPr="0071071C" w:rsidRDefault="00BF7933" w:rsidP="0020515E">
            <w:pPr>
              <w:jc w:val="both"/>
              <w:rPr>
                <w:rFonts w:asciiTheme="minorHAnsi" w:hAnsiTheme="minorHAnsi"/>
              </w:rPr>
            </w:pPr>
          </w:p>
        </w:tc>
      </w:tr>
      <w:tr w:rsidR="00BF7933" w:rsidRPr="00D47D6B" w:rsidTr="0020515E">
        <w:tc>
          <w:tcPr>
            <w:tcW w:w="9742" w:type="dxa"/>
            <w:tcBorders>
              <w:bottom w:val="single" w:sz="4" w:space="0" w:color="auto"/>
            </w:tcBorders>
            <w:shd w:val="clear" w:color="auto" w:fill="AEAAAA" w:themeFill="background2" w:themeFillShade="BF"/>
          </w:tcPr>
          <w:p w:rsidR="00BF7933" w:rsidRPr="0071071C" w:rsidRDefault="00BF7933" w:rsidP="0020515E">
            <w:pPr>
              <w:jc w:val="both"/>
              <w:rPr>
                <w:rFonts w:asciiTheme="minorHAnsi" w:hAnsiTheme="minorHAnsi"/>
                <w:b/>
                <w:bCs/>
              </w:rPr>
            </w:pPr>
            <w:r w:rsidRPr="0071071C">
              <w:rPr>
                <w:rFonts w:asciiTheme="minorHAnsi" w:hAnsiTheme="minorHAnsi"/>
                <w:b/>
                <w:bCs/>
              </w:rPr>
              <w:t>EUR Region</w:t>
            </w:r>
          </w:p>
        </w:tc>
      </w:tr>
      <w:tr w:rsidR="00BF7933" w:rsidRPr="00D47D6B" w:rsidTr="0020515E">
        <w:tc>
          <w:tcPr>
            <w:tcW w:w="9742" w:type="dxa"/>
            <w:shd w:val="clear" w:color="auto" w:fill="E7E6E6" w:themeFill="background2"/>
          </w:tcPr>
          <w:p w:rsidR="00BF7933" w:rsidRPr="0071071C" w:rsidRDefault="00BF7933" w:rsidP="0020515E">
            <w:pPr>
              <w:jc w:val="both"/>
              <w:rPr>
                <w:rFonts w:asciiTheme="minorHAnsi" w:hAnsiTheme="minorHAnsi"/>
              </w:rPr>
            </w:pPr>
          </w:p>
        </w:tc>
      </w:tr>
    </w:tbl>
    <w:p w:rsidR="00BF7933" w:rsidRPr="0071071C" w:rsidRDefault="00BF7933" w:rsidP="0020515E">
      <w:pPr>
        <w:jc w:val="both"/>
        <w:rPr>
          <w:b/>
          <w:bCs/>
          <w:lang w:val="en-US"/>
        </w:rPr>
      </w:pPr>
      <w:r w:rsidRPr="0071071C">
        <w:rPr>
          <w:b/>
          <w:bCs/>
          <w:lang w:val="en-US"/>
        </w:rPr>
        <w:t>Study group Questions</w:t>
      </w:r>
    </w:p>
    <w:p w:rsidR="00BF7933" w:rsidRPr="00D47D6B" w:rsidRDefault="00BF7933" w:rsidP="0020515E">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AF5C6E" w:rsidRDefault="00BF7933" w:rsidP="0020515E">
            <w:pPr>
              <w:jc w:val="both"/>
              <w:rPr>
                <w:rFonts w:asciiTheme="minorHAnsi" w:hAnsiTheme="minorHAnsi"/>
                <w:color w:val="FFFFFF" w:themeColor="background1"/>
              </w:rPr>
            </w:pPr>
            <w:r w:rsidRPr="00AF5C6E">
              <w:rPr>
                <w:rFonts w:asciiTheme="minorHAnsi" w:hAnsiTheme="minorHAnsi"/>
                <w:color w:val="FFFFFF" w:themeColor="background1"/>
              </w:rPr>
              <w:t>Study Group X Questions</w:t>
            </w:r>
          </w:p>
        </w:tc>
      </w:tr>
      <w:tr w:rsidR="00BF7933" w:rsidRPr="00D47D6B" w:rsidTr="0020515E">
        <w:tc>
          <w:tcPr>
            <w:tcW w:w="9781" w:type="dxa"/>
            <w:tcBorders>
              <w:bottom w:val="single" w:sz="4" w:space="0" w:color="auto"/>
            </w:tcBorders>
            <w:shd w:val="clear" w:color="auto" w:fill="E7E6E6" w:themeFill="background2"/>
          </w:tcPr>
          <w:p w:rsidR="00BF7933" w:rsidRPr="00AF5C6E" w:rsidRDefault="00BF7933" w:rsidP="0020515E">
            <w:pPr>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AF5C6E" w:rsidRDefault="00BF7933" w:rsidP="0020515E">
      <w:pPr>
        <w:jc w:val="both"/>
        <w:rPr>
          <w:b/>
          <w:bCs/>
          <w:lang w:val="en-US"/>
        </w:rPr>
      </w:pPr>
      <w:r w:rsidRPr="00665D0E">
        <w:rPr>
          <w:b/>
          <w:bCs/>
          <w:lang w:val="en-US"/>
        </w:rPr>
        <w:t>PP and WTDC resolutions and recommendations</w:t>
      </w:r>
    </w:p>
    <w:p w:rsidR="00BF7933" w:rsidRPr="00D47D6B" w:rsidRDefault="00BF7933" w:rsidP="0020515E">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BF7933" w:rsidRPr="00AF5C6E" w:rsidRDefault="00BF7933" w:rsidP="0020515E">
      <w:pPr>
        <w:jc w:val="both"/>
        <w:rPr>
          <w:b/>
          <w:bCs/>
          <w:lang w:val="en-US"/>
        </w:rPr>
      </w:pPr>
      <w:r w:rsidRPr="00AF5C6E">
        <w:rPr>
          <w:b/>
          <w:bCs/>
          <w:lang w:val="en-US"/>
        </w:rPr>
        <w:t>WSIS action lines</w:t>
      </w:r>
    </w:p>
    <w:p w:rsidR="00BF7933" w:rsidRPr="00D47D6B" w:rsidRDefault="00BF7933" w:rsidP="0020515E">
      <w:pPr>
        <w:jc w:val="both"/>
        <w:rPr>
          <w:lang w:val="en-US"/>
        </w:rPr>
      </w:pPr>
      <w:r w:rsidRPr="00D47D6B">
        <w:rPr>
          <w:lang w:val="en-US"/>
        </w:rPr>
        <w:t>The implementation of the WSIS Action Lines C7 will support the Output 4.2 and will contribute to the achievement of Outcome 4.2</w:t>
      </w:r>
    </w:p>
    <w:p w:rsidR="00BF7933" w:rsidRPr="00AF5C6E" w:rsidRDefault="00BF7933" w:rsidP="0020515E">
      <w:pPr>
        <w:jc w:val="both"/>
        <w:rPr>
          <w:b/>
          <w:bCs/>
          <w:lang w:val="en-US"/>
        </w:rPr>
      </w:pPr>
      <w:r w:rsidRPr="00AF5C6E">
        <w:rPr>
          <w:b/>
          <w:bCs/>
          <w:lang w:val="en-US"/>
        </w:rPr>
        <w:t xml:space="preserve">Sustainable Development Goals and Targets </w:t>
      </w:r>
    </w:p>
    <w:p w:rsidR="00BF7933" w:rsidRDefault="00BF7933" w:rsidP="0020515E">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2.5),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BF7933" w:rsidRPr="00D47D6B" w:rsidRDefault="00BF7933" w:rsidP="0020515E">
      <w:pPr>
        <w:pStyle w:val="Heading1RES"/>
        <w:rPr>
          <w:lang w:val="en-US"/>
        </w:rPr>
      </w:pPr>
      <w:r w:rsidRPr="00D47D6B">
        <w:rPr>
          <w:lang w:val="en-US"/>
        </w:rPr>
        <w:lastRenderedPageBreak/>
        <w:t>Output 4.3</w:t>
      </w:r>
    </w:p>
    <w:p w:rsidR="00BF7933" w:rsidRPr="00AF5C6E" w:rsidRDefault="00BF7933" w:rsidP="0020515E">
      <w:pPr>
        <w:pStyle w:val="Heading1RES"/>
        <w:rPr>
          <w:lang w:val="en-US"/>
        </w:rPr>
      </w:pPr>
      <w:r w:rsidRPr="00AF5C6E">
        <w:rPr>
          <w:lang w:val="en-US"/>
        </w:rPr>
        <w:t>Products and services on digital inclusion of people with specific needs</w:t>
      </w:r>
    </w:p>
    <w:p w:rsidR="00BF7933" w:rsidRPr="00D47D6B" w:rsidRDefault="00BF7933" w:rsidP="00BF7933">
      <w:pPr>
        <w:pStyle w:val="heading2color"/>
        <w:numPr>
          <w:ilvl w:val="0"/>
          <w:numId w:val="66"/>
        </w:numPr>
      </w:pPr>
      <w:r w:rsidRPr="00D47D6B">
        <w:t>Background</w:t>
      </w:r>
    </w:p>
    <w:p w:rsidR="00BF7933" w:rsidRPr="00D47D6B" w:rsidRDefault="00BF7933" w:rsidP="0020515E">
      <w:pPr>
        <w:jc w:val="both"/>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BF7933" w:rsidRPr="00D47D6B" w:rsidRDefault="00BF7933" w:rsidP="00BF7933">
      <w:pPr>
        <w:pStyle w:val="heading2color"/>
        <w:numPr>
          <w:ilvl w:val="0"/>
          <w:numId w:val="50"/>
        </w:numPr>
      </w:pPr>
      <w:r w:rsidRPr="00D47D6B">
        <w:t>Implementation framework</w:t>
      </w:r>
    </w:p>
    <w:p w:rsidR="00BF7933" w:rsidRPr="00AF5C6E" w:rsidRDefault="00BF7933" w:rsidP="0020515E">
      <w:pPr>
        <w:jc w:val="both"/>
        <w:rPr>
          <w:b/>
          <w:bCs/>
          <w:lang w:val="en-US"/>
        </w:rPr>
      </w:pPr>
      <w:r w:rsidRPr="00AF5C6E">
        <w:rPr>
          <w:b/>
          <w:bCs/>
          <w:lang w:val="en-US"/>
        </w:rPr>
        <w:t xml:space="preserve">Programme: Digital inclusion </w:t>
      </w:r>
    </w:p>
    <w:p w:rsidR="00BF7933" w:rsidRPr="00D47D6B" w:rsidRDefault="00BF7933" w:rsidP="0020515E">
      <w:pPr>
        <w:jc w:val="both"/>
        <w:rPr>
          <w:lang w:val="en-US"/>
        </w:rPr>
      </w:pPr>
      <w:r w:rsidRPr="00D47D6B">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w:t>
      </w:r>
      <w:proofErr w:type="spellStart"/>
      <w:r w:rsidRPr="00D47D6B">
        <w:rPr>
          <w:lang w:val="en-US"/>
        </w:rPr>
        <w:t>programmes</w:t>
      </w:r>
      <w:proofErr w:type="spellEnd"/>
      <w:r w:rsidRPr="00D47D6B">
        <w:rPr>
          <w:lang w:val="en-US"/>
        </w:rPr>
        <w:t xml:space="preserve">, as well as through self-paced online and mobile learning opportunities.   </w:t>
      </w:r>
    </w:p>
    <w:p w:rsidR="00BF7933" w:rsidRPr="00D47D6B" w:rsidRDefault="00BF7933" w:rsidP="0020515E">
      <w:pPr>
        <w:jc w:val="both"/>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BF7933" w:rsidRPr="00D47D6B" w:rsidRDefault="00BF7933" w:rsidP="0020515E">
      <w:pPr>
        <w:jc w:val="both"/>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BF7933" w:rsidRPr="00D47D6B" w:rsidRDefault="00BF7933" w:rsidP="0020515E">
      <w:pPr>
        <w:jc w:val="both"/>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BF7933" w:rsidRPr="00D47D6B" w:rsidRDefault="00BF7933" w:rsidP="0020515E">
      <w:pPr>
        <w:jc w:val="both"/>
        <w:rPr>
          <w:lang w:val="en-US"/>
        </w:rPr>
      </w:pPr>
      <w:r w:rsidRPr="00D47D6B">
        <w:rPr>
          <w:lang w:val="en-US"/>
        </w:rPr>
        <w:t>This programme will:</w:t>
      </w:r>
    </w:p>
    <w:p w:rsidR="00BF7933" w:rsidRPr="00D47D6B" w:rsidRDefault="00BF7933" w:rsidP="00BF7933">
      <w:pPr>
        <w:numPr>
          <w:ilvl w:val="0"/>
          <w:numId w:val="37"/>
        </w:numPr>
        <w:jc w:val="both"/>
        <w:rPr>
          <w:lang w:val="en-US"/>
        </w:rPr>
      </w:pPr>
      <w:r w:rsidRPr="00D47D6B">
        <w:rPr>
          <w:lang w:val="en-US"/>
        </w:rPr>
        <w:t>raise awareness among members of the need for and importance of promoting digital inclusion;</w:t>
      </w:r>
    </w:p>
    <w:p w:rsidR="00BF7933" w:rsidRPr="00D47D6B" w:rsidRDefault="00BF7933" w:rsidP="00BF7933">
      <w:pPr>
        <w:numPr>
          <w:ilvl w:val="0"/>
          <w:numId w:val="37"/>
        </w:numPr>
        <w:jc w:val="both"/>
        <w:rPr>
          <w:lang w:val="en-US"/>
        </w:rPr>
      </w:pPr>
      <w:r w:rsidRPr="00D47D6B">
        <w:rPr>
          <w:lang w:val="en-US"/>
        </w:rPr>
        <w:t>conduct research and share finding on digital inclusion practices and trends with members;</w:t>
      </w:r>
    </w:p>
    <w:p w:rsidR="00BF7933" w:rsidRPr="00D47D6B" w:rsidRDefault="00BF7933" w:rsidP="00BF7933">
      <w:pPr>
        <w:numPr>
          <w:ilvl w:val="0"/>
          <w:numId w:val="37"/>
        </w:numPr>
        <w:jc w:val="both"/>
        <w:rPr>
          <w:lang w:val="en-US"/>
        </w:rPr>
      </w:pPr>
      <w:r w:rsidRPr="00D47D6B">
        <w:rPr>
          <w:lang w:val="en-US"/>
        </w:rPr>
        <w:t xml:space="preserve">develop digital skills training materials and/or promote partnerships to share existing digital skills training materials with members for use in their community and national digital skills development </w:t>
      </w:r>
      <w:proofErr w:type="spellStart"/>
      <w:r w:rsidRPr="00D47D6B">
        <w:rPr>
          <w:lang w:val="en-US"/>
        </w:rPr>
        <w:t>programmes</w:t>
      </w:r>
      <w:proofErr w:type="spellEnd"/>
      <w:r w:rsidRPr="00D47D6B">
        <w:rPr>
          <w:lang w:val="en-US"/>
        </w:rPr>
        <w:t>;  and</w:t>
      </w:r>
    </w:p>
    <w:p w:rsidR="00BF7933" w:rsidRPr="00D47D6B" w:rsidRDefault="00BF7933" w:rsidP="00BF7933">
      <w:pPr>
        <w:numPr>
          <w:ilvl w:val="0"/>
          <w:numId w:val="37"/>
        </w:numPr>
        <w:jc w:val="both"/>
        <w:rPr>
          <w:lang w:val="en-US"/>
        </w:rPr>
      </w:pPr>
      <w:r w:rsidRPr="00D47D6B">
        <w:rPr>
          <w:lang w:val="en-US"/>
        </w:rPr>
        <w: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BF7933" w:rsidRPr="00EC65E5" w:rsidRDefault="00BF7933" w:rsidP="0020515E">
      <w:pPr>
        <w:jc w:val="both"/>
        <w:rPr>
          <w:b/>
          <w:bCs/>
          <w:lang w:val="en-US"/>
        </w:rPr>
      </w:pPr>
      <w:r w:rsidRPr="00EC65E5">
        <w:rPr>
          <w:b/>
          <w:bCs/>
          <w:lang w:val="en-US"/>
        </w:rPr>
        <w:lastRenderedPageBreak/>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4.3, consistent with WTDC Resolution 17 (Rev. </w:t>
      </w:r>
      <w:r>
        <w:rPr>
          <w:lang w:val="en-US"/>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B9523D" w:rsidRDefault="00BF7933"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t>AFR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rPr>
            </w:pPr>
            <w:r w:rsidRPr="00EC65E5">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t>A</w:t>
            </w:r>
            <w:r>
              <w:rPr>
                <w:rFonts w:asciiTheme="minorHAnsi" w:hAnsiTheme="minorHAnsi"/>
                <w:b/>
                <w:bCs/>
              </w:rPr>
              <w:t>SP</w:t>
            </w:r>
            <w:r w:rsidRPr="00EC65E5">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t>EUR Region</w:t>
            </w:r>
          </w:p>
        </w:tc>
      </w:tr>
      <w:tr w:rsidR="00BF7933" w:rsidRPr="00D47D6B" w:rsidTr="0020515E">
        <w:tc>
          <w:tcPr>
            <w:tcW w:w="9781" w:type="dxa"/>
            <w:shd w:val="clear" w:color="auto" w:fill="E7E6E6" w:themeFill="background2"/>
          </w:tcPr>
          <w:p w:rsidR="00BF7933" w:rsidRPr="00EC65E5" w:rsidRDefault="00BF7933" w:rsidP="0020515E">
            <w:pPr>
              <w:jc w:val="both"/>
              <w:rPr>
                <w:rFonts w:asciiTheme="minorHAnsi" w:hAnsiTheme="minorHAnsi"/>
              </w:rPr>
            </w:pPr>
          </w:p>
        </w:tc>
      </w:tr>
    </w:tbl>
    <w:p w:rsidR="00BF7933" w:rsidRPr="00EC65E5" w:rsidRDefault="00BF7933" w:rsidP="0020515E">
      <w:pPr>
        <w:jc w:val="both"/>
        <w:rPr>
          <w:b/>
          <w:bCs/>
          <w:lang w:val="en-US"/>
        </w:rPr>
      </w:pPr>
      <w:r w:rsidRPr="00EC65E5">
        <w:rPr>
          <w:b/>
          <w:bCs/>
          <w:lang w:val="en-US"/>
        </w:rPr>
        <w:t>Study group Questions</w:t>
      </w:r>
    </w:p>
    <w:p w:rsidR="00BF7933" w:rsidRPr="00D47D6B" w:rsidRDefault="00BF7933" w:rsidP="0020515E">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EC65E5" w:rsidRDefault="00BF7933"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EC65E5" w:rsidRDefault="00BF7933" w:rsidP="0020515E">
      <w:pPr>
        <w:jc w:val="both"/>
        <w:rPr>
          <w:b/>
          <w:bCs/>
          <w:lang w:val="en-US"/>
        </w:rPr>
      </w:pPr>
      <w:r w:rsidRPr="00665D0E">
        <w:rPr>
          <w:b/>
          <w:bCs/>
          <w:lang w:val="en-US"/>
        </w:rPr>
        <w:t>PP and WTDC resolutions and recommendations</w:t>
      </w:r>
    </w:p>
    <w:p w:rsidR="00BF7933" w:rsidRPr="00D47D6B" w:rsidRDefault="00BF7933" w:rsidP="0020515E">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BF7933" w:rsidRPr="00EC65E5" w:rsidRDefault="00BF7933" w:rsidP="0020515E">
      <w:pPr>
        <w:jc w:val="both"/>
        <w:rPr>
          <w:b/>
          <w:bCs/>
          <w:lang w:val="en-US"/>
        </w:rPr>
      </w:pPr>
      <w:r w:rsidRPr="00EC65E5">
        <w:rPr>
          <w:b/>
          <w:bCs/>
          <w:lang w:val="en-US"/>
        </w:rPr>
        <w:t>WSIS action lines</w:t>
      </w:r>
    </w:p>
    <w:p w:rsidR="00BF7933" w:rsidRPr="00D47D6B" w:rsidRDefault="00BF7933" w:rsidP="0020515E">
      <w:pPr>
        <w:jc w:val="both"/>
        <w:rPr>
          <w:lang w:val="en-US"/>
        </w:rPr>
      </w:pPr>
      <w:r w:rsidRPr="00D47D6B">
        <w:rPr>
          <w:lang w:val="en-US"/>
        </w:rPr>
        <w:t>The implementation of the WSIS Action Lines C2, C3, C4, C6, C7 and C8 will support the Output 4.3 and will contribute to the achievement of Outcome 4.3</w:t>
      </w:r>
    </w:p>
    <w:p w:rsidR="00BF7933" w:rsidRPr="00EC65E5" w:rsidRDefault="00BF7933" w:rsidP="0020515E">
      <w:pPr>
        <w:jc w:val="both"/>
        <w:rPr>
          <w:b/>
          <w:bCs/>
          <w:lang w:val="en-US"/>
        </w:rPr>
      </w:pPr>
      <w:r w:rsidRPr="00EC65E5">
        <w:rPr>
          <w:b/>
          <w:bCs/>
          <w:lang w:val="en-US"/>
        </w:rPr>
        <w:t xml:space="preserve">Sustainable Development Goals and Targets </w:t>
      </w:r>
    </w:p>
    <w:p w:rsidR="00BF7933" w:rsidRDefault="00BF7933" w:rsidP="0020515E">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r w:rsidRPr="000A4883">
        <w:rPr>
          <w:color w:val="000000"/>
          <w:szCs w:val="24"/>
        </w:rPr>
        <w:t>4.5</w:t>
      </w:r>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BF7933" w:rsidRPr="00D47D6B" w:rsidRDefault="00BF7933" w:rsidP="0020515E">
      <w:pPr>
        <w:jc w:val="both"/>
        <w:rPr>
          <w:lang w:val="en-US"/>
        </w:rPr>
      </w:pPr>
      <w:r w:rsidRPr="00D47D6B">
        <w:rPr>
          <w:lang w:val="en-US"/>
        </w:rPr>
        <w:br w:type="page"/>
      </w:r>
    </w:p>
    <w:p w:rsidR="00BF7933" w:rsidRPr="00D47D6B" w:rsidRDefault="00BF7933" w:rsidP="0020515E">
      <w:pPr>
        <w:pStyle w:val="Heading1RES"/>
        <w:rPr>
          <w:lang w:val="en-US"/>
        </w:rPr>
      </w:pPr>
      <w:r w:rsidRPr="00D47D6B">
        <w:rPr>
          <w:lang w:val="en-US"/>
        </w:rPr>
        <w:lastRenderedPageBreak/>
        <w:t>Output 4.4</w:t>
      </w:r>
    </w:p>
    <w:p w:rsidR="00BF7933" w:rsidRPr="00EC65E5" w:rsidRDefault="00BF7933" w:rsidP="0020515E">
      <w:pPr>
        <w:pStyle w:val="Heading1RES"/>
        <w:rPr>
          <w:lang w:val="en-US"/>
        </w:rPr>
      </w:pPr>
      <w:r w:rsidRPr="00EC65E5">
        <w:rPr>
          <w:lang w:val="en-US"/>
        </w:rPr>
        <w:t>Products and services on ICT climate-change adaptation and mitigation</w:t>
      </w:r>
    </w:p>
    <w:p w:rsidR="00BF7933" w:rsidRPr="00D47D6B" w:rsidRDefault="00BF7933" w:rsidP="00BF7933">
      <w:pPr>
        <w:pStyle w:val="heading2color"/>
        <w:numPr>
          <w:ilvl w:val="0"/>
          <w:numId w:val="67"/>
        </w:numPr>
      </w:pPr>
      <w:r w:rsidRPr="00D47D6B">
        <w:t>Background</w:t>
      </w:r>
    </w:p>
    <w:p w:rsidR="00BF7933" w:rsidRPr="00D47D6B" w:rsidRDefault="00BF7933" w:rsidP="0020515E">
      <w:pPr>
        <w:jc w:val="both"/>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BF7933" w:rsidRPr="00D47D6B" w:rsidRDefault="00BF7933" w:rsidP="00BF7933">
      <w:pPr>
        <w:pStyle w:val="heading2color"/>
        <w:numPr>
          <w:ilvl w:val="0"/>
          <w:numId w:val="50"/>
        </w:numPr>
      </w:pPr>
      <w:r w:rsidRPr="00D47D6B">
        <w:t>Implementation framework</w:t>
      </w:r>
    </w:p>
    <w:p w:rsidR="00BF7933" w:rsidRPr="00EC65E5" w:rsidRDefault="00BF7933" w:rsidP="0020515E">
      <w:pPr>
        <w:jc w:val="both"/>
        <w:rPr>
          <w:b/>
          <w:bCs/>
          <w:lang w:val="en-US"/>
        </w:rPr>
      </w:pPr>
      <w:r w:rsidRPr="00EC65E5">
        <w:rPr>
          <w:b/>
          <w:bCs/>
          <w:lang w:val="en-US"/>
        </w:rPr>
        <w:t>Programme: Climate change adaptation and mitigation</w:t>
      </w:r>
    </w:p>
    <w:p w:rsidR="00BF7933" w:rsidRPr="00D47D6B" w:rsidRDefault="00BF7933" w:rsidP="0020515E">
      <w:pPr>
        <w:jc w:val="both"/>
        <w:rPr>
          <w:lang w:val="en-US"/>
        </w:rPr>
      </w:pPr>
      <w:r w:rsidRPr="00D47D6B">
        <w:rPr>
          <w:lang w:val="en-US"/>
        </w:rPr>
        <w:t>This programme will assist Member States in particular LDCs, SIDS, LLDCs and countries with economies in transition to:</w:t>
      </w:r>
    </w:p>
    <w:p w:rsidR="00BF7933" w:rsidRPr="00D47D6B" w:rsidRDefault="00BF7933" w:rsidP="00BF7933">
      <w:pPr>
        <w:numPr>
          <w:ilvl w:val="0"/>
          <w:numId w:val="37"/>
        </w:numPr>
        <w:jc w:val="both"/>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BF7933" w:rsidRPr="00D47D6B" w:rsidRDefault="00BF7933" w:rsidP="00BF7933">
      <w:pPr>
        <w:numPr>
          <w:ilvl w:val="0"/>
          <w:numId w:val="37"/>
        </w:numPr>
        <w:jc w:val="both"/>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BF7933" w:rsidRPr="00D47D6B" w:rsidRDefault="00BF7933" w:rsidP="00BF7933">
      <w:pPr>
        <w:numPr>
          <w:ilvl w:val="0"/>
          <w:numId w:val="37"/>
        </w:numPr>
        <w:jc w:val="both"/>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BF7933" w:rsidRPr="00D47D6B" w:rsidRDefault="00BF7933" w:rsidP="00BF7933">
      <w:pPr>
        <w:numPr>
          <w:ilvl w:val="0"/>
          <w:numId w:val="37"/>
        </w:numPr>
        <w:jc w:val="both"/>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BF7933" w:rsidRPr="00D47D6B" w:rsidRDefault="00BF7933" w:rsidP="00BF7933">
      <w:pPr>
        <w:numPr>
          <w:ilvl w:val="0"/>
          <w:numId w:val="37"/>
        </w:numPr>
        <w:jc w:val="both"/>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BF7933" w:rsidRPr="00D47D6B" w:rsidRDefault="00BF7933" w:rsidP="00BF7933">
      <w:pPr>
        <w:numPr>
          <w:ilvl w:val="0"/>
          <w:numId w:val="37"/>
        </w:numPr>
        <w:jc w:val="both"/>
        <w:rPr>
          <w:lang w:val="en-US"/>
        </w:rPr>
      </w:pPr>
      <w:r>
        <w:rPr>
          <w:lang w:val="en-US"/>
        </w:rPr>
        <w:t>d</w:t>
      </w:r>
      <w:r w:rsidRPr="00D47D6B">
        <w:rPr>
          <w:lang w:val="en-US"/>
        </w:rPr>
        <w:t>evelop of e-waste policy</w:t>
      </w:r>
      <w:r>
        <w:rPr>
          <w:lang w:val="en-US"/>
        </w:rPr>
        <w:t>;</w:t>
      </w:r>
      <w:r w:rsidRPr="00D47D6B">
        <w:rPr>
          <w:lang w:val="en-US"/>
        </w:rPr>
        <w:t xml:space="preserve"> </w:t>
      </w:r>
    </w:p>
    <w:p w:rsidR="00BF7933" w:rsidRPr="00D47D6B" w:rsidRDefault="00BF7933" w:rsidP="00BF7933">
      <w:pPr>
        <w:numPr>
          <w:ilvl w:val="0"/>
          <w:numId w:val="37"/>
        </w:numPr>
        <w:jc w:val="both"/>
        <w:rPr>
          <w:lang w:val="en-US"/>
        </w:rPr>
      </w:pPr>
      <w:r>
        <w:rPr>
          <w:lang w:val="en-US"/>
        </w:rPr>
        <w:t>d</w:t>
      </w:r>
      <w:r w:rsidRPr="00D47D6B">
        <w:rPr>
          <w:lang w:val="en-US"/>
        </w:rPr>
        <w:t>evelop standards-based monitoring and early-warning systems linked to national and regional networks</w:t>
      </w:r>
      <w:r>
        <w:rPr>
          <w:lang w:val="en-US"/>
        </w:rPr>
        <w:t>;</w:t>
      </w:r>
    </w:p>
    <w:p w:rsidR="00BF7933" w:rsidRPr="00EC65E5" w:rsidRDefault="00BF7933" w:rsidP="0020515E">
      <w:pPr>
        <w:jc w:val="both"/>
        <w:rPr>
          <w:b/>
          <w:bCs/>
          <w:lang w:val="en-US"/>
        </w:rPr>
      </w:pPr>
      <w:r w:rsidRPr="00EC65E5">
        <w:rPr>
          <w:b/>
          <w:bCs/>
          <w:lang w:val="en-US"/>
        </w:rPr>
        <w:t>Relevant regional initiatives</w:t>
      </w:r>
    </w:p>
    <w:p w:rsidR="00BF7933" w:rsidRPr="00D47D6B" w:rsidRDefault="00BF7933" w:rsidP="00302C77">
      <w:pPr>
        <w:spacing w:after="120"/>
        <w:jc w:val="both"/>
        <w:rPr>
          <w:lang w:val="en-US"/>
        </w:rPr>
      </w:pPr>
      <w:r w:rsidRPr="00D47D6B">
        <w:rPr>
          <w:lang w:val="en-US"/>
        </w:rPr>
        <w:t xml:space="preserve">The following regional initiatives will contribute to Outcome 4.4, consistent with WTDC Resolution 17 (Rev. </w:t>
      </w:r>
      <w:r>
        <w:rPr>
          <w:lang w:val="en-US"/>
        </w:rPr>
        <w:t xml:space="preserve">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B9523D" w:rsidRDefault="00BF7933"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t>AFR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rPr>
            </w:pPr>
            <w:r w:rsidRPr="00EC65E5">
              <w:rPr>
                <w:rFonts w:asciiTheme="minorHAnsi" w:hAnsiTheme="minorHAnsi"/>
                <w:b/>
                <w:bCs/>
              </w:rPr>
              <w:t>AMS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t>ARB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lastRenderedPageBreak/>
              <w:t>A</w:t>
            </w:r>
            <w:r>
              <w:rPr>
                <w:rFonts w:asciiTheme="minorHAnsi" w:hAnsiTheme="minorHAnsi"/>
                <w:b/>
                <w:bCs/>
              </w:rPr>
              <w:t>SP</w:t>
            </w:r>
            <w:r w:rsidRPr="00EC65E5">
              <w:rPr>
                <w:rFonts w:asciiTheme="minorHAnsi" w:hAnsiTheme="minorHAnsi"/>
                <w:b/>
                <w:bCs/>
              </w:rPr>
              <w:t xml:space="preserve">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t>CIS Region</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r w:rsidR="00BF7933" w:rsidRPr="00D47D6B" w:rsidTr="0020515E">
        <w:tc>
          <w:tcPr>
            <w:tcW w:w="9781" w:type="dxa"/>
            <w:tcBorders>
              <w:bottom w:val="single" w:sz="4" w:space="0" w:color="auto"/>
            </w:tcBorders>
            <w:shd w:val="clear" w:color="auto" w:fill="AEAAAA" w:themeFill="background2" w:themeFillShade="BF"/>
          </w:tcPr>
          <w:p w:rsidR="00BF7933" w:rsidRPr="00EC65E5" w:rsidRDefault="00BF7933" w:rsidP="0020515E">
            <w:pPr>
              <w:jc w:val="both"/>
              <w:rPr>
                <w:rFonts w:asciiTheme="minorHAnsi" w:hAnsiTheme="minorHAnsi"/>
                <w:b/>
                <w:bCs/>
              </w:rPr>
            </w:pPr>
            <w:r w:rsidRPr="00EC65E5">
              <w:rPr>
                <w:rFonts w:asciiTheme="minorHAnsi" w:hAnsiTheme="minorHAnsi"/>
                <w:b/>
                <w:bCs/>
              </w:rPr>
              <w:t>EUR Region</w:t>
            </w:r>
          </w:p>
        </w:tc>
      </w:tr>
      <w:tr w:rsidR="00BF7933" w:rsidRPr="00D47D6B" w:rsidTr="0020515E">
        <w:tc>
          <w:tcPr>
            <w:tcW w:w="9781" w:type="dxa"/>
            <w:shd w:val="clear" w:color="auto" w:fill="E7E6E6" w:themeFill="background2"/>
          </w:tcPr>
          <w:p w:rsidR="00BF7933" w:rsidRPr="00EC65E5" w:rsidRDefault="00BF7933" w:rsidP="0020515E">
            <w:pPr>
              <w:jc w:val="both"/>
              <w:rPr>
                <w:rFonts w:asciiTheme="minorHAnsi" w:hAnsiTheme="minorHAnsi"/>
              </w:rPr>
            </w:pPr>
          </w:p>
        </w:tc>
      </w:tr>
    </w:tbl>
    <w:p w:rsidR="00BF7933" w:rsidRPr="00EC65E5" w:rsidRDefault="00BF7933" w:rsidP="0020515E">
      <w:pPr>
        <w:jc w:val="both"/>
        <w:rPr>
          <w:b/>
          <w:bCs/>
          <w:lang w:val="en-US"/>
        </w:rPr>
      </w:pPr>
      <w:r w:rsidRPr="00EC65E5">
        <w:rPr>
          <w:b/>
          <w:bCs/>
          <w:lang w:val="en-US"/>
        </w:rPr>
        <w:t>Study group Questions</w:t>
      </w:r>
    </w:p>
    <w:p w:rsidR="00BF7933" w:rsidRPr="00D47D6B" w:rsidRDefault="00BF7933" w:rsidP="0020515E">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BF7933" w:rsidRPr="00D47D6B" w:rsidTr="0020515E">
        <w:tc>
          <w:tcPr>
            <w:tcW w:w="9781" w:type="dxa"/>
            <w:tcBorders>
              <w:bottom w:val="single" w:sz="4" w:space="0" w:color="auto"/>
            </w:tcBorders>
            <w:shd w:val="clear" w:color="auto" w:fill="3B3838" w:themeFill="background2" w:themeFillShade="40"/>
          </w:tcPr>
          <w:p w:rsidR="00BF7933" w:rsidRPr="00EC65E5" w:rsidRDefault="00BF7933"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BF7933" w:rsidRPr="00D47D6B" w:rsidTr="0020515E">
        <w:tc>
          <w:tcPr>
            <w:tcW w:w="9781" w:type="dxa"/>
            <w:tcBorders>
              <w:bottom w:val="single" w:sz="4" w:space="0" w:color="auto"/>
            </w:tcBorders>
            <w:shd w:val="clear" w:color="auto" w:fill="E7E6E6" w:themeFill="background2"/>
          </w:tcPr>
          <w:p w:rsidR="00BF7933" w:rsidRPr="00EC65E5" w:rsidRDefault="00BF7933" w:rsidP="0020515E">
            <w:pPr>
              <w:jc w:val="both"/>
              <w:rPr>
                <w:rFonts w:asciiTheme="minorHAnsi" w:hAnsiTheme="minorHAnsi"/>
              </w:rPr>
            </w:pPr>
          </w:p>
        </w:tc>
      </w:tr>
    </w:tbl>
    <w:p w:rsidR="00BF7933" w:rsidRPr="00D47D6B" w:rsidRDefault="00BF7933" w:rsidP="00BF7933">
      <w:pPr>
        <w:pStyle w:val="heading2color"/>
        <w:numPr>
          <w:ilvl w:val="0"/>
          <w:numId w:val="50"/>
        </w:numPr>
      </w:pPr>
      <w:r w:rsidRPr="00D47D6B">
        <w:t>References to WTDC Resolutions, WSIS Action Lines and Sustainable Development Goals</w:t>
      </w:r>
    </w:p>
    <w:p w:rsidR="00BF7933" w:rsidRPr="00EC65E5" w:rsidRDefault="00BF7933" w:rsidP="0020515E">
      <w:pPr>
        <w:jc w:val="both"/>
        <w:rPr>
          <w:b/>
          <w:bCs/>
          <w:lang w:val="en-US"/>
        </w:rPr>
      </w:pPr>
      <w:r w:rsidRPr="007C360C">
        <w:rPr>
          <w:b/>
          <w:bCs/>
          <w:lang w:val="en-US"/>
        </w:rPr>
        <w:t>PP and WTDC resolutions and recommendations</w:t>
      </w:r>
    </w:p>
    <w:p w:rsidR="00BF7933" w:rsidRPr="00D47D6B" w:rsidRDefault="00BF7933" w:rsidP="0020515E">
      <w:pPr>
        <w:jc w:val="both"/>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BF7933" w:rsidRPr="00EC65E5" w:rsidRDefault="00BF7933" w:rsidP="0020515E">
      <w:pPr>
        <w:jc w:val="both"/>
        <w:rPr>
          <w:b/>
          <w:bCs/>
          <w:lang w:val="en-US"/>
        </w:rPr>
      </w:pPr>
      <w:r w:rsidRPr="00EC65E5">
        <w:rPr>
          <w:b/>
          <w:bCs/>
          <w:lang w:val="en-US"/>
        </w:rPr>
        <w:t>WSIS action lines</w:t>
      </w:r>
    </w:p>
    <w:p w:rsidR="00BF7933" w:rsidRPr="00D47D6B" w:rsidRDefault="00BF7933" w:rsidP="0020515E">
      <w:pPr>
        <w:jc w:val="both"/>
        <w:rPr>
          <w:lang w:val="en-US"/>
        </w:rPr>
      </w:pPr>
      <w:r w:rsidRPr="00D47D6B">
        <w:rPr>
          <w:lang w:val="en-US"/>
        </w:rPr>
        <w:t>The implementation of the WSIS Action Lines C7 will support the Output 4.4 and will contribute to the achievement of Outcome 4.4</w:t>
      </w:r>
    </w:p>
    <w:p w:rsidR="00BF7933" w:rsidRPr="00EC65E5" w:rsidRDefault="00BF7933" w:rsidP="0020515E">
      <w:pPr>
        <w:jc w:val="both"/>
        <w:rPr>
          <w:b/>
          <w:bCs/>
          <w:lang w:val="en-US"/>
        </w:rPr>
      </w:pPr>
      <w:r w:rsidRPr="00EC65E5">
        <w:rPr>
          <w:b/>
          <w:bCs/>
          <w:lang w:val="en-US"/>
        </w:rPr>
        <w:t xml:space="preserve">Sustainable Development Goals and Targets </w:t>
      </w:r>
    </w:p>
    <w:p w:rsidR="00BF7933" w:rsidRPr="00D47D6B" w:rsidRDefault="00BF7933" w:rsidP="0020515E">
      <w:pPr>
        <w:jc w:val="both"/>
        <w:rPr>
          <w:lang w:val="en-US"/>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Pr>
          <w:szCs w:val="24"/>
        </w:rPr>
        <w:t>)</w:t>
      </w:r>
    </w:p>
    <w:p w:rsidR="00BF7933" w:rsidRDefault="00BF7933" w:rsidP="0076003C">
      <w:pPr>
        <w:jc w:val="center"/>
        <w:rPr>
          <w:lang w:val="en-US"/>
        </w:rPr>
      </w:pPr>
      <w:r>
        <w:rPr>
          <w:lang w:val="en-US"/>
        </w:rPr>
        <w:t>___________________</w:t>
      </w:r>
    </w:p>
    <w:p w:rsidR="0070796E" w:rsidRPr="00C04537" w:rsidRDefault="0070796E" w:rsidP="00A140EB">
      <w:pPr>
        <w:rPr>
          <w:szCs w:val="24"/>
        </w:rPr>
      </w:pPr>
    </w:p>
    <w:sectPr w:rsidR="0070796E"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3E9" w:rsidRDefault="00EB33E9">
      <w:r>
        <w:separator/>
      </w:r>
    </w:p>
  </w:endnote>
  <w:endnote w:type="continuationSeparator" w:id="0">
    <w:p w:rsidR="00EB33E9" w:rsidRDefault="00EB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BF7933" w:rsidP="004D495C">
          <w:pPr>
            <w:pStyle w:val="FirstFooter"/>
            <w:tabs>
              <w:tab w:val="left" w:pos="2302"/>
            </w:tabs>
            <w:ind w:left="2302" w:hanging="2302"/>
            <w:rPr>
              <w:sz w:val="18"/>
              <w:szCs w:val="18"/>
              <w:lang w:val="en-US"/>
            </w:rPr>
          </w:pPr>
          <w:bookmarkStart w:id="45" w:name="OrgName"/>
          <w:bookmarkEnd w:id="45"/>
          <w:proofErr w:type="spellStart"/>
          <w:r>
            <w:rPr>
              <w:sz w:val="18"/>
              <w:szCs w:val="18"/>
              <w:lang w:val="en-US"/>
            </w:rPr>
            <w:t>Mr</w:t>
          </w:r>
          <w:proofErr w:type="spellEnd"/>
          <w:r>
            <w:rPr>
              <w:sz w:val="18"/>
              <w:szCs w:val="18"/>
              <w:lang w:val="en-US"/>
            </w:rPr>
            <w:t xml:space="preserve"> </w:t>
          </w:r>
          <w:r w:rsidR="00EB33E9">
            <w:rPr>
              <w:sz w:val="18"/>
              <w:szCs w:val="18"/>
              <w:lang w:val="en-US"/>
            </w:rPr>
            <w:t xml:space="preserve">Nguyen </w:t>
          </w:r>
          <w:proofErr w:type="spellStart"/>
          <w:r w:rsidR="00EB33E9">
            <w:rPr>
              <w:sz w:val="18"/>
              <w:szCs w:val="18"/>
              <w:lang w:val="en-US"/>
            </w:rPr>
            <w:t>Thi</w:t>
          </w:r>
          <w:proofErr w:type="spellEnd"/>
          <w:r w:rsidR="00EB33E9">
            <w:rPr>
              <w:sz w:val="18"/>
              <w:szCs w:val="18"/>
              <w:lang w:val="en-US"/>
            </w:rPr>
            <w:t xml:space="preserve"> </w:t>
          </w:r>
          <w:proofErr w:type="spellStart"/>
          <w:r w:rsidR="00EB33E9">
            <w:rPr>
              <w:sz w:val="18"/>
              <w:szCs w:val="18"/>
              <w:lang w:val="en-US"/>
            </w:rPr>
            <w:t>Khanh</w:t>
          </w:r>
          <w:proofErr w:type="spellEnd"/>
          <w:r w:rsidR="00EB33E9">
            <w:rPr>
              <w:sz w:val="18"/>
              <w:szCs w:val="18"/>
              <w:lang w:val="en-US"/>
            </w:rPr>
            <w:t xml:space="preserve"> THUAN, Delegation of Viet Nam, Viet Nam</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EB33E9" w:rsidP="004D495C">
          <w:pPr>
            <w:pStyle w:val="FirstFooter"/>
            <w:tabs>
              <w:tab w:val="left" w:pos="2302"/>
            </w:tabs>
            <w:rPr>
              <w:sz w:val="18"/>
              <w:szCs w:val="18"/>
              <w:lang w:val="en-US"/>
            </w:rPr>
          </w:pPr>
          <w:bookmarkStart w:id="46" w:name="PhoneNo"/>
          <w:bookmarkEnd w:id="46"/>
          <w:r>
            <w:rPr>
              <w:sz w:val="18"/>
              <w:szCs w:val="18"/>
              <w:lang w:val="en-US"/>
            </w:rPr>
            <w:t>+84</w:t>
          </w:r>
          <w:r w:rsidR="00BF7933">
            <w:rPr>
              <w:sz w:val="18"/>
              <w:szCs w:val="18"/>
              <w:lang w:val="en-US"/>
            </w:rPr>
            <w:t xml:space="preserve"> </w:t>
          </w:r>
          <w:r>
            <w:rPr>
              <w:sz w:val="18"/>
              <w:szCs w:val="18"/>
              <w:lang w:val="en-US"/>
            </w:rPr>
            <w:t>904255353</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47" w:name="Email"/>
      <w:bookmarkEnd w:id="47"/>
      <w:tc>
        <w:tcPr>
          <w:tcW w:w="5919" w:type="dxa"/>
          <w:shd w:val="clear" w:color="auto" w:fill="auto"/>
        </w:tcPr>
        <w:p w:rsidR="00C04537" w:rsidRPr="00103886" w:rsidRDefault="00BF7933"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"mailto:ntkthuan@mic.gov.vn" </w:instrText>
          </w:r>
          <w:r>
            <w:rPr>
              <w:sz w:val="18"/>
              <w:szCs w:val="18"/>
              <w:lang w:val="en-US"/>
            </w:rPr>
            <w:fldChar w:fldCharType="separate"/>
          </w:r>
          <w:r w:rsidRPr="00F14AD9">
            <w:rPr>
              <w:rStyle w:val="Hyperlink"/>
              <w:sz w:val="18"/>
              <w:szCs w:val="18"/>
              <w:lang w:val="en-US"/>
            </w:rPr>
            <w:t>ntkthuan@mic.gov.vn</w:t>
          </w:r>
          <w:r>
            <w:rPr>
              <w:sz w:val="18"/>
              <w:szCs w:val="18"/>
              <w:lang w:val="en-US"/>
            </w:rPr>
            <w:fldChar w:fldCharType="end"/>
          </w:r>
          <w:r>
            <w:rPr>
              <w:sz w:val="18"/>
              <w:szCs w:val="18"/>
              <w:lang w:val="en-US"/>
            </w:rPr>
            <w:t xml:space="preserve"> </w:t>
          </w:r>
        </w:p>
      </w:tc>
    </w:tr>
  </w:tbl>
  <w:bookmarkStart w:id="48" w:name="URL"/>
  <w:bookmarkEnd w:id="48"/>
  <w:p w:rsidR="00C04537" w:rsidRPr="006F4EA2" w:rsidRDefault="00BF7933" w:rsidP="00BF7933">
    <w:pPr>
      <w:jc w:val="center"/>
      <w:rPr>
        <w:sz w:val="18"/>
        <w:szCs w:val="18"/>
        <w:lang w:val="en-US"/>
      </w:rPr>
    </w:pPr>
    <w:r>
      <w:fldChar w:fldCharType="begin"/>
    </w:r>
    <w:r>
      <w:instrText xml:space="preserve"> HYPERLINK "http://www.itu.int/go/en/wtdc17rpm" </w:instrText>
    </w:r>
    <w:r>
      <w:fldChar w:fldCharType="separate"/>
    </w:r>
    <w:r w:rsidRPr="001D5D8D">
      <w:rPr>
        <w:rStyle w:val="Hyperlink"/>
        <w:sz w:val="20"/>
      </w:rPr>
      <w:t>http://www.itu.int/go/en/wtdc17rpm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3E9" w:rsidRDefault="00EB33E9">
      <w:r>
        <w:separator/>
      </w:r>
    </w:p>
  </w:footnote>
  <w:footnote w:type="continuationSeparator" w:id="0">
    <w:p w:rsidR="00EB33E9" w:rsidRDefault="00EB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BF7933" w:rsidRDefault="00C04537" w:rsidP="00BF7933">
    <w:pPr>
      <w:tabs>
        <w:tab w:val="clear" w:pos="794"/>
        <w:tab w:val="clear" w:pos="1191"/>
        <w:tab w:val="clear" w:pos="1588"/>
        <w:tab w:val="clear" w:pos="1985"/>
        <w:tab w:val="center" w:pos="5103"/>
        <w:tab w:val="right" w:pos="10206"/>
      </w:tabs>
      <w:spacing w:before="0" w:after="240"/>
      <w:rPr>
        <w:smallCaps/>
        <w:spacing w:val="24"/>
        <w:sz w:val="22"/>
        <w:szCs w:val="22"/>
        <w:lang w:val="es-ES_tradnl"/>
      </w:rPr>
    </w:pPr>
    <w:r w:rsidRPr="004D495C">
      <w:rPr>
        <w:sz w:val="22"/>
        <w:szCs w:val="22"/>
      </w:rPr>
      <w:tab/>
    </w:r>
    <w:r w:rsidRPr="00BF7933">
      <w:rPr>
        <w:sz w:val="22"/>
        <w:szCs w:val="22"/>
        <w:lang w:val="es-ES_tradnl"/>
      </w:rPr>
      <w:t>ITU-D/</w:t>
    </w:r>
    <w:bookmarkStart w:id="43" w:name="DocRef2"/>
    <w:bookmarkEnd w:id="43"/>
    <w:r w:rsidR="00BF7933" w:rsidRPr="00BF7933">
      <w:rPr>
        <w:sz w:val="22"/>
        <w:szCs w:val="22"/>
        <w:lang w:val="es-ES_tradnl"/>
      </w:rPr>
      <w:t>RPM-ASP17</w:t>
    </w:r>
    <w:r w:rsidRPr="00BF7933">
      <w:rPr>
        <w:sz w:val="22"/>
        <w:szCs w:val="22"/>
        <w:lang w:val="es-ES_tradnl"/>
      </w:rPr>
      <w:t>/</w:t>
    </w:r>
    <w:bookmarkStart w:id="44" w:name="DocNo2"/>
    <w:bookmarkEnd w:id="44"/>
    <w:r w:rsidR="00EB33E9" w:rsidRPr="00BF7933">
      <w:rPr>
        <w:sz w:val="22"/>
        <w:szCs w:val="22"/>
        <w:lang w:val="es-ES_tradnl"/>
      </w:rPr>
      <w:t>19-E</w:t>
    </w:r>
    <w:r w:rsidRPr="00BF7933">
      <w:rPr>
        <w:sz w:val="22"/>
        <w:szCs w:val="22"/>
        <w:lang w:val="es-ES_tradnl"/>
      </w:rPr>
      <w:tab/>
      <w:t xml:space="preserve">Page </w:t>
    </w:r>
    <w:r w:rsidRPr="004D495C">
      <w:rPr>
        <w:sz w:val="22"/>
        <w:szCs w:val="22"/>
      </w:rPr>
      <w:fldChar w:fldCharType="begin"/>
    </w:r>
    <w:r w:rsidRPr="00BF7933">
      <w:rPr>
        <w:sz w:val="22"/>
        <w:szCs w:val="22"/>
        <w:lang w:val="es-ES_tradnl"/>
      </w:rPr>
      <w:instrText xml:space="preserve"> PAGE </w:instrText>
    </w:r>
    <w:r w:rsidRPr="004D495C">
      <w:rPr>
        <w:sz w:val="22"/>
        <w:szCs w:val="22"/>
      </w:rPr>
      <w:fldChar w:fldCharType="separate"/>
    </w:r>
    <w:r w:rsidR="00EA6976">
      <w:rPr>
        <w:noProof/>
        <w:sz w:val="22"/>
        <w:szCs w:val="22"/>
        <w:lang w:val="es-ES_tradnl"/>
      </w:rPr>
      <w:t>31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145A28"/>
    <w:multiLevelType w:val="hybridMultilevel"/>
    <w:tmpl w:val="1210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29C35787"/>
    <w:multiLevelType w:val="hybridMultilevel"/>
    <w:tmpl w:val="281E6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1"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507B56"/>
    <w:multiLevelType w:val="hybridMultilevel"/>
    <w:tmpl w:val="C48CE8F6"/>
    <w:lvl w:ilvl="0" w:tplc="55FE5560">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6307CFC"/>
    <w:multiLevelType w:val="multilevel"/>
    <w:tmpl w:val="5F3CD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A410515"/>
    <w:multiLevelType w:val="hybridMultilevel"/>
    <w:tmpl w:val="4A60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8"/>
  </w:num>
  <w:num w:numId="13">
    <w:abstractNumId w:val="44"/>
  </w:num>
  <w:num w:numId="14">
    <w:abstractNumId w:val="13"/>
  </w:num>
  <w:num w:numId="15">
    <w:abstractNumId w:val="22"/>
  </w:num>
  <w:num w:numId="16">
    <w:abstractNumId w:val="50"/>
  </w:num>
  <w:num w:numId="17">
    <w:abstractNumId w:val="37"/>
  </w:num>
  <w:num w:numId="18">
    <w:abstractNumId w:val="14"/>
  </w:num>
  <w:num w:numId="19">
    <w:abstractNumId w:val="23"/>
  </w:num>
  <w:num w:numId="20">
    <w:abstractNumId w:val="30"/>
  </w:num>
  <w:num w:numId="21">
    <w:abstractNumId w:val="42"/>
  </w:num>
  <w:num w:numId="22">
    <w:abstractNumId w:val="17"/>
  </w:num>
  <w:num w:numId="23">
    <w:abstractNumId w:val="25"/>
  </w:num>
  <w:num w:numId="24">
    <w:abstractNumId w:val="36"/>
  </w:num>
  <w:num w:numId="25">
    <w:abstractNumId w:val="36"/>
  </w:num>
  <w:num w:numId="26">
    <w:abstractNumId w:val="27"/>
  </w:num>
  <w:num w:numId="27">
    <w:abstractNumId w:val="16"/>
  </w:num>
  <w:num w:numId="28">
    <w:abstractNumId w:val="45"/>
  </w:num>
  <w:num w:numId="29">
    <w:abstractNumId w:val="11"/>
  </w:num>
  <w:num w:numId="30">
    <w:abstractNumId w:val="29"/>
  </w:num>
  <w:num w:numId="31">
    <w:abstractNumId w:val="49"/>
  </w:num>
  <w:num w:numId="32">
    <w:abstractNumId w:val="32"/>
  </w:num>
  <w:num w:numId="33">
    <w:abstractNumId w:val="19"/>
  </w:num>
  <w:num w:numId="34">
    <w:abstractNumId w:val="35"/>
  </w:num>
  <w:num w:numId="35">
    <w:abstractNumId w:val="43"/>
  </w:num>
  <w:num w:numId="36">
    <w:abstractNumId w:val="41"/>
  </w:num>
  <w:num w:numId="37">
    <w:abstractNumId w:val="39"/>
  </w:num>
  <w:num w:numId="38">
    <w:abstractNumId w:val="52"/>
  </w:num>
  <w:num w:numId="39">
    <w:abstractNumId w:val="15"/>
  </w:num>
  <w:num w:numId="40">
    <w:abstractNumId w:val="34"/>
  </w:num>
  <w:num w:numId="41">
    <w:abstractNumId w:val="51"/>
  </w:num>
  <w:num w:numId="42">
    <w:abstractNumId w:val="33"/>
  </w:num>
  <w:num w:numId="43">
    <w:abstractNumId w:val="48"/>
  </w:num>
  <w:num w:numId="44">
    <w:abstractNumId w:val="18"/>
  </w:num>
  <w:num w:numId="45">
    <w:abstractNumId w:val="38"/>
  </w:num>
  <w:num w:numId="46">
    <w:abstractNumId w:val="31"/>
  </w:num>
  <w:num w:numId="47">
    <w:abstractNumId w:val="26"/>
  </w:num>
  <w:num w:numId="48">
    <w:abstractNumId w:val="12"/>
  </w:num>
  <w:num w:numId="49">
    <w:abstractNumId w:val="47"/>
  </w:num>
  <w:num w:numId="50">
    <w:abstractNumId w:val="20"/>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num>
  <w:num w:numId="53">
    <w:abstractNumId w:val="20"/>
    <w:lvlOverride w:ilvl="0">
      <w:startOverride w:val="1"/>
    </w:lvlOverride>
  </w:num>
  <w:num w:numId="54">
    <w:abstractNumId w:val="20"/>
    <w:lvlOverride w:ilvl="0">
      <w:startOverride w:val="1"/>
    </w:lvlOverride>
  </w:num>
  <w:num w:numId="55">
    <w:abstractNumId w:val="20"/>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20"/>
    <w:lvlOverride w:ilvl="0">
      <w:startOverride w:val="1"/>
    </w:lvlOverride>
  </w:num>
  <w:num w:numId="61">
    <w:abstractNumId w:val="20"/>
    <w:lvlOverride w:ilvl="0">
      <w:startOverride w:val="1"/>
    </w:lvlOverride>
  </w:num>
  <w:num w:numId="62">
    <w:abstractNumId w:val="20"/>
    <w:lvlOverride w:ilvl="0">
      <w:startOverride w:val="1"/>
    </w:lvlOverride>
  </w:num>
  <w:num w:numId="63">
    <w:abstractNumId w:val="20"/>
    <w:lvlOverride w:ilvl="0">
      <w:startOverride w:val="1"/>
    </w:lvlOverride>
  </w:num>
  <w:num w:numId="64">
    <w:abstractNumId w:val="20"/>
    <w:lvlOverride w:ilvl="0">
      <w:startOverride w:val="1"/>
    </w:lvlOverride>
  </w:num>
  <w:num w:numId="65">
    <w:abstractNumId w:val="20"/>
    <w:lvlOverride w:ilvl="0">
      <w:startOverride w:val="1"/>
    </w:lvlOverride>
  </w:num>
  <w:num w:numId="66">
    <w:abstractNumId w:val="20"/>
    <w:lvlOverride w:ilvl="0">
      <w:startOverride w:val="1"/>
    </w:lvlOverride>
  </w:num>
  <w:num w:numId="67">
    <w:abstractNumId w:val="20"/>
    <w:lvlOverride w:ilvl="0">
      <w:startOverride w:val="1"/>
    </w:lvlOverride>
  </w:num>
  <w:num w:numId="68">
    <w:abstractNumId w:val="24"/>
  </w:num>
  <w:num w:numId="69">
    <w:abstractNumId w:val="46"/>
  </w:num>
  <w:num w:numId="70">
    <w:abstractNumId w:val="21"/>
  </w:num>
  <w:num w:numId="71">
    <w:abstractNumId w:val="40"/>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THANHNAM\nguyen39">
    <w15:presenceInfo w15:providerId="None" w15:userId="NGUYENTHANHNAM\nguyen39"/>
  </w15:person>
  <w15:person w15:author="Nguyen Khanh Thuan">
    <w15:presenceInfo w15:providerId="None" w15:userId="Nguyen Khanh T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E9"/>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2B45"/>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BF7933"/>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6976"/>
    <w:rsid w:val="00EA72D0"/>
    <w:rsid w:val="00EB33E9"/>
    <w:rsid w:val="00EF0656"/>
    <w:rsid w:val="00EF394B"/>
    <w:rsid w:val="00EF62C8"/>
    <w:rsid w:val="00F2422E"/>
    <w:rsid w:val="00F40E2E"/>
    <w:rsid w:val="00F620CA"/>
    <w:rsid w:val="00F74154"/>
    <w:rsid w:val="00F82751"/>
    <w:rsid w:val="00F842D3"/>
    <w:rsid w:val="00F87092"/>
    <w:rsid w:val="00FA7D0E"/>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F0540B-8B71-4921-92DA-EB12ECE9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aliases w:val="List Paragraph1,Recommendation,List Paragraph11"/>
    <w:basedOn w:val="Normal"/>
    <w:link w:val="ListParagraphChar"/>
    <w:uiPriority w:val="34"/>
    <w:qFormat/>
    <w:rsid w:val="00BF7933"/>
    <w:pPr>
      <w:ind w:left="720"/>
      <w:contextualSpacing/>
    </w:pPr>
  </w:style>
  <w:style w:type="character" w:styleId="CommentReference">
    <w:name w:val="annotation reference"/>
    <w:basedOn w:val="DefaultParagraphFont"/>
    <w:uiPriority w:val="99"/>
    <w:rsid w:val="00BF7933"/>
    <w:rPr>
      <w:sz w:val="16"/>
      <w:szCs w:val="16"/>
    </w:rPr>
  </w:style>
  <w:style w:type="paragraph" w:styleId="CommentText">
    <w:name w:val="annotation text"/>
    <w:basedOn w:val="Normal"/>
    <w:link w:val="CommentTextChar"/>
    <w:uiPriority w:val="99"/>
    <w:rsid w:val="00BF7933"/>
    <w:rPr>
      <w:sz w:val="20"/>
    </w:rPr>
  </w:style>
  <w:style w:type="character" w:customStyle="1" w:styleId="CommentTextChar">
    <w:name w:val="Comment Text Char"/>
    <w:basedOn w:val="DefaultParagraphFont"/>
    <w:link w:val="CommentText"/>
    <w:uiPriority w:val="99"/>
    <w:rsid w:val="00BF7933"/>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BF7933"/>
    <w:rPr>
      <w:b/>
      <w:bCs/>
    </w:rPr>
  </w:style>
  <w:style w:type="character" w:customStyle="1" w:styleId="CommentSubjectChar">
    <w:name w:val="Comment Subject Char"/>
    <w:basedOn w:val="CommentTextChar"/>
    <w:link w:val="CommentSubject"/>
    <w:uiPriority w:val="99"/>
    <w:rsid w:val="00BF7933"/>
    <w:rPr>
      <w:rFonts w:ascii="Calibri" w:eastAsia="Times New Roman" w:hAnsi="Calibri"/>
      <w:b/>
      <w:bCs/>
      <w:lang w:val="en-GB" w:eastAsia="en-US"/>
    </w:rPr>
  </w:style>
  <w:style w:type="paragraph" w:styleId="Revision">
    <w:name w:val="Revision"/>
    <w:hidden/>
    <w:uiPriority w:val="99"/>
    <w:semiHidden/>
    <w:rsid w:val="00BF7933"/>
    <w:rPr>
      <w:rFonts w:ascii="Calibri" w:eastAsia="Times New Roman" w:hAnsi="Calibri"/>
      <w:sz w:val="24"/>
      <w:lang w:val="en-GB" w:eastAsia="en-US"/>
    </w:rPr>
  </w:style>
  <w:style w:type="paragraph" w:styleId="BalloonText">
    <w:name w:val="Balloon Text"/>
    <w:basedOn w:val="Normal"/>
    <w:link w:val="BalloonTextChar"/>
    <w:uiPriority w:val="99"/>
    <w:rsid w:val="00BF79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BF7933"/>
    <w:rPr>
      <w:rFonts w:ascii="Segoe UI" w:eastAsia="Times New Roman" w:hAnsi="Segoe UI" w:cs="Segoe UI"/>
      <w:sz w:val="18"/>
      <w:szCs w:val="18"/>
      <w:lang w:val="en-GB" w:eastAsia="en-US"/>
    </w:rPr>
  </w:style>
  <w:style w:type="character" w:customStyle="1" w:styleId="Heading1Char">
    <w:name w:val="Heading 1 Char"/>
    <w:basedOn w:val="DefaultParagraphFont"/>
    <w:link w:val="Heading1"/>
    <w:uiPriority w:val="9"/>
    <w:rsid w:val="00BF7933"/>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BF7933"/>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BF7933"/>
    <w:rPr>
      <w:rFonts w:ascii="Calibri" w:eastAsia="Times New Roman" w:hAnsi="Calibri"/>
      <w:b/>
      <w:sz w:val="24"/>
      <w:lang w:val="en-GB" w:eastAsia="en-US"/>
    </w:rPr>
  </w:style>
  <w:style w:type="character" w:customStyle="1" w:styleId="Heading4Char">
    <w:name w:val="Heading 4 Char"/>
    <w:basedOn w:val="DefaultParagraphFont"/>
    <w:link w:val="Heading4"/>
    <w:rsid w:val="00BF7933"/>
    <w:rPr>
      <w:rFonts w:ascii="Calibri" w:eastAsia="Times New Roman" w:hAnsi="Calibri"/>
      <w:b/>
      <w:sz w:val="24"/>
      <w:lang w:val="en-GB" w:eastAsia="en-US"/>
    </w:rPr>
  </w:style>
  <w:style w:type="character" w:customStyle="1" w:styleId="Heading5Char">
    <w:name w:val="Heading 5 Char"/>
    <w:basedOn w:val="DefaultParagraphFont"/>
    <w:link w:val="Heading5"/>
    <w:rsid w:val="00BF7933"/>
    <w:rPr>
      <w:rFonts w:ascii="Calibri" w:eastAsia="Times New Roman" w:hAnsi="Calibri"/>
      <w:b/>
      <w:sz w:val="24"/>
      <w:lang w:val="en-GB" w:eastAsia="en-US"/>
    </w:rPr>
  </w:style>
  <w:style w:type="character" w:customStyle="1" w:styleId="Heading6Char">
    <w:name w:val="Heading 6 Char"/>
    <w:basedOn w:val="DefaultParagraphFont"/>
    <w:link w:val="Heading6"/>
    <w:rsid w:val="00BF7933"/>
    <w:rPr>
      <w:rFonts w:ascii="Calibri" w:eastAsia="Times New Roman" w:hAnsi="Calibri"/>
      <w:b/>
      <w:sz w:val="24"/>
      <w:lang w:val="en-GB" w:eastAsia="en-US"/>
    </w:rPr>
  </w:style>
  <w:style w:type="character" w:customStyle="1" w:styleId="Heading7Char">
    <w:name w:val="Heading 7 Char"/>
    <w:basedOn w:val="DefaultParagraphFont"/>
    <w:link w:val="Heading7"/>
    <w:rsid w:val="00BF7933"/>
    <w:rPr>
      <w:rFonts w:ascii="Calibri" w:eastAsia="Times New Roman" w:hAnsi="Calibri"/>
      <w:b/>
      <w:sz w:val="24"/>
      <w:lang w:val="en-GB" w:eastAsia="en-US"/>
    </w:rPr>
  </w:style>
  <w:style w:type="character" w:customStyle="1" w:styleId="Heading8Char">
    <w:name w:val="Heading 8 Char"/>
    <w:basedOn w:val="DefaultParagraphFont"/>
    <w:link w:val="Heading8"/>
    <w:rsid w:val="00BF7933"/>
    <w:rPr>
      <w:rFonts w:ascii="Calibri" w:eastAsia="Times New Roman" w:hAnsi="Calibri"/>
      <w:b/>
      <w:sz w:val="24"/>
      <w:lang w:val="en-GB" w:eastAsia="en-US"/>
    </w:rPr>
  </w:style>
  <w:style w:type="character" w:customStyle="1" w:styleId="Heading9Char">
    <w:name w:val="Heading 9 Char"/>
    <w:basedOn w:val="DefaultParagraphFont"/>
    <w:link w:val="Heading9"/>
    <w:rsid w:val="00BF7933"/>
    <w:rPr>
      <w:rFonts w:ascii="Calibri" w:eastAsia="Times New Roman" w:hAnsi="Calibri"/>
      <w:b/>
      <w:sz w:val="24"/>
      <w:lang w:val="en-GB" w:eastAsia="en-US"/>
    </w:rPr>
  </w:style>
  <w:style w:type="character" w:customStyle="1" w:styleId="enumlev1Char">
    <w:name w:val="enumlev1 Char"/>
    <w:basedOn w:val="DefaultParagraphFont"/>
    <w:link w:val="enumlev1"/>
    <w:rsid w:val="00BF7933"/>
    <w:rPr>
      <w:rFonts w:ascii="Calibri" w:eastAsia="Times New Roman" w:hAnsi="Calibri"/>
      <w:sz w:val="24"/>
      <w:lang w:val="en-GB" w:eastAsia="en-US"/>
    </w:rPr>
  </w:style>
  <w:style w:type="character" w:customStyle="1" w:styleId="enumlev2Char">
    <w:name w:val="enumlev2 Char"/>
    <w:basedOn w:val="enumlev1Char"/>
    <w:link w:val="enumlev2"/>
    <w:rsid w:val="00BF7933"/>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BF7933"/>
    <w:rPr>
      <w:rFonts w:ascii="Calibri" w:eastAsia="Times New Roman" w:hAnsi="Calibri"/>
      <w:sz w:val="24"/>
      <w:lang w:val="en-GB" w:eastAsia="en-US"/>
    </w:rPr>
  </w:style>
  <w:style w:type="character" w:customStyle="1" w:styleId="AnnexNoChar">
    <w:name w:val="Annex_No Char"/>
    <w:basedOn w:val="DefaultParagraphFont"/>
    <w:link w:val="AnnexNo"/>
    <w:rsid w:val="00BF7933"/>
    <w:rPr>
      <w:rFonts w:ascii="Calibri" w:eastAsia="Times New Roman" w:hAnsi="Calibri"/>
      <w:caps/>
      <w:sz w:val="28"/>
      <w:lang w:val="en-GB" w:eastAsia="en-US"/>
    </w:rPr>
  </w:style>
  <w:style w:type="character" w:customStyle="1" w:styleId="CallChar">
    <w:name w:val="Call Char"/>
    <w:basedOn w:val="DefaultParagraphFont"/>
    <w:link w:val="Call"/>
    <w:locked/>
    <w:rsid w:val="00BF7933"/>
    <w:rPr>
      <w:rFonts w:ascii="Calibri" w:eastAsia="Times New Roman" w:hAnsi="Calibri"/>
      <w:i/>
      <w:sz w:val="24"/>
      <w:lang w:val="en-GB" w:eastAsia="en-US"/>
    </w:rPr>
  </w:style>
  <w:style w:type="character" w:customStyle="1" w:styleId="HeadingbChar">
    <w:name w:val="Heading_b Char"/>
    <w:basedOn w:val="DefaultParagraphFont"/>
    <w:link w:val="Headingb"/>
    <w:locked/>
    <w:rsid w:val="00BF7933"/>
    <w:rPr>
      <w:rFonts w:ascii="Calibri" w:eastAsia="Times New Roman" w:hAnsi="Calibri"/>
      <w:b/>
      <w:sz w:val="24"/>
      <w:lang w:val="en-GB" w:eastAsia="en-US"/>
    </w:rPr>
  </w:style>
  <w:style w:type="character" w:customStyle="1" w:styleId="RestitleChar">
    <w:name w:val="Res_title Char"/>
    <w:basedOn w:val="DefaultParagraphFont"/>
    <w:link w:val="Restitle"/>
    <w:rsid w:val="00BF7933"/>
    <w:rPr>
      <w:rFonts w:ascii="Calibri" w:eastAsia="Times New Roman" w:hAnsi="Calibri"/>
      <w:b/>
      <w:sz w:val="28"/>
      <w:lang w:val="en-GB" w:eastAsia="en-US"/>
    </w:rPr>
  </w:style>
  <w:style w:type="character" w:customStyle="1" w:styleId="ResNoChar">
    <w:name w:val="Res_No Char"/>
    <w:basedOn w:val="DefaultParagraphFont"/>
    <w:link w:val="ResNo"/>
    <w:rsid w:val="00BF7933"/>
    <w:rPr>
      <w:rFonts w:ascii="Calibri" w:eastAsia="Times New Roman" w:hAnsi="Calibri"/>
      <w:caps/>
      <w:sz w:val="28"/>
      <w:lang w:val="en-GB" w:eastAsia="en-US"/>
    </w:rPr>
  </w:style>
  <w:style w:type="character" w:customStyle="1" w:styleId="baec5a81-e4d6-4674-97f3-e9220f0136c1">
    <w:name w:val="baec5a81-e4d6-4674-97f3-e9220f0136c1"/>
    <w:basedOn w:val="DefaultParagraphFont"/>
    <w:rsid w:val="00BF7933"/>
  </w:style>
  <w:style w:type="character" w:styleId="Strong">
    <w:name w:val="Strong"/>
    <w:basedOn w:val="DefaultParagraphFont"/>
    <w:uiPriority w:val="22"/>
    <w:qFormat/>
    <w:rsid w:val="00BF7933"/>
    <w:rPr>
      <w:b/>
      <w:bCs/>
    </w:rPr>
  </w:style>
  <w:style w:type="paragraph" w:styleId="NormalWeb">
    <w:name w:val="Normal (Web)"/>
    <w:basedOn w:val="Normal"/>
    <w:uiPriority w:val="99"/>
    <w:unhideWhenUsed/>
    <w:rsid w:val="00BF793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BF7933"/>
    <w:pPr>
      <w:spacing w:before="600"/>
      <w:jc w:val="center"/>
    </w:pPr>
    <w:rPr>
      <w:rFonts w:asciiTheme="minorHAnsi" w:hAnsiTheme="minorHAnsi"/>
      <w:caps/>
      <w:sz w:val="28"/>
    </w:rPr>
  </w:style>
  <w:style w:type="paragraph" w:customStyle="1" w:styleId="Reasons">
    <w:name w:val="Reasons"/>
    <w:basedOn w:val="Normal"/>
    <w:qFormat/>
    <w:rsid w:val="00BF7933"/>
    <w:pPr>
      <w:jc w:val="both"/>
    </w:pPr>
    <w:rPr>
      <w:rFonts w:asciiTheme="minorHAnsi" w:hAnsiTheme="minorHAnsi"/>
      <w:sz w:val="22"/>
    </w:rPr>
  </w:style>
  <w:style w:type="paragraph" w:customStyle="1" w:styleId="Section1">
    <w:name w:val="Section 1"/>
    <w:basedOn w:val="ChapNo"/>
    <w:next w:val="Normal"/>
    <w:rsid w:val="00BF7933"/>
    <w:rPr>
      <w:rFonts w:asciiTheme="minorHAnsi" w:hAnsiTheme="minorHAnsi"/>
      <w:caps w:val="0"/>
    </w:rPr>
  </w:style>
  <w:style w:type="paragraph" w:customStyle="1" w:styleId="Section2">
    <w:name w:val="Section 2"/>
    <w:basedOn w:val="Section1"/>
    <w:next w:val="Normal"/>
    <w:rsid w:val="00BF7933"/>
    <w:pPr>
      <w:spacing w:before="240"/>
    </w:pPr>
    <w:rPr>
      <w:b w:val="0"/>
      <w:i/>
    </w:rPr>
  </w:style>
  <w:style w:type="paragraph" w:customStyle="1" w:styleId="ChaptitleS2">
    <w:name w:val="Chap_title_S2"/>
    <w:basedOn w:val="Chaptitle"/>
    <w:next w:val="NormalS2"/>
    <w:rsid w:val="00BF7933"/>
    <w:pPr>
      <w:jc w:val="left"/>
    </w:pPr>
    <w:rPr>
      <w:rFonts w:asciiTheme="minorHAnsi" w:hAnsiTheme="minorHAnsi"/>
      <w:sz w:val="24"/>
    </w:rPr>
  </w:style>
  <w:style w:type="paragraph" w:customStyle="1" w:styleId="NormalS2">
    <w:name w:val="Normal_S2"/>
    <w:basedOn w:val="Normal"/>
    <w:link w:val="NormalS2Char"/>
    <w:rsid w:val="00BF7933"/>
    <w:pPr>
      <w:jc w:val="both"/>
    </w:pPr>
    <w:rPr>
      <w:rFonts w:asciiTheme="minorHAnsi" w:hAnsiTheme="minorHAnsi"/>
      <w:b/>
      <w:sz w:val="22"/>
    </w:rPr>
  </w:style>
  <w:style w:type="character" w:customStyle="1" w:styleId="NormalS2Char">
    <w:name w:val="Normal_S2 Char"/>
    <w:basedOn w:val="DefaultParagraphFont"/>
    <w:link w:val="NormalS2"/>
    <w:rsid w:val="00BF7933"/>
    <w:rPr>
      <w:rFonts w:asciiTheme="minorHAnsi" w:eastAsia="Times New Roman" w:hAnsiTheme="minorHAnsi"/>
      <w:b/>
      <w:sz w:val="22"/>
      <w:lang w:val="en-GB" w:eastAsia="en-US"/>
    </w:rPr>
  </w:style>
  <w:style w:type="paragraph" w:customStyle="1" w:styleId="ResNoS2">
    <w:name w:val="Res_No_S2"/>
    <w:basedOn w:val="ResNo"/>
    <w:next w:val="Normal"/>
    <w:rsid w:val="00BF7933"/>
    <w:pPr>
      <w:jc w:val="left"/>
    </w:pPr>
    <w:rPr>
      <w:rFonts w:asciiTheme="minorHAnsi" w:hAnsiTheme="minorHAnsi"/>
      <w:b/>
      <w:sz w:val="24"/>
    </w:rPr>
  </w:style>
  <w:style w:type="paragraph" w:styleId="Date">
    <w:name w:val="Date"/>
    <w:basedOn w:val="Normal"/>
    <w:link w:val="DateChar"/>
    <w:rsid w:val="00BF7933"/>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BF7933"/>
    <w:rPr>
      <w:rFonts w:asciiTheme="minorHAnsi" w:eastAsia="Times New Roman" w:hAnsiTheme="minorHAnsi"/>
      <w:lang w:val="en-GB" w:eastAsia="en-US"/>
    </w:rPr>
  </w:style>
  <w:style w:type="character" w:customStyle="1" w:styleId="href">
    <w:name w:val="href"/>
    <w:basedOn w:val="DefaultParagraphFont"/>
    <w:uiPriority w:val="99"/>
    <w:rsid w:val="00BF7933"/>
    <w:rPr>
      <w:color w:val="auto"/>
    </w:rPr>
  </w:style>
  <w:style w:type="paragraph" w:customStyle="1" w:styleId="Res">
    <w:name w:val="Res_#"/>
    <w:basedOn w:val="Normal"/>
    <w:next w:val="Normal"/>
    <w:rsid w:val="00BF7933"/>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BF7933"/>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BF7933"/>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BF7933"/>
    <w:pPr>
      <w:keepNext/>
      <w:widowControl w:val="0"/>
      <w:spacing w:before="560" w:after="120"/>
      <w:jc w:val="center"/>
    </w:pPr>
    <w:rPr>
      <w:rFonts w:asciiTheme="minorHAnsi" w:hAnsiTheme="minorHAnsi"/>
      <w:caps/>
      <w:sz w:val="22"/>
    </w:rPr>
  </w:style>
  <w:style w:type="paragraph" w:customStyle="1" w:styleId="Default">
    <w:name w:val="Default"/>
    <w:rsid w:val="00BF7933"/>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BF7933"/>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BF7933"/>
    <w:rPr>
      <w:rFonts w:ascii="Tahoma" w:eastAsia="Times New Roman" w:hAnsi="Tahoma" w:cs="Tahoma"/>
      <w:sz w:val="16"/>
      <w:szCs w:val="16"/>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BF7933"/>
    <w:rPr>
      <w:rFonts w:ascii="Calibri" w:eastAsia="Times New Roman" w:hAnsi="Calibri"/>
      <w:sz w:val="24"/>
      <w:lang w:val="en-GB" w:eastAsia="en-US"/>
    </w:rPr>
  </w:style>
  <w:style w:type="character" w:styleId="PlaceholderText">
    <w:name w:val="Placeholder Text"/>
    <w:basedOn w:val="DefaultParagraphFont"/>
    <w:uiPriority w:val="99"/>
    <w:semiHidden/>
    <w:rsid w:val="00BF7933"/>
    <w:rPr>
      <w:color w:val="808080"/>
    </w:rPr>
  </w:style>
  <w:style w:type="paragraph" w:customStyle="1" w:styleId="Conv">
    <w:name w:val="Conv"/>
    <w:basedOn w:val="Normal"/>
    <w:next w:val="Normal"/>
    <w:rsid w:val="00BF7933"/>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BF7933"/>
    <w:pPr>
      <w:jc w:val="both"/>
    </w:pPr>
    <w:rPr>
      <w:rFonts w:asciiTheme="minorHAnsi" w:hAnsiTheme="minorHAnsi"/>
      <w:sz w:val="22"/>
    </w:rPr>
  </w:style>
  <w:style w:type="paragraph" w:customStyle="1" w:styleId="Figure">
    <w:name w:val="Figure"/>
    <w:basedOn w:val="Normal"/>
    <w:rsid w:val="00BF7933"/>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BF7933"/>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BF7933"/>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BF7933"/>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BF7933"/>
    <w:pPr>
      <w:ind w:left="0" w:firstLine="0"/>
    </w:pPr>
    <w:rPr>
      <w:rFonts w:asciiTheme="minorHAnsi" w:hAnsiTheme="minorHAnsi"/>
      <w:b/>
    </w:rPr>
  </w:style>
  <w:style w:type="paragraph" w:customStyle="1" w:styleId="NormalendS2">
    <w:name w:val="Normal_end_S2"/>
    <w:basedOn w:val="Normal"/>
    <w:uiPriority w:val="99"/>
    <w:rsid w:val="00BF7933"/>
    <w:rPr>
      <w:rFonts w:asciiTheme="minorHAnsi" w:hAnsiTheme="minorHAnsi"/>
      <w:sz w:val="22"/>
    </w:rPr>
  </w:style>
  <w:style w:type="paragraph" w:styleId="EndnoteText">
    <w:name w:val="endnote text"/>
    <w:basedOn w:val="Normal"/>
    <w:link w:val="EndnoteTextChar"/>
    <w:rsid w:val="00BF7933"/>
    <w:pPr>
      <w:spacing w:before="0"/>
      <w:jc w:val="both"/>
    </w:pPr>
    <w:rPr>
      <w:rFonts w:asciiTheme="minorHAnsi" w:hAnsiTheme="minorHAnsi"/>
      <w:sz w:val="20"/>
    </w:rPr>
  </w:style>
  <w:style w:type="character" w:customStyle="1" w:styleId="EndnoteTextChar">
    <w:name w:val="Endnote Text Char"/>
    <w:basedOn w:val="DefaultParagraphFont"/>
    <w:link w:val="EndnoteText"/>
    <w:rsid w:val="00BF7933"/>
    <w:rPr>
      <w:rFonts w:asciiTheme="minorHAnsi" w:eastAsia="Times New Roman" w:hAnsiTheme="minorHAnsi"/>
      <w:lang w:val="en-GB" w:eastAsia="en-US"/>
    </w:rPr>
  </w:style>
  <w:style w:type="paragraph" w:customStyle="1" w:styleId="Hypothse">
    <w:name w:val="Hypothèse"/>
    <w:basedOn w:val="Normal"/>
    <w:next w:val="Normal"/>
    <w:qFormat/>
    <w:rsid w:val="00BF7933"/>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BF7933"/>
    <w:rPr>
      <w:b/>
      <w:i/>
    </w:rPr>
  </w:style>
  <w:style w:type="paragraph" w:customStyle="1" w:styleId="Reference">
    <w:name w:val="Reference"/>
    <w:basedOn w:val="Normal"/>
    <w:qFormat/>
    <w:rsid w:val="00BF7933"/>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BF7933"/>
    <w:rPr>
      <w:b/>
      <w:i/>
      <w:lang w:val="fr-FR" w:eastAsia="fr-FR"/>
    </w:rPr>
  </w:style>
  <w:style w:type="paragraph" w:customStyle="1" w:styleId="NormalFR">
    <w:name w:val="NormalFR"/>
    <w:basedOn w:val="Normal"/>
    <w:qFormat/>
    <w:rsid w:val="00BF7933"/>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BF7933"/>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F7933"/>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BF7933"/>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BF7933"/>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BF7933"/>
    <w:rPr>
      <w:rFonts w:asciiTheme="minorHAnsi" w:eastAsia="Times New Roman" w:hAnsiTheme="minorHAnsi"/>
      <w:b/>
      <w:bCs/>
      <w:color w:val="A5A5A5" w:themeColor="accent3"/>
      <w:sz w:val="28"/>
      <w:szCs w:val="26"/>
      <w:lang w:val="en-GB" w:eastAsia="ja-JP"/>
    </w:rPr>
  </w:style>
  <w:style w:type="paragraph" w:customStyle="1" w:styleId="HPMbodytext">
    <w:name w:val="HPMbodytext"/>
    <w:basedOn w:val="Normal"/>
    <w:rsid w:val="00BF7933"/>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BF7933"/>
    <w:rPr>
      <w:rFonts w:asciiTheme="minorHAnsi" w:hAnsiTheme="minorHAnsi" w:cs="Times New Roman Bold"/>
      <w:b/>
      <w:caps w:val="0"/>
      <w:color w:val="4A442A"/>
    </w:rPr>
  </w:style>
  <w:style w:type="paragraph" w:customStyle="1" w:styleId="Appendix">
    <w:name w:val="Appendix"/>
    <w:basedOn w:val="annexNoTitlecolor"/>
    <w:qFormat/>
    <w:rsid w:val="00BF7933"/>
  </w:style>
  <w:style w:type="character" w:customStyle="1" w:styleId="hps">
    <w:name w:val="hps"/>
    <w:basedOn w:val="DefaultParagraphFont"/>
    <w:rsid w:val="00BF7933"/>
  </w:style>
  <w:style w:type="character" w:styleId="Emphasis">
    <w:name w:val="Emphasis"/>
    <w:basedOn w:val="DefaultParagraphFont"/>
    <w:qFormat/>
    <w:rsid w:val="00BF7933"/>
    <w:rPr>
      <w:i/>
      <w:iCs/>
    </w:rPr>
  </w:style>
  <w:style w:type="paragraph" w:customStyle="1" w:styleId="Proposal">
    <w:name w:val="Proposal"/>
    <w:basedOn w:val="Normal"/>
    <w:next w:val="Normal"/>
    <w:rsid w:val="00BF7933"/>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BF7933"/>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BF7933"/>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BF7933"/>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BF7933"/>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BF7933"/>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BF7933"/>
    <w:rPr>
      <w:rFonts w:ascii="Courier New" w:eastAsia="Times New Roman" w:hAnsi="Courier New"/>
      <w:noProof/>
      <w:lang w:val="en-GB" w:eastAsia="en-US"/>
    </w:rPr>
  </w:style>
  <w:style w:type="table" w:customStyle="1" w:styleId="TableGrid1">
    <w:name w:val="Table Grid1"/>
    <w:basedOn w:val="TableNormal"/>
    <w:next w:val="TableGrid"/>
    <w:uiPriority w:val="59"/>
    <w:rsid w:val="00BF7933"/>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F7933"/>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F7933"/>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BF7933"/>
    <w:pPr>
      <w:spacing w:before="120" w:after="120"/>
    </w:pPr>
    <w:rPr>
      <w:rFonts w:ascii="Verdana" w:hAnsi="Verdana"/>
      <w:sz w:val="19"/>
      <w:szCs w:val="19"/>
      <w:lang w:val="en-GB" w:eastAsia="en-US"/>
    </w:rPr>
  </w:style>
  <w:style w:type="character" w:customStyle="1" w:styleId="CEONormalChar">
    <w:name w:val="CEO_Normal Char"/>
    <w:link w:val="CEONormal"/>
    <w:locked/>
    <w:rsid w:val="00BF7933"/>
    <w:rPr>
      <w:rFonts w:ascii="Verdana" w:hAnsi="Verdana"/>
      <w:sz w:val="19"/>
      <w:szCs w:val="19"/>
      <w:lang w:val="en-GB" w:eastAsia="en-US"/>
    </w:rPr>
  </w:style>
  <w:style w:type="table" w:customStyle="1" w:styleId="TableGrid2">
    <w:name w:val="Table Grid2"/>
    <w:basedOn w:val="TableNormal"/>
    <w:next w:val="TableGrid"/>
    <w:uiPriority w:val="59"/>
    <w:rsid w:val="00BF7933"/>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BF7933"/>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BF7933"/>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BF7933"/>
    <w:pPr>
      <w:jc w:val="center"/>
    </w:pPr>
    <w:rPr>
      <w:rFonts w:asciiTheme="minorHAnsi" w:hAnsiTheme="minorHAnsi" w:cs="Calibri"/>
      <w:b/>
      <w:bCs/>
      <w:color w:val="4A442A"/>
      <w:sz w:val="32"/>
      <w:szCs w:val="32"/>
    </w:rPr>
  </w:style>
  <w:style w:type="paragraph" w:customStyle="1" w:styleId="heading2RES">
    <w:name w:val="heading2_RES"/>
    <w:basedOn w:val="Heading2"/>
    <w:qFormat/>
    <w:rsid w:val="00BF7933"/>
    <w:pPr>
      <w:jc w:val="both"/>
    </w:pPr>
    <w:rPr>
      <w:rFonts w:asciiTheme="minorHAnsi" w:hAnsiTheme="minorHAnsi"/>
    </w:rPr>
  </w:style>
  <w:style w:type="paragraph" w:customStyle="1" w:styleId="Objectivetitle">
    <w:name w:val="Objective_title"/>
    <w:basedOn w:val="PARTNoTitlecolor"/>
    <w:qFormat/>
    <w:rsid w:val="00BF7933"/>
    <w:rPr>
      <w:rFonts w:eastAsiaTheme="majorEastAsia"/>
      <w:sz w:val="28"/>
    </w:rPr>
  </w:style>
  <w:style w:type="paragraph" w:customStyle="1" w:styleId="SectiontitleRES">
    <w:name w:val="Section_titleRES"/>
    <w:basedOn w:val="Sectiontitle"/>
    <w:qFormat/>
    <w:rsid w:val="00BF7933"/>
    <w:rPr>
      <w:rFonts w:asciiTheme="minorHAnsi" w:hAnsiTheme="minorHAnsi"/>
      <w:sz w:val="26"/>
    </w:rPr>
  </w:style>
  <w:style w:type="paragraph" w:customStyle="1" w:styleId="Heading1RES">
    <w:name w:val="Heading 1_RES"/>
    <w:basedOn w:val="Heading1"/>
    <w:qFormat/>
    <w:rsid w:val="00BF7933"/>
    <w:pPr>
      <w:jc w:val="both"/>
    </w:pPr>
    <w:rPr>
      <w:rFonts w:asciiTheme="minorHAnsi" w:hAnsiTheme="minorHAnsi"/>
      <w:sz w:val="26"/>
    </w:rPr>
  </w:style>
  <w:style w:type="paragraph" w:customStyle="1" w:styleId="ChairSignature">
    <w:name w:val="ChairSignature"/>
    <w:qFormat/>
    <w:rsid w:val="00BF7933"/>
    <w:pPr>
      <w:spacing w:before="480"/>
      <w:ind w:left="6379"/>
      <w:jc w:val="center"/>
    </w:pPr>
    <w:rPr>
      <w:rFonts w:eastAsia="Times New Roman"/>
      <w:sz w:val="24"/>
      <w:lang w:val="en-GB" w:eastAsia="en-US"/>
    </w:rPr>
  </w:style>
  <w:style w:type="paragraph" w:customStyle="1" w:styleId="heading1color">
    <w:name w:val="heading_1color"/>
    <w:basedOn w:val="Heading1"/>
    <w:qFormat/>
    <w:rsid w:val="00BF7933"/>
    <w:pPr>
      <w:jc w:val="both"/>
    </w:pPr>
    <w:rPr>
      <w:rFonts w:asciiTheme="minorHAnsi" w:hAnsiTheme="minorHAnsi"/>
      <w:color w:val="4A442A"/>
      <w:sz w:val="26"/>
    </w:rPr>
  </w:style>
  <w:style w:type="paragraph" w:customStyle="1" w:styleId="heading2color">
    <w:name w:val="heading_2color"/>
    <w:basedOn w:val="Heading2"/>
    <w:qFormat/>
    <w:rsid w:val="00BF7933"/>
    <w:pPr>
      <w:jc w:val="both"/>
    </w:pPr>
    <w:rPr>
      <w:rFonts w:asciiTheme="minorHAnsi" w:hAnsiTheme="minorHAnsi"/>
      <w:color w:val="4A442A"/>
    </w:rPr>
  </w:style>
  <w:style w:type="paragraph" w:customStyle="1" w:styleId="headingbcolor">
    <w:name w:val="heading_bcolor"/>
    <w:basedOn w:val="Headingb"/>
    <w:qFormat/>
    <w:rsid w:val="00BF7933"/>
    <w:pPr>
      <w:jc w:val="both"/>
    </w:pPr>
    <w:rPr>
      <w:rFonts w:asciiTheme="minorHAnsi" w:hAnsiTheme="minorHAnsi"/>
      <w:color w:val="4A442A"/>
      <w:sz w:val="22"/>
    </w:rPr>
  </w:style>
  <w:style w:type="paragraph" w:customStyle="1" w:styleId="headingicolor">
    <w:name w:val="heading_icolor"/>
    <w:basedOn w:val="Headingi"/>
    <w:qFormat/>
    <w:rsid w:val="00BF7933"/>
    <w:pPr>
      <w:jc w:val="both"/>
    </w:pPr>
    <w:rPr>
      <w:rFonts w:asciiTheme="minorHAnsi" w:hAnsiTheme="minorHAnsi"/>
      <w:color w:val="4A442A"/>
      <w:sz w:val="22"/>
    </w:rPr>
  </w:style>
  <w:style w:type="paragraph" w:customStyle="1" w:styleId="heading3color">
    <w:name w:val="heading_3color"/>
    <w:basedOn w:val="Heading3"/>
    <w:qFormat/>
    <w:rsid w:val="00BF7933"/>
    <w:pPr>
      <w:jc w:val="both"/>
    </w:pPr>
    <w:rPr>
      <w:rFonts w:asciiTheme="minorHAnsi" w:hAnsiTheme="minorHAnsi"/>
      <w:color w:val="4A442A"/>
    </w:rPr>
  </w:style>
  <w:style w:type="paragraph" w:customStyle="1" w:styleId="Annexcolor">
    <w:name w:val="Annex_color"/>
    <w:basedOn w:val="AnnexNo"/>
    <w:qFormat/>
    <w:rsid w:val="00BF7933"/>
    <w:rPr>
      <w:rFonts w:asciiTheme="minorHAnsi" w:hAnsiTheme="minorHAnsi"/>
      <w:color w:val="4A442A"/>
    </w:rPr>
  </w:style>
  <w:style w:type="paragraph" w:customStyle="1" w:styleId="annextitlecolor">
    <w:name w:val="annex_titlecolor"/>
    <w:basedOn w:val="Annextitle"/>
    <w:qFormat/>
    <w:rsid w:val="00BF7933"/>
    <w:rPr>
      <w:rFonts w:asciiTheme="minorHAnsi" w:hAnsiTheme="minorHAnsi"/>
      <w:color w:val="4A442A"/>
    </w:rPr>
  </w:style>
  <w:style w:type="paragraph" w:customStyle="1" w:styleId="questionnocolor">
    <w:name w:val="question_nocolor"/>
    <w:basedOn w:val="QuestionNo"/>
    <w:qFormat/>
    <w:rsid w:val="00BF7933"/>
    <w:rPr>
      <w:rFonts w:asciiTheme="minorHAnsi" w:hAnsiTheme="minorHAnsi"/>
      <w:color w:val="4A442A"/>
    </w:rPr>
  </w:style>
  <w:style w:type="paragraph" w:customStyle="1" w:styleId="sectionNocolor">
    <w:name w:val="section_Nocolor"/>
    <w:basedOn w:val="AnnexNo"/>
    <w:qFormat/>
    <w:rsid w:val="00BF7933"/>
    <w:rPr>
      <w:rFonts w:asciiTheme="minorHAnsi" w:hAnsiTheme="minorHAnsi"/>
      <w:color w:val="4A442A"/>
    </w:rPr>
  </w:style>
  <w:style w:type="paragraph" w:customStyle="1" w:styleId="sectiontitlecolor">
    <w:name w:val="section_titlecolor"/>
    <w:basedOn w:val="Sectiontitle"/>
    <w:qFormat/>
    <w:rsid w:val="00BF7933"/>
    <w:rPr>
      <w:rFonts w:asciiTheme="minorHAnsi" w:hAnsiTheme="minorHAnsi" w:cs="Times New Roman Bold"/>
      <w:color w:val="4A442A"/>
    </w:rPr>
  </w:style>
  <w:style w:type="paragraph" w:customStyle="1" w:styleId="tableheadcolor">
    <w:name w:val="table_headcolor"/>
    <w:basedOn w:val="Tablehead"/>
    <w:qFormat/>
    <w:rsid w:val="00BF7933"/>
    <w:rPr>
      <w:rFonts w:asciiTheme="minorHAnsi" w:hAnsiTheme="minorHAnsi"/>
      <w:bCs/>
      <w:color w:val="FFFFFF" w:themeColor="background1"/>
      <w:sz w:val="20"/>
    </w:rPr>
  </w:style>
  <w:style w:type="paragraph" w:customStyle="1" w:styleId="figuretitlecolor">
    <w:name w:val="figure_titlecolor"/>
    <w:basedOn w:val="Figuretitle"/>
    <w:qFormat/>
    <w:rsid w:val="00BF7933"/>
    <w:pPr>
      <w:spacing w:before="360" w:after="0"/>
    </w:pPr>
    <w:rPr>
      <w:rFonts w:asciiTheme="minorHAnsi" w:hAnsiTheme="minorHAnsi"/>
      <w:noProof/>
      <w:color w:val="4A442A"/>
      <w:sz w:val="22"/>
      <w:lang w:eastAsia="zh-CN"/>
    </w:rPr>
  </w:style>
  <w:style w:type="paragraph" w:customStyle="1" w:styleId="To">
    <w:name w:val="To"/>
    <w:basedOn w:val="Normal"/>
    <w:rsid w:val="00BF7933"/>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BF7933"/>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BF7933"/>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BF7933"/>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BF7933"/>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BF7933"/>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BF7933"/>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BF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7118-E5C3-4521-893D-20C22180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0</TotalTime>
  <Pages>31</Pages>
  <Words>9997</Words>
  <Characters>56985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Dion, Brigitte</cp:lastModifiedBy>
  <cp:revision>3</cp:revision>
  <cp:lastPrinted>2009-02-13T19:37:00Z</cp:lastPrinted>
  <dcterms:created xsi:type="dcterms:W3CDTF">2017-03-08T07:54:00Z</dcterms:created>
  <dcterms:modified xsi:type="dcterms:W3CDTF">2017-03-08T07:54:00Z</dcterms:modified>
</cp:coreProperties>
</file>