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25" w:type="pct"/>
        <w:jc w:val="center"/>
        <w:tblLayout w:type="fixed"/>
        <w:tblLook w:val="0000" w:firstRow="0" w:lastRow="0" w:firstColumn="0" w:lastColumn="0" w:noHBand="0" w:noVBand="0"/>
      </w:tblPr>
      <w:tblGrid>
        <w:gridCol w:w="8"/>
        <w:gridCol w:w="6513"/>
        <w:gridCol w:w="3260"/>
      </w:tblGrid>
      <w:tr w:rsidR="00922328" w:rsidRPr="00AE2BCA" w:rsidTr="00395C2C">
        <w:trPr>
          <w:gridBefore w:val="1"/>
          <w:wBefore w:w="8" w:type="dxa"/>
          <w:cantSplit/>
          <w:jc w:val="center"/>
        </w:trPr>
        <w:tc>
          <w:tcPr>
            <w:tcW w:w="6513" w:type="dxa"/>
          </w:tcPr>
          <w:p w:rsidR="00922328" w:rsidRPr="006F4EA2" w:rsidRDefault="00922328" w:rsidP="00693CD0">
            <w:pPr>
              <w:spacing w:before="100" w:beforeAutospacing="1" w:after="100" w:afterAutospacing="1"/>
              <w:rPr>
                <w:b/>
                <w:bCs/>
                <w:sz w:val="32"/>
                <w:szCs w:val="32"/>
              </w:rPr>
            </w:pPr>
            <w:bookmarkStart w:id="0" w:name="Meeting"/>
            <w:bookmarkEnd w:id="0"/>
            <w:r w:rsidRPr="008C306E">
              <w:rPr>
                <w:b/>
                <w:bCs/>
                <w:sz w:val="32"/>
                <w:szCs w:val="32"/>
              </w:rPr>
              <w:t xml:space="preserve">Regional Preparatory Meeting </w:t>
            </w:r>
            <w:r>
              <w:rPr>
                <w:b/>
                <w:bCs/>
                <w:sz w:val="32"/>
                <w:szCs w:val="32"/>
              </w:rPr>
              <w:br/>
            </w:r>
            <w:r w:rsidRPr="008C306E">
              <w:rPr>
                <w:b/>
                <w:bCs/>
                <w:sz w:val="32"/>
                <w:szCs w:val="32"/>
              </w:rPr>
              <w:t>for WTDC-17 for Arab States (RPM-ARB)</w:t>
            </w:r>
          </w:p>
        </w:tc>
        <w:tc>
          <w:tcPr>
            <w:tcW w:w="3260" w:type="dxa"/>
          </w:tcPr>
          <w:p w:rsidR="00922328" w:rsidRPr="00AE2BCA" w:rsidRDefault="00922328" w:rsidP="00693CD0">
            <w:pPr>
              <w:spacing w:before="100" w:beforeAutospacing="1" w:after="100" w:afterAutospacing="1"/>
              <w:ind w:right="142"/>
              <w:jc w:val="right"/>
            </w:pPr>
            <w:r w:rsidRPr="005B1AA6">
              <w:rPr>
                <w:noProof/>
                <w:lang w:val="en-GB" w:eastAsia="zh-CN"/>
              </w:rPr>
              <w:drawing>
                <wp:inline distT="0" distB="0" distL="0" distR="0" wp14:anchorId="208B7568" wp14:editId="2123D772">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922328" w:rsidRPr="000824C7" w:rsidTr="00D30A54">
        <w:trPr>
          <w:cantSplit/>
          <w:trHeight w:val="300"/>
          <w:jc w:val="center"/>
        </w:trPr>
        <w:tc>
          <w:tcPr>
            <w:tcW w:w="9781" w:type="dxa"/>
            <w:gridSpan w:val="3"/>
            <w:tcBorders>
              <w:bottom w:val="single" w:sz="12" w:space="0" w:color="auto"/>
            </w:tcBorders>
          </w:tcPr>
          <w:p w:rsidR="00922328" w:rsidRPr="00332AD4" w:rsidRDefault="00922328" w:rsidP="00693CD0">
            <w:pPr>
              <w:spacing w:after="0"/>
              <w:rPr>
                <w:b/>
                <w:bCs/>
                <w:sz w:val="26"/>
                <w:szCs w:val="26"/>
              </w:rPr>
            </w:pPr>
            <w:bookmarkStart w:id="1" w:name="PlaceDate"/>
            <w:bookmarkEnd w:id="1"/>
            <w:r w:rsidRPr="00332AD4">
              <w:rPr>
                <w:b/>
                <w:bCs/>
                <w:sz w:val="26"/>
                <w:szCs w:val="26"/>
              </w:rPr>
              <w:t>Khartoum, Sudan, 30 January - 1 February 2017</w:t>
            </w:r>
          </w:p>
        </w:tc>
      </w:tr>
      <w:tr w:rsidR="00922328" w:rsidRPr="002D0049" w:rsidTr="00395C2C">
        <w:trPr>
          <w:gridBefore w:val="1"/>
          <w:wBefore w:w="8" w:type="dxa"/>
          <w:cantSplit/>
          <w:trHeight w:val="238"/>
          <w:jc w:val="center"/>
        </w:trPr>
        <w:tc>
          <w:tcPr>
            <w:tcW w:w="6513" w:type="dxa"/>
            <w:tcBorders>
              <w:top w:val="single" w:sz="12" w:space="0" w:color="auto"/>
            </w:tcBorders>
          </w:tcPr>
          <w:p w:rsidR="00922328" w:rsidRPr="002D0049" w:rsidRDefault="00922328" w:rsidP="00693CD0">
            <w:pPr>
              <w:spacing w:after="0"/>
            </w:pPr>
          </w:p>
        </w:tc>
        <w:tc>
          <w:tcPr>
            <w:tcW w:w="3260" w:type="dxa"/>
            <w:tcBorders>
              <w:top w:val="single" w:sz="12" w:space="0" w:color="auto"/>
            </w:tcBorders>
          </w:tcPr>
          <w:p w:rsidR="00922328" w:rsidRPr="002D0049" w:rsidRDefault="00922328" w:rsidP="00693CD0">
            <w:pPr>
              <w:spacing w:after="0"/>
            </w:pPr>
          </w:p>
        </w:tc>
      </w:tr>
      <w:tr w:rsidR="00922328" w:rsidRPr="00AE2BCA" w:rsidTr="00395C2C">
        <w:trPr>
          <w:gridBefore w:val="1"/>
          <w:wBefore w:w="8" w:type="dxa"/>
          <w:cantSplit/>
          <w:trHeight w:val="20"/>
          <w:jc w:val="center"/>
        </w:trPr>
        <w:tc>
          <w:tcPr>
            <w:tcW w:w="6513" w:type="dxa"/>
            <w:vMerge w:val="restart"/>
          </w:tcPr>
          <w:p w:rsidR="00922328" w:rsidRPr="002D0049" w:rsidRDefault="00922328" w:rsidP="006930C1"/>
        </w:tc>
        <w:tc>
          <w:tcPr>
            <w:tcW w:w="3260" w:type="dxa"/>
          </w:tcPr>
          <w:p w:rsidR="00922328" w:rsidRPr="00652DA4" w:rsidRDefault="00652DA4" w:rsidP="0009144C">
            <w:pPr>
              <w:spacing w:after="0" w:line="240" w:lineRule="auto"/>
              <w:rPr>
                <w:b/>
                <w:bCs/>
                <w:sz w:val="24"/>
                <w:szCs w:val="24"/>
                <w:lang w:val="en-GB"/>
              </w:rPr>
            </w:pPr>
            <w:r>
              <w:rPr>
                <w:b/>
                <w:bCs/>
                <w:sz w:val="24"/>
                <w:szCs w:val="24"/>
                <w:lang w:val="en-GB"/>
              </w:rPr>
              <w:t>Revision 1 to</w:t>
            </w:r>
            <w:r w:rsidRPr="00652DA4">
              <w:rPr>
                <w:b/>
                <w:bCs/>
                <w:sz w:val="24"/>
                <w:szCs w:val="24"/>
                <w:lang w:val="en-GB"/>
              </w:rPr>
              <w:br/>
            </w:r>
            <w:r w:rsidR="00922328" w:rsidRPr="00652DA4">
              <w:rPr>
                <w:b/>
                <w:bCs/>
                <w:sz w:val="24"/>
                <w:szCs w:val="24"/>
                <w:lang w:val="en-GB"/>
              </w:rPr>
              <w:t>Document</w:t>
            </w:r>
            <w:bookmarkStart w:id="2" w:name="DocRef1"/>
            <w:bookmarkEnd w:id="2"/>
            <w:r w:rsidR="00922328" w:rsidRPr="00652DA4">
              <w:rPr>
                <w:b/>
                <w:bCs/>
                <w:sz w:val="24"/>
                <w:szCs w:val="24"/>
                <w:lang w:val="en-GB"/>
              </w:rPr>
              <w:t xml:space="preserve"> RPM-ARB17/</w:t>
            </w:r>
            <w:bookmarkStart w:id="3" w:name="DocNo1"/>
            <w:bookmarkEnd w:id="3"/>
            <w:r w:rsidR="00D30A54" w:rsidRPr="00652DA4">
              <w:rPr>
                <w:b/>
                <w:bCs/>
                <w:sz w:val="24"/>
                <w:szCs w:val="24"/>
                <w:lang w:val="en-GB"/>
              </w:rPr>
              <w:t>42-E</w:t>
            </w:r>
          </w:p>
        </w:tc>
      </w:tr>
      <w:tr w:rsidR="00922328" w:rsidRPr="00AE2BCA" w:rsidTr="00395C2C">
        <w:trPr>
          <w:gridBefore w:val="1"/>
          <w:wBefore w:w="8" w:type="dxa"/>
          <w:cantSplit/>
          <w:trHeight w:val="23"/>
          <w:jc w:val="center"/>
        </w:trPr>
        <w:tc>
          <w:tcPr>
            <w:tcW w:w="6513" w:type="dxa"/>
            <w:vMerge/>
          </w:tcPr>
          <w:p w:rsidR="00922328" w:rsidRPr="00AE2BCA" w:rsidRDefault="00922328" w:rsidP="006930C1">
            <w:pPr>
              <w:tabs>
                <w:tab w:val="left" w:pos="851"/>
              </w:tabs>
              <w:spacing w:line="240" w:lineRule="atLeast"/>
              <w:rPr>
                <w:b/>
              </w:rPr>
            </w:pPr>
          </w:p>
        </w:tc>
        <w:tc>
          <w:tcPr>
            <w:tcW w:w="3260" w:type="dxa"/>
          </w:tcPr>
          <w:p w:rsidR="00922328" w:rsidRPr="00652DA4" w:rsidRDefault="00652DA4" w:rsidP="0009144C">
            <w:pPr>
              <w:spacing w:after="0" w:line="240" w:lineRule="auto"/>
              <w:rPr>
                <w:b/>
                <w:bCs/>
                <w:sz w:val="24"/>
                <w:szCs w:val="24"/>
                <w:lang w:val="en-GB"/>
              </w:rPr>
            </w:pPr>
            <w:bookmarkStart w:id="4" w:name="CreationDate"/>
            <w:bookmarkEnd w:id="4"/>
            <w:r>
              <w:rPr>
                <w:b/>
                <w:bCs/>
                <w:sz w:val="24"/>
                <w:szCs w:val="24"/>
                <w:lang w:val="en-GB"/>
              </w:rPr>
              <w:t>24</w:t>
            </w:r>
            <w:r w:rsidR="00922328" w:rsidRPr="00652DA4">
              <w:rPr>
                <w:b/>
                <w:bCs/>
                <w:sz w:val="24"/>
                <w:szCs w:val="24"/>
                <w:lang w:val="en-GB"/>
              </w:rPr>
              <w:t xml:space="preserve"> January 2017</w:t>
            </w:r>
          </w:p>
        </w:tc>
      </w:tr>
      <w:tr w:rsidR="00922328" w:rsidRPr="00AE2BCA" w:rsidTr="00395C2C">
        <w:trPr>
          <w:gridBefore w:val="1"/>
          <w:wBefore w:w="8" w:type="dxa"/>
          <w:cantSplit/>
          <w:trHeight w:val="333"/>
          <w:jc w:val="center"/>
        </w:trPr>
        <w:tc>
          <w:tcPr>
            <w:tcW w:w="6513" w:type="dxa"/>
            <w:vMerge/>
          </w:tcPr>
          <w:p w:rsidR="00922328" w:rsidRPr="00AE2BCA" w:rsidRDefault="00922328" w:rsidP="006930C1">
            <w:pPr>
              <w:tabs>
                <w:tab w:val="left" w:pos="851"/>
              </w:tabs>
              <w:spacing w:line="240" w:lineRule="atLeast"/>
              <w:rPr>
                <w:b/>
              </w:rPr>
            </w:pPr>
          </w:p>
        </w:tc>
        <w:tc>
          <w:tcPr>
            <w:tcW w:w="3260" w:type="dxa"/>
          </w:tcPr>
          <w:p w:rsidR="00922328" w:rsidRPr="00652DA4" w:rsidRDefault="00922328" w:rsidP="00693CD0">
            <w:pPr>
              <w:spacing w:after="120" w:line="240" w:lineRule="auto"/>
              <w:rPr>
                <w:b/>
                <w:bCs/>
                <w:sz w:val="24"/>
                <w:szCs w:val="24"/>
                <w:lang w:val="en-GB"/>
              </w:rPr>
            </w:pPr>
            <w:r w:rsidRPr="00652DA4">
              <w:rPr>
                <w:b/>
                <w:bCs/>
                <w:sz w:val="24"/>
                <w:szCs w:val="24"/>
                <w:lang w:val="en-GB"/>
              </w:rPr>
              <w:t xml:space="preserve">Original: </w:t>
            </w:r>
            <w:bookmarkStart w:id="5" w:name="Original"/>
            <w:bookmarkEnd w:id="5"/>
            <w:r w:rsidRPr="00652DA4">
              <w:rPr>
                <w:b/>
                <w:bCs/>
                <w:sz w:val="24"/>
                <w:szCs w:val="24"/>
                <w:lang w:val="en-GB"/>
              </w:rPr>
              <w:t>English</w:t>
            </w:r>
          </w:p>
        </w:tc>
      </w:tr>
      <w:tr w:rsidR="00922328" w:rsidRPr="00AE2BCA" w:rsidTr="00D30A54">
        <w:trPr>
          <w:cantSplit/>
          <w:trHeight w:val="23"/>
          <w:jc w:val="center"/>
        </w:trPr>
        <w:tc>
          <w:tcPr>
            <w:tcW w:w="9781" w:type="dxa"/>
            <w:gridSpan w:val="3"/>
          </w:tcPr>
          <w:p w:rsidR="00922328" w:rsidRPr="00AE2BCA" w:rsidRDefault="00922328" w:rsidP="006930C1">
            <w:pPr>
              <w:tabs>
                <w:tab w:val="left" w:pos="1928"/>
              </w:tabs>
              <w:spacing w:after="120"/>
              <w:ind w:left="1928" w:hanging="1928"/>
            </w:pPr>
          </w:p>
        </w:tc>
      </w:tr>
      <w:tr w:rsidR="00922328" w:rsidRPr="008D1768" w:rsidTr="00D30A54">
        <w:trPr>
          <w:cantSplit/>
          <w:trHeight w:val="23"/>
          <w:jc w:val="center"/>
        </w:trPr>
        <w:tc>
          <w:tcPr>
            <w:tcW w:w="9781" w:type="dxa"/>
            <w:gridSpan w:val="3"/>
          </w:tcPr>
          <w:p w:rsidR="00922328" w:rsidRPr="00652DA4" w:rsidRDefault="00922328" w:rsidP="006930C1">
            <w:pPr>
              <w:jc w:val="center"/>
              <w:rPr>
                <w:b/>
                <w:bCs/>
                <w:sz w:val="28"/>
                <w:szCs w:val="28"/>
                <w:lang w:val="en-GB"/>
              </w:rPr>
            </w:pPr>
            <w:bookmarkStart w:id="6" w:name="Source"/>
            <w:bookmarkEnd w:id="6"/>
            <w:r w:rsidRPr="00652DA4">
              <w:rPr>
                <w:b/>
                <w:bCs/>
                <w:sz w:val="28"/>
                <w:szCs w:val="28"/>
                <w:lang w:val="en-GB"/>
              </w:rPr>
              <w:t>Republic of the Sudan</w:t>
            </w:r>
          </w:p>
        </w:tc>
      </w:tr>
      <w:tr w:rsidR="00922328" w:rsidRPr="008D1768" w:rsidTr="00D30A54">
        <w:trPr>
          <w:cantSplit/>
          <w:trHeight w:val="537"/>
          <w:jc w:val="center"/>
        </w:trPr>
        <w:tc>
          <w:tcPr>
            <w:tcW w:w="9781" w:type="dxa"/>
            <w:gridSpan w:val="3"/>
          </w:tcPr>
          <w:p w:rsidR="00922328" w:rsidRDefault="00922328" w:rsidP="00693CD0">
            <w:pPr>
              <w:spacing w:before="120" w:after="0"/>
              <w:jc w:val="center"/>
              <w:rPr>
                <w:sz w:val="28"/>
                <w:szCs w:val="28"/>
              </w:rPr>
            </w:pPr>
            <w:bookmarkStart w:id="7" w:name="Title"/>
            <w:bookmarkEnd w:id="7"/>
            <w:r w:rsidRPr="00BB4C7F">
              <w:rPr>
                <w:sz w:val="28"/>
                <w:szCs w:val="28"/>
              </w:rPr>
              <w:t xml:space="preserve">DRAFT REVISION OF RESOLUTION </w:t>
            </w:r>
            <w:r>
              <w:rPr>
                <w:sz w:val="28"/>
                <w:szCs w:val="28"/>
              </w:rPr>
              <w:t xml:space="preserve">62 </w:t>
            </w:r>
            <w:r w:rsidRPr="00086C2C">
              <w:rPr>
                <w:sz w:val="28"/>
                <w:szCs w:val="28"/>
              </w:rPr>
              <w:t>(Rev. Dubai, 2014)</w:t>
            </w:r>
          </w:p>
          <w:p w:rsidR="00922328" w:rsidRPr="00693CD0" w:rsidRDefault="00922328" w:rsidP="00D30A54">
            <w:pPr>
              <w:jc w:val="center"/>
              <w:rPr>
                <w:rFonts w:cs="AngsanaUPC"/>
                <w:bCs/>
                <w:sz w:val="28"/>
                <w:szCs w:val="28"/>
              </w:rPr>
            </w:pPr>
            <w:r w:rsidRPr="00693CD0">
              <w:rPr>
                <w:rFonts w:eastAsia="Times New Roman" w:cs="AngsanaUPC"/>
                <w:bCs/>
                <w:sz w:val="28"/>
                <w:szCs w:val="28"/>
                <w:lang w:val="en-GB"/>
              </w:rPr>
              <w:t xml:space="preserve">Measurement concerns related to human exposure </w:t>
            </w:r>
            <w:r w:rsidR="00D30A54">
              <w:rPr>
                <w:rFonts w:eastAsia="Times New Roman" w:cs="AngsanaUPC"/>
                <w:bCs/>
                <w:sz w:val="28"/>
                <w:szCs w:val="28"/>
                <w:lang w:val="en-GB"/>
              </w:rPr>
              <w:t xml:space="preserve"> </w:t>
            </w:r>
            <w:r w:rsidRPr="00693CD0">
              <w:rPr>
                <w:rFonts w:eastAsia="Times New Roman" w:cs="AngsanaUPC"/>
                <w:bCs/>
                <w:sz w:val="28"/>
                <w:szCs w:val="28"/>
                <w:lang w:val="en-GB"/>
              </w:rPr>
              <w:t>to electromagnetic fields</w:t>
            </w:r>
          </w:p>
        </w:tc>
      </w:tr>
    </w:tbl>
    <w:p w:rsidR="00D30A54" w:rsidRDefault="00D30A54" w:rsidP="00D30A54">
      <w:pPr>
        <w:spacing w:after="120"/>
      </w:pPr>
    </w:p>
    <w:tbl>
      <w:tblPr>
        <w:tblW w:w="4949"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5"/>
      </w:tblGrid>
      <w:tr w:rsidR="00922328" w:rsidRPr="005F2DA4" w:rsidTr="00D30A54">
        <w:tc>
          <w:tcPr>
            <w:tcW w:w="9255" w:type="dxa"/>
            <w:shd w:val="clear" w:color="auto" w:fill="auto"/>
          </w:tcPr>
          <w:p w:rsidR="00922328" w:rsidRPr="00693CD0" w:rsidRDefault="00922328" w:rsidP="00693CD0">
            <w:pPr>
              <w:tabs>
                <w:tab w:val="left" w:pos="1951"/>
              </w:tabs>
              <w:spacing w:before="120" w:after="0"/>
              <w:rPr>
                <w:b/>
                <w:bCs/>
                <w:sz w:val="24"/>
                <w:szCs w:val="24"/>
              </w:rPr>
            </w:pPr>
            <w:r w:rsidRPr="00693CD0">
              <w:rPr>
                <w:b/>
                <w:bCs/>
                <w:sz w:val="24"/>
                <w:szCs w:val="24"/>
              </w:rPr>
              <w:t>Priority area:</w:t>
            </w:r>
          </w:p>
          <w:p w:rsidR="00922328" w:rsidRPr="00693CD0" w:rsidRDefault="00922328" w:rsidP="00693CD0">
            <w:pPr>
              <w:tabs>
                <w:tab w:val="left" w:pos="1951"/>
              </w:tabs>
              <w:spacing w:before="120" w:after="0"/>
              <w:rPr>
                <w:sz w:val="24"/>
                <w:szCs w:val="24"/>
              </w:rPr>
            </w:pPr>
            <w:bookmarkStart w:id="8" w:name="PriorityArea"/>
            <w:bookmarkEnd w:id="8"/>
            <w:r w:rsidRPr="00693CD0">
              <w:rPr>
                <w:sz w:val="24"/>
                <w:szCs w:val="24"/>
              </w:rPr>
              <w:t>Streamlining WTDC Resolutions</w:t>
            </w:r>
          </w:p>
          <w:p w:rsidR="00922328" w:rsidRPr="00693CD0" w:rsidRDefault="00922328" w:rsidP="00693CD0">
            <w:pPr>
              <w:tabs>
                <w:tab w:val="left" w:pos="1951"/>
              </w:tabs>
              <w:spacing w:before="120" w:after="0"/>
              <w:rPr>
                <w:b/>
                <w:bCs/>
                <w:sz w:val="24"/>
                <w:szCs w:val="24"/>
              </w:rPr>
            </w:pPr>
            <w:r w:rsidRPr="00693CD0">
              <w:rPr>
                <w:b/>
                <w:bCs/>
                <w:sz w:val="24"/>
                <w:szCs w:val="24"/>
              </w:rPr>
              <w:t>Summary:</w:t>
            </w:r>
          </w:p>
          <w:p w:rsidR="00922328" w:rsidRPr="00693CD0" w:rsidRDefault="00922328" w:rsidP="00FE020E">
            <w:pPr>
              <w:tabs>
                <w:tab w:val="left" w:pos="1951"/>
              </w:tabs>
              <w:spacing w:before="120" w:after="0"/>
              <w:rPr>
                <w:sz w:val="24"/>
                <w:szCs w:val="24"/>
              </w:rPr>
            </w:pPr>
            <w:bookmarkStart w:id="9" w:name="Summary"/>
            <w:bookmarkEnd w:id="9"/>
            <w:r w:rsidRPr="00693CD0">
              <w:rPr>
                <w:sz w:val="24"/>
                <w:szCs w:val="24"/>
              </w:rPr>
              <w:t>The contribution reflects Sudan modifications to RESOLUTION 62 (Rev. Dubai, 2014) on "Measurement concerns related to human exposure to electromagnetic fields"</w:t>
            </w:r>
            <w:r w:rsidR="00FE020E">
              <w:rPr>
                <w:sz w:val="24"/>
                <w:szCs w:val="24"/>
              </w:rPr>
              <w:t>.</w:t>
            </w:r>
          </w:p>
          <w:p w:rsidR="00922328" w:rsidRPr="00693CD0" w:rsidRDefault="00922328" w:rsidP="00693CD0">
            <w:pPr>
              <w:tabs>
                <w:tab w:val="left" w:pos="1951"/>
              </w:tabs>
              <w:spacing w:before="120" w:after="0"/>
              <w:rPr>
                <w:b/>
                <w:bCs/>
                <w:sz w:val="24"/>
                <w:szCs w:val="24"/>
              </w:rPr>
            </w:pPr>
            <w:r w:rsidRPr="00693CD0">
              <w:rPr>
                <w:b/>
                <w:bCs/>
                <w:sz w:val="24"/>
                <w:szCs w:val="24"/>
              </w:rPr>
              <w:t>Expected results:</w:t>
            </w:r>
          </w:p>
          <w:p w:rsidR="00922328" w:rsidRPr="00693CD0" w:rsidRDefault="00922328" w:rsidP="00FE020E">
            <w:pPr>
              <w:tabs>
                <w:tab w:val="left" w:pos="1951"/>
              </w:tabs>
              <w:spacing w:before="120" w:after="0"/>
              <w:rPr>
                <w:sz w:val="24"/>
                <w:szCs w:val="24"/>
              </w:rPr>
            </w:pPr>
            <w:bookmarkStart w:id="10" w:name="Results"/>
            <w:bookmarkEnd w:id="10"/>
            <w:r w:rsidRPr="00693CD0">
              <w:rPr>
                <w:sz w:val="24"/>
                <w:szCs w:val="24"/>
              </w:rPr>
              <w:t>Revised text to RESOLUTION 62 (Rev. Dubai, 2014) on "Measurement concerns related to human exposure to electromagnetic fields"</w:t>
            </w:r>
            <w:r w:rsidR="00FE020E">
              <w:rPr>
                <w:sz w:val="24"/>
                <w:szCs w:val="24"/>
              </w:rPr>
              <w:t>.</w:t>
            </w:r>
          </w:p>
          <w:p w:rsidR="00922328" w:rsidRPr="00693CD0" w:rsidRDefault="00922328" w:rsidP="00693CD0">
            <w:pPr>
              <w:tabs>
                <w:tab w:val="left" w:pos="1951"/>
              </w:tabs>
              <w:spacing w:before="120" w:after="0"/>
              <w:rPr>
                <w:b/>
                <w:bCs/>
                <w:sz w:val="24"/>
                <w:szCs w:val="24"/>
              </w:rPr>
            </w:pPr>
            <w:r w:rsidRPr="00693CD0">
              <w:rPr>
                <w:b/>
                <w:bCs/>
                <w:sz w:val="24"/>
                <w:szCs w:val="24"/>
              </w:rPr>
              <w:t>References:</w:t>
            </w:r>
          </w:p>
          <w:p w:rsidR="00922328" w:rsidRPr="00395C2C" w:rsidRDefault="00922328" w:rsidP="00693CD0">
            <w:pPr>
              <w:tabs>
                <w:tab w:val="left" w:pos="772"/>
              </w:tabs>
              <w:spacing w:before="120" w:after="0"/>
              <w:rPr>
                <w:sz w:val="24"/>
                <w:szCs w:val="24"/>
              </w:rPr>
            </w:pPr>
            <w:bookmarkStart w:id="11" w:name="References"/>
            <w:bookmarkEnd w:id="11"/>
            <w:r w:rsidRPr="00693CD0">
              <w:rPr>
                <w:sz w:val="24"/>
                <w:szCs w:val="24"/>
              </w:rPr>
              <w:t>N/A</w:t>
            </w:r>
          </w:p>
        </w:tc>
      </w:tr>
    </w:tbl>
    <w:p w:rsidR="00922328" w:rsidRDefault="00922328" w:rsidP="00EA74CB">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ascii="Cambria" w:eastAsia="Times New Roman" w:hAnsi="Cambria" w:cs="Times New Roman"/>
          <w:caps/>
          <w:sz w:val="28"/>
          <w:szCs w:val="20"/>
          <w:lang w:val="en-GB"/>
        </w:rPr>
      </w:pPr>
      <w:r w:rsidRPr="00C04537">
        <w:br w:type="page"/>
      </w:r>
    </w:p>
    <w:p w:rsidR="00EA74CB" w:rsidRPr="00E54DE4" w:rsidRDefault="00922328" w:rsidP="00DE478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eastAsia="Times New Roman" w:cs="Times New Roman"/>
          <w:caps/>
          <w:sz w:val="28"/>
          <w:szCs w:val="20"/>
          <w:lang w:val="en-GB"/>
        </w:rPr>
      </w:pPr>
      <w:r w:rsidRPr="00E54DE4">
        <w:rPr>
          <w:rFonts w:eastAsia="Times New Roman" w:cs="Times New Roman"/>
          <w:caps/>
          <w:sz w:val="28"/>
          <w:szCs w:val="20"/>
          <w:lang w:val="en-GB"/>
        </w:rPr>
        <w:lastRenderedPageBreak/>
        <w:t>R</w:t>
      </w:r>
      <w:r w:rsidR="00EA74CB" w:rsidRPr="00E54DE4">
        <w:rPr>
          <w:rFonts w:eastAsia="Times New Roman" w:cs="Times New Roman"/>
          <w:caps/>
          <w:sz w:val="28"/>
          <w:szCs w:val="20"/>
          <w:lang w:val="en-GB"/>
        </w:rPr>
        <w:t>ESOLUTION 62 (R</w:t>
      </w:r>
      <w:r w:rsidR="00EA74CB" w:rsidRPr="00E54DE4">
        <w:rPr>
          <w:rFonts w:eastAsia="Times New Roman" w:cs="Times New Roman"/>
          <w:sz w:val="28"/>
          <w:szCs w:val="20"/>
          <w:lang w:val="en-GB"/>
        </w:rPr>
        <w:t>ev</w:t>
      </w:r>
      <w:r w:rsidR="00EA74CB" w:rsidRPr="00E54DE4">
        <w:rPr>
          <w:rFonts w:eastAsia="Times New Roman" w:cs="Times New Roman"/>
          <w:caps/>
          <w:sz w:val="28"/>
          <w:szCs w:val="20"/>
          <w:lang w:val="en-GB"/>
        </w:rPr>
        <w:t xml:space="preserve">. </w:t>
      </w:r>
      <w:del w:id="12" w:author="Mohamed Khair" w:date="2017-01-16T19:45:00Z">
        <w:r w:rsidR="00DE4788" w:rsidRPr="00E54DE4" w:rsidDel="00DE4788">
          <w:rPr>
            <w:rFonts w:eastAsia="Times New Roman" w:cs="Times New Roman"/>
            <w:sz w:val="28"/>
            <w:szCs w:val="20"/>
            <w:lang w:val="en-GB"/>
          </w:rPr>
          <w:delText>Dubai</w:delText>
        </w:r>
      </w:del>
      <w:ins w:id="13" w:author="Mohamed Khair" w:date="2017-01-16T19:46:00Z">
        <w:r w:rsidR="00DE4788" w:rsidRPr="00E54DE4">
          <w:rPr>
            <w:rFonts w:eastAsia="Times New Roman" w:cs="Times New Roman"/>
            <w:sz w:val="28"/>
            <w:szCs w:val="20"/>
            <w:lang w:val="en-GB"/>
          </w:rPr>
          <w:t>B</w:t>
        </w:r>
      </w:ins>
      <w:ins w:id="14" w:author="Mohamed Khair" w:date="2017-01-16T19:45:00Z">
        <w:r w:rsidR="00DE4788" w:rsidRPr="00E54DE4">
          <w:rPr>
            <w:rFonts w:eastAsia="Times New Roman" w:cs="Times New Roman"/>
            <w:sz w:val="28"/>
            <w:szCs w:val="20"/>
            <w:lang w:val="en-GB"/>
          </w:rPr>
          <w:t>uenos Aires</w:t>
        </w:r>
      </w:ins>
      <w:r w:rsidR="00EA74CB" w:rsidRPr="00E54DE4">
        <w:rPr>
          <w:rFonts w:eastAsia="Times New Roman" w:cs="Times New Roman"/>
          <w:caps/>
          <w:sz w:val="28"/>
          <w:szCs w:val="20"/>
          <w:lang w:val="en-GB"/>
        </w:rPr>
        <w:t xml:space="preserve">, </w:t>
      </w:r>
      <w:del w:id="15" w:author="Mohamed Khair" w:date="2017-01-16T19:46:00Z">
        <w:r w:rsidR="00EA74CB" w:rsidRPr="00E54DE4" w:rsidDel="00DE4788">
          <w:rPr>
            <w:rFonts w:eastAsia="Times New Roman" w:cs="Times New Roman"/>
            <w:caps/>
            <w:sz w:val="28"/>
            <w:szCs w:val="20"/>
            <w:lang w:val="en-GB"/>
          </w:rPr>
          <w:delText>2014</w:delText>
        </w:r>
      </w:del>
      <w:ins w:id="16" w:author="Mohamed Khair" w:date="2017-01-16T19:46:00Z">
        <w:r w:rsidR="00DE4788" w:rsidRPr="00E54DE4">
          <w:rPr>
            <w:rFonts w:eastAsia="Times New Roman" w:cs="Times New Roman"/>
            <w:caps/>
            <w:sz w:val="28"/>
            <w:szCs w:val="20"/>
            <w:lang w:val="en-GB"/>
          </w:rPr>
          <w:t>2017</w:t>
        </w:r>
      </w:ins>
      <w:r w:rsidR="00EA74CB" w:rsidRPr="00E54DE4">
        <w:rPr>
          <w:rFonts w:eastAsia="Times New Roman" w:cs="Times New Roman"/>
          <w:caps/>
          <w:sz w:val="28"/>
          <w:szCs w:val="20"/>
          <w:lang w:val="en-GB"/>
        </w:rPr>
        <w:t>)</w:t>
      </w:r>
    </w:p>
    <w:p w:rsidR="00EA74CB" w:rsidRPr="00E54DE4" w:rsidRDefault="00EA74CB" w:rsidP="00AB7863">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eastAsia="Times New Roman" w:cs="Times New Roman"/>
          <w:b/>
          <w:sz w:val="28"/>
          <w:szCs w:val="20"/>
          <w:lang w:val="en-GB"/>
        </w:rPr>
      </w:pPr>
      <w:r w:rsidRPr="00E54DE4">
        <w:rPr>
          <w:rFonts w:eastAsia="Times New Roman" w:cs="Times New Roman"/>
          <w:b/>
          <w:sz w:val="28"/>
          <w:szCs w:val="20"/>
          <w:lang w:val="en-GB"/>
        </w:rPr>
        <w:t xml:space="preserve">Measurement </w:t>
      </w:r>
      <w:r w:rsidR="00AB7863" w:rsidRPr="00E54DE4">
        <w:rPr>
          <w:rFonts w:eastAsia="Times New Roman" w:cs="Times New Roman"/>
          <w:b/>
          <w:sz w:val="28"/>
          <w:szCs w:val="20"/>
          <w:lang w:val="en-GB"/>
        </w:rPr>
        <w:t>concerns related</w:t>
      </w:r>
      <w:r w:rsidRPr="00E54DE4">
        <w:rPr>
          <w:rFonts w:eastAsia="Times New Roman" w:cs="Times New Roman"/>
          <w:b/>
          <w:sz w:val="28"/>
          <w:szCs w:val="20"/>
          <w:lang w:val="en-GB"/>
        </w:rPr>
        <w:t xml:space="preserve"> to human exposure </w:t>
      </w:r>
      <w:r w:rsidRPr="00E54DE4">
        <w:rPr>
          <w:rFonts w:eastAsia="Times New Roman" w:cs="Times New Roman"/>
          <w:b/>
          <w:sz w:val="28"/>
          <w:szCs w:val="20"/>
          <w:lang w:val="en-GB"/>
        </w:rPr>
        <w:br/>
        <w:t>to electromagnetic fields</w:t>
      </w:r>
    </w:p>
    <w:p w:rsidR="00EA74CB" w:rsidRPr="00E54DE4" w:rsidRDefault="00EA74CB" w:rsidP="00E54DE4">
      <w:pPr>
        <w:tabs>
          <w:tab w:val="left" w:pos="794"/>
          <w:tab w:val="left" w:pos="1191"/>
          <w:tab w:val="left" w:pos="1588"/>
          <w:tab w:val="left" w:pos="1985"/>
        </w:tabs>
        <w:overflowPunct w:val="0"/>
        <w:autoSpaceDE w:val="0"/>
        <w:autoSpaceDN w:val="0"/>
        <w:adjustRightInd w:val="0"/>
        <w:spacing w:before="280" w:after="0" w:line="240" w:lineRule="auto"/>
        <w:textAlignment w:val="baseline"/>
        <w:rPr>
          <w:rFonts w:eastAsia="Times New Roman" w:cs="Times New Roman"/>
          <w:sz w:val="24"/>
          <w:szCs w:val="20"/>
          <w:lang w:val="en-GB"/>
        </w:rPr>
      </w:pPr>
      <w:r w:rsidRPr="00E54DE4">
        <w:rPr>
          <w:rFonts w:eastAsia="Times New Roman" w:cs="Times New Roman"/>
          <w:sz w:val="24"/>
          <w:szCs w:val="20"/>
          <w:lang w:val="en-GB"/>
        </w:rPr>
        <w:t>The World Telecommunication Development Conference (</w:t>
      </w:r>
      <w:ins w:id="17" w:author="Mohamed Khair" w:date="2017-01-16T19:46:00Z">
        <w:r w:rsidR="00DE4788" w:rsidRPr="00E54DE4">
          <w:rPr>
            <w:rFonts w:eastAsia="Times New Roman" w:cs="Times New Roman"/>
            <w:sz w:val="28"/>
            <w:szCs w:val="20"/>
            <w:lang w:val="en-GB"/>
          </w:rPr>
          <w:t>Buenos Aires</w:t>
        </w:r>
      </w:ins>
      <w:del w:id="18" w:author="Mohamed Khair" w:date="2017-01-16T19:46:00Z">
        <w:r w:rsidRPr="00E54DE4" w:rsidDel="00DE4788">
          <w:rPr>
            <w:rFonts w:eastAsia="Times New Roman" w:cs="Times New Roman"/>
            <w:sz w:val="24"/>
            <w:szCs w:val="20"/>
            <w:lang w:val="en-GB"/>
          </w:rPr>
          <w:delText>Dubai</w:delText>
        </w:r>
      </w:del>
      <w:r w:rsidRPr="00E54DE4">
        <w:rPr>
          <w:rFonts w:eastAsia="Times New Roman" w:cs="Times New Roman"/>
          <w:sz w:val="24"/>
          <w:szCs w:val="20"/>
          <w:lang w:val="en-GB"/>
        </w:rPr>
        <w:t xml:space="preserve">, </w:t>
      </w:r>
      <w:del w:id="19" w:author="Mohamed Khair" w:date="2017-01-16T19:46:00Z">
        <w:r w:rsidRPr="00E54DE4" w:rsidDel="00DE4788">
          <w:rPr>
            <w:rFonts w:eastAsia="Times New Roman" w:cs="Times New Roman"/>
            <w:sz w:val="24"/>
            <w:szCs w:val="20"/>
            <w:lang w:val="en-GB"/>
          </w:rPr>
          <w:delText>2014</w:delText>
        </w:r>
      </w:del>
      <w:ins w:id="20" w:author="Mohamed Khair" w:date="2017-01-16T19:46:00Z">
        <w:r w:rsidR="00DE4788" w:rsidRPr="00E54DE4">
          <w:rPr>
            <w:rFonts w:eastAsia="Times New Roman" w:cs="Times New Roman"/>
            <w:sz w:val="24"/>
            <w:szCs w:val="20"/>
            <w:lang w:val="en-GB"/>
          </w:rPr>
          <w:t>2017</w:t>
        </w:r>
      </w:ins>
      <w:r w:rsidRPr="00E54DE4">
        <w:rPr>
          <w:rFonts w:eastAsia="Times New Roman" w:cs="Times New Roman"/>
          <w:sz w:val="24"/>
          <w:szCs w:val="20"/>
          <w:lang w:val="en-GB"/>
        </w:rPr>
        <w:t>),</w:t>
      </w:r>
    </w:p>
    <w:p w:rsidR="00EA74CB" w:rsidRPr="00E54DE4" w:rsidRDefault="00EA74CB" w:rsidP="00E54DE4">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Times New Roman" w:cs="Times New Roman"/>
          <w:i/>
          <w:sz w:val="24"/>
          <w:szCs w:val="20"/>
          <w:lang w:val="en-GB"/>
        </w:rPr>
      </w:pPr>
      <w:proofErr w:type="gramStart"/>
      <w:r w:rsidRPr="00E54DE4">
        <w:rPr>
          <w:rFonts w:eastAsia="Times New Roman" w:cs="Times New Roman"/>
          <w:i/>
          <w:sz w:val="24"/>
          <w:szCs w:val="20"/>
          <w:lang w:val="en-GB"/>
        </w:rPr>
        <w:t>recalling</w:t>
      </w:r>
      <w:proofErr w:type="gramEnd"/>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 New Roman"/>
          <w:sz w:val="24"/>
          <w:szCs w:val="24"/>
          <w:lang w:eastAsia="ja-JP"/>
        </w:rPr>
        <w:t>a)</w:t>
      </w:r>
      <w:r w:rsidRPr="00E54DE4">
        <w:rPr>
          <w:rFonts w:eastAsia="Times New Roman" w:cs="Times New Roman"/>
          <w:sz w:val="24"/>
          <w:szCs w:val="24"/>
          <w:lang w:eastAsia="ja-JP"/>
        </w:rPr>
        <w:tab/>
        <w:t xml:space="preserve">Resolution 72 (Rev. Dubai, 2012) of the World Telecommunication Standardization Assembly, on measurement concerns related to human exposure to electromagnetic fields (EMF), which calls for close cooperation with the Directors of the other two </w:t>
      </w:r>
      <w:proofErr w:type="spellStart"/>
      <w:r w:rsidRPr="00E54DE4">
        <w:rPr>
          <w:rFonts w:eastAsia="Times New Roman" w:cs="Times New Roman"/>
          <w:sz w:val="24"/>
          <w:szCs w:val="24"/>
          <w:lang w:eastAsia="ja-JP"/>
        </w:rPr>
        <w:t>Bureaux</w:t>
      </w:r>
      <w:proofErr w:type="spellEnd"/>
      <w:r w:rsidRPr="00E54DE4">
        <w:rPr>
          <w:rFonts w:eastAsia="Times New Roman" w:cs="Times New Roman"/>
          <w:sz w:val="24"/>
          <w:szCs w:val="24"/>
          <w:lang w:eastAsia="ja-JP"/>
        </w:rPr>
        <w:t xml:space="preserve"> – Telecommunication Development Bureau (BDT) and </w:t>
      </w:r>
      <w:proofErr w:type="spellStart"/>
      <w:r w:rsidRPr="00E54DE4">
        <w:rPr>
          <w:rFonts w:eastAsia="Times New Roman" w:cs="Times New Roman"/>
          <w:sz w:val="24"/>
          <w:szCs w:val="24"/>
          <w:lang w:eastAsia="ja-JP"/>
        </w:rPr>
        <w:t>Radiocommunication</w:t>
      </w:r>
      <w:proofErr w:type="spellEnd"/>
      <w:r w:rsidRPr="00E54DE4">
        <w:rPr>
          <w:rFonts w:eastAsia="Times New Roman" w:cs="Times New Roman"/>
          <w:sz w:val="24"/>
          <w:szCs w:val="24"/>
          <w:lang w:eastAsia="ja-JP"/>
        </w:rPr>
        <w:t xml:space="preserve"> Bureau (BR) – to implement the Resolution in view of its importance to developing countries;</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 New Roman"/>
          <w:i/>
          <w:iCs/>
          <w:sz w:val="24"/>
          <w:szCs w:val="24"/>
          <w:lang w:eastAsia="ja-JP"/>
        </w:rPr>
        <w:t>b)</w:t>
      </w:r>
      <w:r w:rsidRPr="00E54DE4">
        <w:rPr>
          <w:rFonts w:eastAsia="Times New Roman" w:cs="Times New Roman"/>
          <w:sz w:val="24"/>
          <w:szCs w:val="24"/>
          <w:lang w:eastAsia="ja-JP"/>
        </w:rPr>
        <w:tab/>
        <w:t>Resolution 176 (Guadalajara, 2010) of the Plenipotentiary Conference, on human exposure to and measurement of electromagnetic fields,</w:t>
      </w:r>
    </w:p>
    <w:p w:rsidR="00EA74CB" w:rsidRPr="00E54DE4" w:rsidRDefault="00EA74CB" w:rsidP="00E54DE4">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Times New Roman" w:cs="Times New Roman"/>
          <w:i/>
          <w:sz w:val="24"/>
          <w:szCs w:val="20"/>
          <w:lang w:val="en-GB"/>
        </w:rPr>
      </w:pPr>
      <w:proofErr w:type="gramStart"/>
      <w:r w:rsidRPr="00E54DE4">
        <w:rPr>
          <w:rFonts w:eastAsia="Times New Roman" w:cs="Times New Roman"/>
          <w:i/>
          <w:sz w:val="24"/>
          <w:szCs w:val="20"/>
          <w:lang w:val="en-GB"/>
        </w:rPr>
        <w:t>considering</w:t>
      </w:r>
      <w:proofErr w:type="gramEnd"/>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NewRoman,Italic"/>
          <w:i/>
          <w:iCs/>
          <w:color w:val="000000"/>
          <w:sz w:val="24"/>
          <w:szCs w:val="24"/>
          <w:lang w:eastAsia="ja-JP"/>
        </w:rPr>
        <w:t>a)</w:t>
      </w:r>
      <w:r w:rsidRPr="00E54DE4">
        <w:rPr>
          <w:rFonts w:eastAsia="Times New Roman" w:cs="TimesNewRoman,Italic"/>
          <w:i/>
          <w:iCs/>
          <w:color w:val="000000"/>
          <w:sz w:val="24"/>
          <w:szCs w:val="24"/>
          <w:lang w:eastAsia="ja-JP"/>
        </w:rPr>
        <w:tab/>
      </w:r>
      <w:proofErr w:type="gramStart"/>
      <w:r w:rsidRPr="00E54DE4">
        <w:rPr>
          <w:rFonts w:eastAsia="Times New Roman" w:cs="Times New Roman"/>
          <w:sz w:val="24"/>
          <w:szCs w:val="24"/>
          <w:lang w:eastAsia="ja-JP"/>
        </w:rPr>
        <w:t>that</w:t>
      </w:r>
      <w:proofErr w:type="gramEnd"/>
      <w:r w:rsidRPr="00E54DE4">
        <w:rPr>
          <w:rFonts w:eastAsia="Times New Roman" w:cs="Times New Roman"/>
          <w:sz w:val="24"/>
          <w:szCs w:val="24"/>
          <w:lang w:eastAsia="ja-JP"/>
        </w:rPr>
        <w:t xml:space="preserve"> there is a pressing need for information on the potential effects of human exposure to EMF in order to protect humans from such effects;</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NewRoman,Italic"/>
          <w:i/>
          <w:iCs/>
          <w:color w:val="000000"/>
          <w:sz w:val="24"/>
          <w:szCs w:val="24"/>
          <w:lang w:eastAsia="ja-JP"/>
        </w:rPr>
        <w:t>b)</w:t>
      </w:r>
      <w:r w:rsidRPr="00E54DE4">
        <w:rPr>
          <w:rFonts w:eastAsia="Times New Roman" w:cs="TimesNewRoman,Italic"/>
          <w:i/>
          <w:iCs/>
          <w:color w:val="000000"/>
          <w:sz w:val="24"/>
          <w:szCs w:val="24"/>
          <w:lang w:eastAsia="ja-JP"/>
        </w:rPr>
        <w:tab/>
      </w:r>
      <w:r w:rsidRPr="00E54DE4">
        <w:rPr>
          <w:rFonts w:eastAsia="Times New Roman" w:cs="Times New Roman"/>
          <w:sz w:val="24"/>
          <w:szCs w:val="24"/>
          <w:lang w:eastAsia="ja-JP"/>
        </w:rPr>
        <w:t>that there are a number of eminent international bodies involved in establishing measurement methodologies for assessing human exposure to EMF, and these already cooperate with many telecommunication standards bodies, including the ITU Telecommunication Standardization Sector (ITU</w:t>
      </w:r>
      <w:r w:rsidRPr="00E54DE4">
        <w:rPr>
          <w:rFonts w:eastAsia="Times New Roman" w:cs="Times New Roman"/>
          <w:sz w:val="24"/>
          <w:szCs w:val="24"/>
          <w:lang w:eastAsia="ja-JP"/>
        </w:rPr>
        <w:noBreakHyphen/>
        <w:t>T),</w:t>
      </w:r>
    </w:p>
    <w:p w:rsidR="00EA74CB" w:rsidRPr="00E54DE4" w:rsidRDefault="00EA74CB" w:rsidP="00E54DE4">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Times New Roman" w:cs="Times New Roman"/>
          <w:i/>
          <w:sz w:val="24"/>
          <w:szCs w:val="20"/>
          <w:lang w:val="en-GB"/>
        </w:rPr>
      </w:pPr>
      <w:proofErr w:type="gramStart"/>
      <w:r w:rsidRPr="00E54DE4">
        <w:rPr>
          <w:rFonts w:eastAsia="Times New Roman" w:cs="Times New Roman"/>
          <w:i/>
          <w:sz w:val="24"/>
          <w:szCs w:val="20"/>
          <w:lang w:val="en-GB"/>
        </w:rPr>
        <w:t>recognizing</w:t>
      </w:r>
      <w:proofErr w:type="gramEnd"/>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NewRoman,Italic"/>
          <w:i/>
          <w:iCs/>
          <w:color w:val="000000"/>
          <w:sz w:val="24"/>
          <w:szCs w:val="24"/>
          <w:lang w:eastAsia="ja-JP"/>
        </w:rPr>
        <w:t>a)</w:t>
      </w:r>
      <w:r w:rsidRPr="00E54DE4">
        <w:rPr>
          <w:rFonts w:eastAsia="Times New Roman" w:cs="TimesNewRoman,Italic"/>
          <w:i/>
          <w:iCs/>
          <w:color w:val="000000"/>
          <w:sz w:val="24"/>
          <w:szCs w:val="24"/>
          <w:lang w:eastAsia="ja-JP"/>
        </w:rPr>
        <w:tab/>
      </w:r>
      <w:r w:rsidRPr="00E54DE4">
        <w:rPr>
          <w:rFonts w:eastAsia="Times New Roman" w:cs="Times New Roman"/>
          <w:sz w:val="24"/>
          <w:szCs w:val="24"/>
          <w:lang w:eastAsia="ja-JP"/>
        </w:rPr>
        <w:t>that some publications and information about EMF effects on health create doubt</w:t>
      </w:r>
      <w:ins w:id="21" w:author="USER" w:date="2017-01-13T18:52:00Z">
        <w:r w:rsidR="00353127" w:rsidRPr="00E54DE4">
          <w:rPr>
            <w:color w:val="C00000"/>
          </w:rPr>
          <w:t>s and worries</w:t>
        </w:r>
      </w:ins>
      <w:r w:rsidRPr="00E54DE4">
        <w:rPr>
          <w:rFonts w:eastAsia="Times New Roman" w:cs="Times New Roman"/>
          <w:sz w:val="24"/>
          <w:szCs w:val="24"/>
          <w:lang w:eastAsia="ja-JP"/>
        </w:rPr>
        <w:t xml:space="preserve"> among the population, in particular in developing countries</w:t>
      </w:r>
      <w:r w:rsidRPr="00E54DE4">
        <w:rPr>
          <w:rFonts w:eastAsia="Times New Roman" w:cs="Times New Roman"/>
          <w:position w:val="6"/>
          <w:sz w:val="18"/>
          <w:szCs w:val="24"/>
          <w:lang w:eastAsia="ja-JP"/>
        </w:rPr>
        <w:footnoteReference w:customMarkFollows="1" w:id="1"/>
        <w:t>1</w:t>
      </w:r>
      <w:r w:rsidRPr="00E54DE4">
        <w:rPr>
          <w:rFonts w:eastAsia="Times New Roman" w:cs="Times New Roman"/>
          <w:sz w:val="24"/>
          <w:szCs w:val="24"/>
          <w:lang w:eastAsia="ja-JP"/>
        </w:rPr>
        <w:t>, causing these countries to address questions to ITU</w:t>
      </w:r>
      <w:r w:rsidRPr="00E54DE4">
        <w:rPr>
          <w:rFonts w:eastAsia="Times New Roman" w:cs="Times New Roman"/>
          <w:sz w:val="24"/>
          <w:szCs w:val="24"/>
          <w:lang w:eastAsia="ja-JP"/>
        </w:rPr>
        <w:noBreakHyphen/>
        <w:t>T and, currently, to the ITU Telecommunication Development Sector (ITU</w:t>
      </w:r>
      <w:r w:rsidRPr="00E54DE4">
        <w:rPr>
          <w:rFonts w:eastAsia="Times New Roman" w:cs="Times New Roman"/>
          <w:sz w:val="24"/>
          <w:szCs w:val="24"/>
          <w:lang w:eastAsia="ja-JP"/>
        </w:rPr>
        <w:noBreakHyphen/>
        <w:t>D);</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 New Roman"/>
          <w:i/>
          <w:iCs/>
          <w:sz w:val="24"/>
          <w:szCs w:val="24"/>
          <w:lang w:eastAsia="ja-JP"/>
        </w:rPr>
        <w:t>b)</w:t>
      </w:r>
      <w:r w:rsidRPr="00E54DE4">
        <w:rPr>
          <w:rFonts w:eastAsia="Times New Roman" w:cs="Times New Roman"/>
          <w:sz w:val="24"/>
          <w:szCs w:val="24"/>
          <w:lang w:eastAsia="ja-JP"/>
        </w:rPr>
        <w:tab/>
      </w:r>
      <w:proofErr w:type="gramStart"/>
      <w:r w:rsidRPr="00E54DE4">
        <w:rPr>
          <w:rFonts w:eastAsia="Times New Roman" w:cs="Times New Roman"/>
          <w:sz w:val="24"/>
          <w:szCs w:val="24"/>
          <w:lang w:eastAsia="ja-JP"/>
        </w:rPr>
        <w:t>that</w:t>
      </w:r>
      <w:proofErr w:type="gramEnd"/>
      <w:r w:rsidRPr="00E54DE4">
        <w:rPr>
          <w:rFonts w:eastAsia="Times New Roman" w:cs="Times New Roman"/>
          <w:sz w:val="24"/>
          <w:szCs w:val="24"/>
          <w:lang w:eastAsia="ja-JP"/>
        </w:rPr>
        <w:t xml:space="preserve"> without adequate information or appropriate regulation, people, particularly in developing countries, may have concerns about the effect of EMF on their health, and that inadequate, or in some cases incorrect, information may result in increasing opposition to the deployment of radio installations;</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 New Roman"/>
          <w:i/>
          <w:sz w:val="24"/>
          <w:szCs w:val="24"/>
          <w:lang w:eastAsia="ja-JP"/>
        </w:rPr>
        <w:t>c</w:t>
      </w:r>
      <w:r w:rsidRPr="00E54DE4">
        <w:rPr>
          <w:rFonts w:eastAsia="Times New Roman" w:cs="Times New Roman"/>
          <w:i/>
          <w:iCs/>
          <w:sz w:val="24"/>
          <w:szCs w:val="24"/>
          <w:lang w:eastAsia="ja-JP"/>
        </w:rPr>
        <w:t>)</w:t>
      </w:r>
      <w:r w:rsidRPr="00E54DE4">
        <w:rPr>
          <w:rFonts w:eastAsia="Times New Roman" w:cs="Times New Roman"/>
          <w:sz w:val="24"/>
          <w:szCs w:val="24"/>
          <w:lang w:eastAsia="ja-JP"/>
        </w:rPr>
        <w:tab/>
      </w:r>
      <w:proofErr w:type="gramStart"/>
      <w:r w:rsidRPr="00E54DE4">
        <w:rPr>
          <w:rFonts w:eastAsia="Times New Roman" w:cs="Times New Roman"/>
          <w:sz w:val="24"/>
          <w:szCs w:val="24"/>
          <w:lang w:eastAsia="ja-JP"/>
        </w:rPr>
        <w:t>that</w:t>
      </w:r>
      <w:proofErr w:type="gramEnd"/>
      <w:r w:rsidRPr="00E54DE4">
        <w:rPr>
          <w:rFonts w:eastAsia="Times New Roman" w:cs="Times New Roman"/>
          <w:sz w:val="24"/>
          <w:szCs w:val="24"/>
          <w:lang w:eastAsia="ja-JP"/>
        </w:rPr>
        <w:t xml:space="preserve"> the effect on humans of EMF from handheld devices</w:t>
      </w:r>
      <w:ins w:id="22" w:author="USER" w:date="2017-01-13T18:54:00Z">
        <w:r w:rsidR="0057462F" w:rsidRPr="00E54DE4">
          <w:t xml:space="preserve"> </w:t>
        </w:r>
      </w:ins>
      <w:r w:rsidRPr="00E54DE4">
        <w:rPr>
          <w:rFonts w:eastAsia="Times New Roman" w:cs="Times New Roman"/>
          <w:sz w:val="24"/>
          <w:szCs w:val="24"/>
          <w:lang w:eastAsia="ja-JP"/>
        </w:rPr>
        <w:t>has not received enough public information, and use of a mobile phone may expose the user to a stronger EMF</w:t>
      </w:r>
      <w:ins w:id="23" w:author="USER" w:date="2017-01-13T18:55:00Z">
        <w:r w:rsidR="0057462F" w:rsidRPr="00E54DE4">
          <w:rPr>
            <w:rFonts w:eastAsia="Times New Roman" w:cs="Times New Roman"/>
            <w:sz w:val="24"/>
            <w:szCs w:val="24"/>
            <w:lang w:eastAsia="ja-JP"/>
          </w:rPr>
          <w:t xml:space="preserve"> </w:t>
        </w:r>
        <w:r w:rsidR="0057462F" w:rsidRPr="00E54DE4">
          <w:rPr>
            <w:color w:val="C00000"/>
          </w:rPr>
          <w:t>levels</w:t>
        </w:r>
      </w:ins>
      <w:r w:rsidRPr="00E54DE4">
        <w:rPr>
          <w:rFonts w:eastAsia="Times New Roman" w:cs="Times New Roman"/>
          <w:sz w:val="24"/>
          <w:szCs w:val="24"/>
          <w:lang w:eastAsia="ja-JP"/>
        </w:rPr>
        <w:t xml:space="preserve"> than</w:t>
      </w:r>
      <w:r w:rsidR="00466AAE" w:rsidRPr="00E54DE4">
        <w:rPr>
          <w:rFonts w:eastAsia="Times New Roman" w:cs="Times New Roman"/>
          <w:sz w:val="24"/>
          <w:szCs w:val="24"/>
          <w:lang w:eastAsia="ja-JP"/>
        </w:rPr>
        <w:t xml:space="preserve"> </w:t>
      </w:r>
      <w:r w:rsidR="00783E98" w:rsidRPr="00E54DE4">
        <w:rPr>
          <w:rFonts w:eastAsia="Times New Roman" w:cs="Times New Roman"/>
          <w:sz w:val="24"/>
          <w:szCs w:val="24"/>
          <w:lang w:eastAsia="ja-JP"/>
        </w:rPr>
        <w:t xml:space="preserve">a </w:t>
      </w:r>
      <w:r w:rsidRPr="00E54DE4">
        <w:rPr>
          <w:rFonts w:eastAsia="Times New Roman" w:cs="Times New Roman"/>
          <w:sz w:val="24"/>
          <w:szCs w:val="24"/>
          <w:lang w:eastAsia="ja-JP"/>
        </w:rPr>
        <w:t xml:space="preserve">base station; </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NewRoman,Italic"/>
          <w:i/>
          <w:iCs/>
          <w:color w:val="000000"/>
          <w:sz w:val="24"/>
          <w:szCs w:val="24"/>
          <w:lang w:eastAsia="ja-JP"/>
        </w:rPr>
        <w:t>d)</w:t>
      </w:r>
      <w:r w:rsidRPr="00E54DE4">
        <w:rPr>
          <w:rFonts w:eastAsia="Times New Roman" w:cs="TimesNewRoman,Italic"/>
          <w:i/>
          <w:iCs/>
          <w:color w:val="000000"/>
          <w:sz w:val="24"/>
          <w:szCs w:val="24"/>
          <w:lang w:eastAsia="ja-JP"/>
        </w:rPr>
        <w:tab/>
      </w:r>
      <w:proofErr w:type="gramStart"/>
      <w:r w:rsidRPr="00E54DE4">
        <w:rPr>
          <w:rFonts w:eastAsia="Times New Roman" w:cs="Times New Roman"/>
          <w:sz w:val="24"/>
          <w:szCs w:val="24"/>
          <w:lang w:eastAsia="ja-JP"/>
        </w:rPr>
        <w:t>that</w:t>
      </w:r>
      <w:proofErr w:type="gramEnd"/>
      <w:r w:rsidRPr="00E54DE4">
        <w:rPr>
          <w:rFonts w:eastAsia="Times New Roman" w:cs="Times New Roman"/>
          <w:sz w:val="24"/>
          <w:szCs w:val="24"/>
          <w:lang w:eastAsia="ja-JP"/>
        </w:rPr>
        <w:t xml:space="preserve"> the cost of the equipment used for assessing</w:t>
      </w:r>
      <w:ins w:id="24" w:author="USER" w:date="2017-01-13T18:57:00Z">
        <w:r w:rsidR="0057462F" w:rsidRPr="00E54DE4">
          <w:rPr>
            <w:rFonts w:eastAsia="Times New Roman" w:cs="Times New Roman"/>
            <w:sz w:val="24"/>
            <w:szCs w:val="24"/>
            <w:lang w:eastAsia="ja-JP"/>
          </w:rPr>
          <w:t xml:space="preserve"> and </w:t>
        </w:r>
        <w:r w:rsidR="0057462F" w:rsidRPr="00E54DE4">
          <w:rPr>
            <w:color w:val="C00000"/>
          </w:rPr>
          <w:t>monitoring</w:t>
        </w:r>
      </w:ins>
      <w:r w:rsidRPr="00E54DE4">
        <w:rPr>
          <w:rFonts w:eastAsia="Times New Roman" w:cs="Times New Roman"/>
          <w:sz w:val="24"/>
          <w:szCs w:val="24"/>
          <w:lang w:eastAsia="ja-JP"/>
        </w:rPr>
        <w:t xml:space="preserve"> human exposure to EMF is very high and difficult for many developing countries to afford;</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NewRoman,Italic"/>
          <w:i/>
          <w:iCs/>
          <w:color w:val="000000"/>
          <w:sz w:val="24"/>
          <w:szCs w:val="24"/>
          <w:lang w:eastAsia="ja-JP"/>
        </w:rPr>
        <w:lastRenderedPageBreak/>
        <w:t>e)</w:t>
      </w:r>
      <w:r w:rsidRPr="00E54DE4">
        <w:rPr>
          <w:rFonts w:eastAsia="Times New Roman" w:cs="TimesNewRoman,Italic"/>
          <w:i/>
          <w:iCs/>
          <w:color w:val="000000"/>
          <w:sz w:val="24"/>
          <w:szCs w:val="24"/>
          <w:lang w:eastAsia="ja-JP"/>
        </w:rPr>
        <w:tab/>
      </w:r>
      <w:proofErr w:type="gramStart"/>
      <w:r w:rsidRPr="00E54DE4">
        <w:rPr>
          <w:rFonts w:eastAsia="Times New Roman" w:cs="Times New Roman"/>
          <w:sz w:val="24"/>
          <w:szCs w:val="24"/>
          <w:lang w:eastAsia="ja-JP"/>
        </w:rPr>
        <w:t>that</w:t>
      </w:r>
      <w:proofErr w:type="gramEnd"/>
      <w:r w:rsidRPr="00E54DE4">
        <w:rPr>
          <w:rFonts w:eastAsia="Times New Roman" w:cs="Times New Roman"/>
          <w:sz w:val="24"/>
          <w:szCs w:val="24"/>
          <w:lang w:eastAsia="ja-JP"/>
        </w:rPr>
        <w:t xml:space="preserve"> implementing such measurement</w:t>
      </w:r>
      <w:r w:rsidR="00223A4F" w:rsidRPr="00E54DE4">
        <w:rPr>
          <w:color w:val="C00000"/>
        </w:rPr>
        <w:t xml:space="preserve"> </w:t>
      </w:r>
      <w:r w:rsidR="00783E98" w:rsidRPr="00E54DE4">
        <w:rPr>
          <w:rFonts w:eastAsia="Times New Roman" w:cs="Times New Roman"/>
          <w:sz w:val="24"/>
          <w:szCs w:val="24"/>
          <w:lang w:eastAsia="ja-JP"/>
        </w:rPr>
        <w:t>is</w:t>
      </w:r>
      <w:r w:rsidRPr="00E54DE4">
        <w:rPr>
          <w:rFonts w:eastAsia="Times New Roman" w:cs="Times New Roman"/>
          <w:sz w:val="24"/>
          <w:szCs w:val="24"/>
          <w:lang w:eastAsia="ja-JP"/>
        </w:rPr>
        <w:t xml:space="preserve"> essential for many regulatory authorities in developing countries, in order to </w:t>
      </w:r>
      <w:del w:id="25" w:author="USER" w:date="2017-01-13T18:59:00Z">
        <w:r w:rsidRPr="00E54DE4" w:rsidDel="00223A4F">
          <w:rPr>
            <w:rFonts w:eastAsia="Times New Roman" w:cs="Times New Roman"/>
            <w:sz w:val="24"/>
            <w:szCs w:val="24"/>
            <w:lang w:eastAsia="ja-JP"/>
          </w:rPr>
          <w:delText>monitor</w:delText>
        </w:r>
      </w:del>
      <w:r w:rsidR="00223A4F" w:rsidRPr="00E54DE4">
        <w:rPr>
          <w:rFonts w:eastAsia="Times New Roman" w:cs="Times New Roman"/>
          <w:sz w:val="24"/>
          <w:szCs w:val="24"/>
          <w:lang w:eastAsia="ja-JP"/>
        </w:rPr>
        <w:t xml:space="preserve"> </w:t>
      </w:r>
      <w:ins w:id="26" w:author="USER" w:date="2017-01-13T19:00:00Z">
        <w:r w:rsidR="00223A4F" w:rsidRPr="00E54DE4">
          <w:rPr>
            <w:color w:val="FF0000"/>
          </w:rPr>
          <w:t>measur</w:t>
        </w:r>
      </w:ins>
      <w:r w:rsidR="00783E98" w:rsidRPr="00E54DE4">
        <w:rPr>
          <w:color w:val="FF0000"/>
        </w:rPr>
        <w:t>e</w:t>
      </w:r>
      <w:ins w:id="27" w:author="USER" w:date="2017-01-13T19:00:00Z">
        <w:r w:rsidR="00223A4F" w:rsidRPr="00E54DE4">
          <w:rPr>
            <w:color w:val="FF0000"/>
          </w:rPr>
          <w:t xml:space="preserve"> and assess</w:t>
        </w:r>
        <w:r w:rsidR="00223A4F" w:rsidRPr="00E54DE4">
          <w:t xml:space="preserve"> </w:t>
        </w:r>
      </w:ins>
      <w:r w:rsidRPr="00E54DE4">
        <w:rPr>
          <w:rFonts w:eastAsia="Times New Roman" w:cs="Times New Roman"/>
          <w:sz w:val="24"/>
          <w:szCs w:val="24"/>
          <w:lang w:eastAsia="ja-JP"/>
        </w:rPr>
        <w:t>the limits for human exposure to radio-frequency</w:t>
      </w:r>
      <w:del w:id="28" w:author="USER" w:date="2017-01-13T19:01:00Z">
        <w:r w:rsidRPr="00E54DE4" w:rsidDel="00032660">
          <w:rPr>
            <w:rFonts w:eastAsia="Times New Roman" w:cs="Times New Roman"/>
            <w:sz w:val="24"/>
            <w:szCs w:val="24"/>
            <w:lang w:eastAsia="ja-JP"/>
          </w:rPr>
          <w:delText xml:space="preserve"> energy</w:delText>
        </w:r>
      </w:del>
      <w:ins w:id="29" w:author="USER" w:date="2017-01-13T19:01:00Z">
        <w:r w:rsidR="00032660" w:rsidRPr="00E54DE4">
          <w:rPr>
            <w:rFonts w:eastAsia="Times New Roman" w:cs="Times New Roman"/>
            <w:sz w:val="24"/>
            <w:szCs w:val="24"/>
            <w:lang w:eastAsia="ja-JP"/>
          </w:rPr>
          <w:t xml:space="preserve"> </w:t>
        </w:r>
        <w:r w:rsidR="00032660" w:rsidRPr="00E54DE4">
          <w:rPr>
            <w:color w:val="C00000"/>
          </w:rPr>
          <w:t>field</w:t>
        </w:r>
      </w:ins>
      <w:r w:rsidRPr="00E54DE4">
        <w:rPr>
          <w:rFonts w:eastAsia="Times New Roman" w:cs="Times New Roman"/>
          <w:sz w:val="24"/>
          <w:szCs w:val="24"/>
          <w:lang w:eastAsia="ja-JP"/>
        </w:rPr>
        <w:t>, and that they are called upon to ensure those limits are met</w:t>
      </w:r>
      <w:del w:id="30" w:author="USER" w:date="2017-01-13T19:02:00Z">
        <w:r w:rsidRPr="00E54DE4" w:rsidDel="00032660">
          <w:rPr>
            <w:rFonts w:eastAsia="Times New Roman" w:cs="Times New Roman"/>
            <w:sz w:val="24"/>
            <w:szCs w:val="24"/>
            <w:lang w:eastAsia="ja-JP"/>
          </w:rPr>
          <w:delText xml:space="preserve"> in order to license different services</w:delText>
        </w:r>
      </w:del>
      <w:r w:rsidRPr="00E54DE4">
        <w:rPr>
          <w:rFonts w:eastAsia="Times New Roman" w:cs="Times New Roman"/>
          <w:sz w:val="24"/>
          <w:szCs w:val="24"/>
          <w:lang w:eastAsia="ja-JP"/>
        </w:rPr>
        <w:t>;</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 New Roman"/>
          <w:i/>
          <w:sz w:val="24"/>
          <w:szCs w:val="24"/>
          <w:lang w:eastAsia="ja-JP"/>
        </w:rPr>
        <w:t>f)</w:t>
      </w:r>
      <w:r w:rsidRPr="00E54DE4">
        <w:rPr>
          <w:rFonts w:eastAsia="Times New Roman" w:cs="Times New Roman"/>
          <w:sz w:val="24"/>
          <w:szCs w:val="24"/>
          <w:lang w:eastAsia="ja-JP"/>
        </w:rPr>
        <w:tab/>
        <w:t>the work of ITU</w:t>
      </w:r>
      <w:r w:rsidRPr="00E54DE4">
        <w:rPr>
          <w:rFonts w:eastAsia="Times New Roman" w:cs="Times New Roman"/>
          <w:sz w:val="24"/>
          <w:szCs w:val="24"/>
          <w:lang w:eastAsia="ja-JP"/>
        </w:rPr>
        <w:noBreakHyphen/>
        <w:t xml:space="preserve">T Study Group 5 on this issue, including the updating of practical and affordable guidelines to help developing countries deal with this issue effectively, </w:t>
      </w:r>
    </w:p>
    <w:p w:rsidR="00EA74CB" w:rsidRPr="00E54DE4" w:rsidRDefault="00EA74CB" w:rsidP="00E54DE4">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Times New Roman" w:cs="Times New Roman"/>
          <w:i/>
          <w:sz w:val="24"/>
          <w:szCs w:val="20"/>
          <w:lang w:val="en-GB"/>
        </w:rPr>
      </w:pPr>
      <w:proofErr w:type="gramStart"/>
      <w:r w:rsidRPr="00E54DE4">
        <w:rPr>
          <w:rFonts w:eastAsia="Times New Roman" w:cs="Times New Roman"/>
          <w:i/>
          <w:sz w:val="24"/>
          <w:szCs w:val="20"/>
          <w:lang w:val="en-GB"/>
        </w:rPr>
        <w:t>resolves</w:t>
      </w:r>
      <w:proofErr w:type="gramEnd"/>
      <w:r w:rsidRPr="00E54DE4">
        <w:rPr>
          <w:rFonts w:eastAsia="Times New Roman" w:cs="Times New Roman"/>
          <w:i/>
          <w:sz w:val="24"/>
          <w:szCs w:val="20"/>
          <w:lang w:val="en-GB"/>
        </w:rPr>
        <w:t xml:space="preserve"> to instruct the Director of the Telecommunication Development Bureau</w:t>
      </w:r>
    </w:p>
    <w:p w:rsidR="00EA74CB" w:rsidRPr="00E54DE4" w:rsidRDefault="00EA74CB" w:rsidP="00E54DE4">
      <w:pPr>
        <w:spacing w:before="120" w:after="0" w:line="240" w:lineRule="auto"/>
        <w:rPr>
          <w:rFonts w:eastAsia="Times New Roman" w:cs="Times New Roman"/>
          <w:sz w:val="24"/>
          <w:szCs w:val="24"/>
          <w:lang w:eastAsia="ja-JP"/>
        </w:rPr>
      </w:pPr>
      <w:proofErr w:type="gramStart"/>
      <w:r w:rsidRPr="00E54DE4">
        <w:rPr>
          <w:rFonts w:eastAsia="Times New Roman" w:cs="Times New Roman"/>
          <w:sz w:val="24"/>
          <w:szCs w:val="24"/>
          <w:lang w:eastAsia="ja-JP"/>
        </w:rPr>
        <w:t>in</w:t>
      </w:r>
      <w:proofErr w:type="gramEnd"/>
      <w:r w:rsidRPr="00E54DE4">
        <w:rPr>
          <w:rFonts w:eastAsia="Times New Roman" w:cs="Times New Roman"/>
          <w:sz w:val="24"/>
          <w:szCs w:val="24"/>
          <w:lang w:eastAsia="ja-JP"/>
        </w:rPr>
        <w:t xml:space="preserve"> response to the needs of the developing countries and consistent with the substance of Resolution 72 (Rev. Dubai, 2012), and in close cooperation with the Director of BR and Director of the Telecommunication Standardization Bureau (TSB):</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 New Roman"/>
          <w:sz w:val="24"/>
          <w:szCs w:val="24"/>
          <w:lang w:eastAsia="ja-JP"/>
        </w:rPr>
        <w:t>1</w:t>
      </w:r>
      <w:r w:rsidRPr="00E54DE4">
        <w:rPr>
          <w:rFonts w:eastAsia="Times New Roman" w:cs="Times New Roman"/>
          <w:sz w:val="24"/>
          <w:szCs w:val="24"/>
          <w:lang w:eastAsia="ja-JP"/>
        </w:rPr>
        <w:tab/>
        <w:t>to give the necessary priority to this subject and, within the available resources, allocate the necessary funds for expediting execution of this resolution;</w:t>
      </w:r>
    </w:p>
    <w:p w:rsidR="00EA74CB" w:rsidRPr="00E54DE4" w:rsidRDefault="00EA74CB" w:rsidP="00652DA4">
      <w:pPr>
        <w:spacing w:before="120" w:after="0" w:line="240" w:lineRule="auto"/>
        <w:rPr>
          <w:rFonts w:eastAsia="Times New Roman" w:cs="Times New Roman"/>
          <w:sz w:val="24"/>
          <w:szCs w:val="24"/>
          <w:lang w:eastAsia="ja-JP"/>
        </w:rPr>
      </w:pPr>
      <w:r w:rsidRPr="00E54DE4">
        <w:rPr>
          <w:rFonts w:eastAsia="Times New Roman" w:cs="Times New Roman"/>
          <w:sz w:val="24"/>
          <w:szCs w:val="24"/>
          <w:lang w:eastAsia="ja-JP"/>
        </w:rPr>
        <w:t>2</w:t>
      </w:r>
      <w:r w:rsidRPr="00E54DE4">
        <w:rPr>
          <w:rFonts w:eastAsia="Times New Roman" w:cs="Times New Roman"/>
          <w:sz w:val="24"/>
          <w:szCs w:val="24"/>
          <w:lang w:eastAsia="ja-JP"/>
        </w:rPr>
        <w:tab/>
        <w:t xml:space="preserve">to ensure that Programme 1 determines the requirements of developing countries and their regulatory authorities (at regional level) in relation to this resolution, contributes to studies on this subject, takes an active part in the work of the relevant ITU </w:t>
      </w:r>
      <w:proofErr w:type="spellStart"/>
      <w:r w:rsidRPr="00E54DE4">
        <w:rPr>
          <w:rFonts w:eastAsia="Times New Roman" w:cs="Times New Roman"/>
          <w:sz w:val="24"/>
          <w:szCs w:val="24"/>
          <w:lang w:eastAsia="ja-JP"/>
        </w:rPr>
        <w:t>Radiocommunication</w:t>
      </w:r>
      <w:proofErr w:type="spellEnd"/>
      <w:r w:rsidRPr="00E54DE4">
        <w:rPr>
          <w:rFonts w:eastAsia="Times New Roman" w:cs="Times New Roman"/>
          <w:sz w:val="24"/>
          <w:szCs w:val="24"/>
          <w:lang w:eastAsia="ja-JP"/>
        </w:rPr>
        <w:t xml:space="preserve"> Sector (ITU</w:t>
      </w:r>
      <w:r w:rsidRPr="00E54DE4">
        <w:rPr>
          <w:rFonts w:eastAsia="Times New Roman" w:cs="Times New Roman"/>
          <w:sz w:val="24"/>
          <w:szCs w:val="24"/>
          <w:lang w:eastAsia="ja-JP"/>
        </w:rPr>
        <w:noBreakHyphen/>
        <w:t>R) and ITU</w:t>
      </w:r>
      <w:r w:rsidRPr="00E54DE4">
        <w:rPr>
          <w:rFonts w:eastAsia="Times New Roman" w:cs="Times New Roman"/>
          <w:sz w:val="24"/>
          <w:szCs w:val="24"/>
          <w:lang w:eastAsia="ja-JP"/>
        </w:rPr>
        <w:noBreakHyphen/>
        <w:t>T study groups, and submits written contributions on the results of its work in this regard, plus any proposals it deems necessary, to ITU</w:t>
      </w:r>
      <w:r w:rsidRPr="00E54DE4">
        <w:rPr>
          <w:rFonts w:eastAsia="Times New Roman" w:cs="Times New Roman"/>
          <w:sz w:val="24"/>
          <w:szCs w:val="24"/>
          <w:lang w:eastAsia="ja-JP"/>
        </w:rPr>
        <w:noBreakHyphen/>
        <w:t>D Study Group 2</w:t>
      </w:r>
      <w:r w:rsidR="00652DA4">
        <w:rPr>
          <w:rFonts w:eastAsia="Times New Roman" w:cs="Times New Roman"/>
          <w:sz w:val="24"/>
          <w:szCs w:val="24"/>
          <w:lang w:eastAsia="ja-JP"/>
        </w:rPr>
        <w:t>,</w:t>
      </w:r>
    </w:p>
    <w:p w:rsidR="00EA74CB" w:rsidRPr="00E54DE4" w:rsidRDefault="00EA74CB" w:rsidP="00E54DE4">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Times New Roman" w:cs="Times New Roman"/>
          <w:i/>
          <w:sz w:val="24"/>
          <w:szCs w:val="20"/>
          <w:lang w:val="en-GB"/>
        </w:rPr>
      </w:pPr>
      <w:proofErr w:type="gramStart"/>
      <w:r w:rsidRPr="00E54DE4">
        <w:rPr>
          <w:rFonts w:eastAsia="Times New Roman" w:cs="Times New Roman"/>
          <w:i/>
          <w:sz w:val="24"/>
          <w:szCs w:val="20"/>
          <w:lang w:val="en-GB"/>
        </w:rPr>
        <w:t>instructs</w:t>
      </w:r>
      <w:proofErr w:type="gramEnd"/>
      <w:r w:rsidRPr="00E54DE4">
        <w:rPr>
          <w:rFonts w:eastAsia="Times New Roman" w:cs="Times New Roman"/>
          <w:i/>
          <w:sz w:val="24"/>
          <w:szCs w:val="20"/>
          <w:lang w:val="en-GB"/>
        </w:rPr>
        <w:t xml:space="preserve"> Study Group 1</w:t>
      </w:r>
    </w:p>
    <w:p w:rsidR="00EA74CB" w:rsidRPr="00E54DE4" w:rsidRDefault="00EA74CB" w:rsidP="00E54DE4">
      <w:pPr>
        <w:spacing w:before="120" w:after="0" w:line="240" w:lineRule="auto"/>
        <w:rPr>
          <w:rFonts w:eastAsia="Times New Roman" w:cs="Times New Roman"/>
          <w:sz w:val="24"/>
          <w:szCs w:val="24"/>
          <w:lang w:eastAsia="ja-JP"/>
        </w:rPr>
      </w:pPr>
      <w:r w:rsidRPr="00E54DE4">
        <w:rPr>
          <w:rFonts w:eastAsia="Times New Roman" w:cs="Times New Roman"/>
          <w:sz w:val="24"/>
          <w:szCs w:val="24"/>
          <w:lang w:eastAsia="ja-JP"/>
        </w:rPr>
        <w:t>within the framework of their Questions, including Question 23/1,to cooperate with ITU</w:t>
      </w:r>
      <w:r w:rsidRPr="00E54DE4">
        <w:rPr>
          <w:rFonts w:eastAsia="Times New Roman" w:cs="Times New Roman"/>
          <w:sz w:val="24"/>
          <w:szCs w:val="24"/>
          <w:lang w:eastAsia="ja-JP"/>
        </w:rPr>
        <w:noBreakHyphen/>
        <w:t>T Study Group 5 and ITU</w:t>
      </w:r>
      <w:r w:rsidRPr="00E54DE4">
        <w:rPr>
          <w:rFonts w:eastAsia="Times New Roman" w:cs="Times New Roman"/>
          <w:sz w:val="24"/>
          <w:szCs w:val="24"/>
          <w:lang w:eastAsia="ja-JP"/>
        </w:rPr>
        <w:noBreakHyphen/>
        <w:t>R Study Groups 1, 5 and 6, in order to achieve the following goals:</w:t>
      </w:r>
    </w:p>
    <w:p w:rsidR="00EA74CB" w:rsidRPr="00E54DE4" w:rsidRDefault="00EA74CB" w:rsidP="00E54DE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Times New Roman" w:cs="Times New Roman"/>
          <w:sz w:val="24"/>
          <w:szCs w:val="20"/>
          <w:lang w:val="en-GB"/>
        </w:rPr>
      </w:pPr>
      <w:proofErr w:type="spellStart"/>
      <w:r w:rsidRPr="00E54DE4">
        <w:rPr>
          <w:rFonts w:eastAsia="Times New Roman" w:cs="Times New Roman"/>
          <w:sz w:val="24"/>
          <w:szCs w:val="20"/>
          <w:lang w:val="en-GB"/>
        </w:rPr>
        <w:t>i</w:t>
      </w:r>
      <w:proofErr w:type="spellEnd"/>
      <w:r w:rsidRPr="00E54DE4">
        <w:rPr>
          <w:rFonts w:eastAsia="Times New Roman" w:cs="Times New Roman"/>
          <w:sz w:val="24"/>
          <w:szCs w:val="20"/>
          <w:lang w:val="en-GB"/>
        </w:rPr>
        <w:t>)</w:t>
      </w:r>
      <w:r w:rsidRPr="00E54DE4">
        <w:rPr>
          <w:rFonts w:eastAsia="Times New Roman" w:cs="Times New Roman"/>
          <w:sz w:val="24"/>
          <w:szCs w:val="20"/>
          <w:lang w:val="en-GB"/>
        </w:rPr>
        <w:tab/>
      </w:r>
      <w:proofErr w:type="gramStart"/>
      <w:r w:rsidRPr="00E54DE4">
        <w:rPr>
          <w:rFonts w:eastAsia="Times New Roman" w:cs="Times New Roman"/>
          <w:sz w:val="24"/>
          <w:szCs w:val="20"/>
          <w:lang w:val="en-GB"/>
        </w:rPr>
        <w:t>to</w:t>
      </w:r>
      <w:proofErr w:type="gramEnd"/>
      <w:r w:rsidRPr="00E54DE4">
        <w:rPr>
          <w:rFonts w:eastAsia="Times New Roman" w:cs="Times New Roman"/>
          <w:sz w:val="24"/>
          <w:szCs w:val="20"/>
          <w:lang w:val="en-GB"/>
        </w:rPr>
        <w:t xml:space="preserve"> collaborate, with ITU</w:t>
      </w:r>
      <w:r w:rsidRPr="00E54DE4">
        <w:rPr>
          <w:rFonts w:eastAsia="Times New Roman" w:cs="Times New Roman"/>
          <w:sz w:val="24"/>
          <w:szCs w:val="20"/>
          <w:lang w:val="en-GB"/>
        </w:rPr>
        <w:noBreakHyphen/>
        <w:t>T Study Group 5 in particular, in the development of a handbook, including implementation guidelines, on the subject of human exposure to EMF issues, as a matter of high priority;</w:t>
      </w:r>
    </w:p>
    <w:p w:rsidR="00652DA4" w:rsidRDefault="00EA74CB" w:rsidP="00652DA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Times New Roman" w:cs="Times New Roman"/>
          <w:sz w:val="24"/>
          <w:szCs w:val="20"/>
          <w:lang w:val="en-GB"/>
        </w:rPr>
      </w:pPr>
      <w:r w:rsidRPr="00E54DE4">
        <w:rPr>
          <w:rFonts w:eastAsia="Times New Roman" w:cs="Times New Roman"/>
          <w:sz w:val="24"/>
          <w:szCs w:val="20"/>
          <w:lang w:val="en-GB"/>
        </w:rPr>
        <w:t>ii)</w:t>
      </w:r>
      <w:r w:rsidRPr="00E54DE4">
        <w:rPr>
          <w:rFonts w:eastAsia="Times New Roman" w:cs="Times New Roman"/>
          <w:sz w:val="24"/>
          <w:szCs w:val="20"/>
          <w:lang w:val="en-GB"/>
        </w:rPr>
        <w:tab/>
      </w:r>
      <w:proofErr w:type="gramStart"/>
      <w:r w:rsidRPr="00E54DE4">
        <w:rPr>
          <w:rFonts w:eastAsia="Times New Roman" w:cs="Times New Roman"/>
          <w:sz w:val="24"/>
          <w:szCs w:val="20"/>
          <w:lang w:val="en-GB"/>
        </w:rPr>
        <w:t>prepare</w:t>
      </w:r>
      <w:proofErr w:type="gramEnd"/>
      <w:r w:rsidRPr="00E54DE4">
        <w:rPr>
          <w:rFonts w:eastAsia="Times New Roman" w:cs="Times New Roman"/>
          <w:sz w:val="24"/>
          <w:szCs w:val="20"/>
          <w:lang w:val="en-GB"/>
        </w:rPr>
        <w:t xml:space="preserve"> an annual report on the progress of work in this area in respect of their Questions;</w:t>
      </w:r>
    </w:p>
    <w:p w:rsidR="00652DA4" w:rsidRPr="00652DA4" w:rsidRDefault="00652DA4" w:rsidP="00652DA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Times New Roman" w:cs="Times New Roman"/>
          <w:sz w:val="24"/>
          <w:szCs w:val="20"/>
          <w:lang w:val="en-GB"/>
        </w:rPr>
      </w:pPr>
      <w:ins w:id="31" w:author="Alhaddad, Ebrahim" w:date="2017-01-22T16:06:00Z">
        <w:r w:rsidRPr="00652DA4">
          <w:rPr>
            <w:rFonts w:eastAsia="Times New Roman" w:cs="Times New Roman"/>
            <w:sz w:val="24"/>
            <w:szCs w:val="24"/>
            <w:u w:val="single"/>
            <w:lang w:val="en-GB" w:eastAsia="ja-JP"/>
          </w:rPr>
          <w:t>iii)</w:t>
        </w:r>
      </w:ins>
      <w:r w:rsidRPr="00652DA4">
        <w:rPr>
          <w:rFonts w:eastAsia="Times New Roman" w:cs="Times New Roman"/>
          <w:sz w:val="24"/>
          <w:szCs w:val="24"/>
          <w:u w:val="single"/>
          <w:lang w:val="en-GB" w:eastAsia="ja-JP"/>
        </w:rPr>
        <w:tab/>
      </w:r>
      <w:proofErr w:type="gramStart"/>
      <w:ins w:id="32" w:author="Alhaddad, Ebrahim" w:date="2017-01-22T16:06:00Z">
        <w:r w:rsidRPr="00652DA4">
          <w:rPr>
            <w:rFonts w:eastAsia="Times New Roman" w:cs="Times New Roman"/>
            <w:sz w:val="24"/>
            <w:szCs w:val="24"/>
            <w:u w:val="single"/>
            <w:lang w:val="en-GB" w:eastAsia="ja-JP"/>
          </w:rPr>
          <w:t>to</w:t>
        </w:r>
        <w:proofErr w:type="gramEnd"/>
        <w:r w:rsidRPr="00652DA4">
          <w:rPr>
            <w:rFonts w:eastAsia="Times New Roman" w:cs="Times New Roman"/>
            <w:sz w:val="24"/>
            <w:szCs w:val="24"/>
            <w:u w:val="single"/>
            <w:lang w:val="en-GB" w:eastAsia="ja-JP"/>
          </w:rPr>
          <w:t xml:space="preserve"> review and update regularly the approved permissible EMF radiation level in accordance to the recent variations related to techniques, technical specifications, equipment, networks in addition to climate changes.</w:t>
        </w:r>
      </w:ins>
    </w:p>
    <w:p w:rsidR="00EA74CB" w:rsidRPr="00E54DE4" w:rsidRDefault="00EA74CB" w:rsidP="00652DA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Times New Roman" w:cs="Times New Roman"/>
          <w:sz w:val="24"/>
          <w:szCs w:val="20"/>
          <w:lang w:val="en-GB"/>
        </w:rPr>
      </w:pPr>
      <w:r w:rsidRPr="00E54DE4">
        <w:rPr>
          <w:rFonts w:eastAsia="Times New Roman" w:cs="Times New Roman"/>
          <w:sz w:val="24"/>
          <w:szCs w:val="20"/>
          <w:lang w:val="en-GB"/>
        </w:rPr>
        <w:t>iii)</w:t>
      </w:r>
      <w:r w:rsidRPr="00E54DE4">
        <w:rPr>
          <w:rFonts w:eastAsia="Times New Roman" w:cs="Times New Roman"/>
          <w:sz w:val="24"/>
          <w:szCs w:val="20"/>
          <w:lang w:val="en-GB"/>
        </w:rPr>
        <w:tab/>
      </w:r>
      <w:proofErr w:type="gramStart"/>
      <w:r w:rsidRPr="00E54DE4">
        <w:rPr>
          <w:rFonts w:eastAsia="Cambria" w:cs="Times New Roman"/>
          <w:sz w:val="24"/>
          <w:szCs w:val="20"/>
          <w:lang w:val="en-GB"/>
        </w:rPr>
        <w:t>contribute</w:t>
      </w:r>
      <w:proofErr w:type="gramEnd"/>
      <w:r w:rsidRPr="00E54DE4">
        <w:rPr>
          <w:rFonts w:eastAsia="Cambria" w:cs="Times New Roman"/>
          <w:sz w:val="24"/>
          <w:szCs w:val="20"/>
          <w:lang w:val="en-GB"/>
        </w:rPr>
        <w:t xml:space="preserve"> to the organization of any seminars on this subject;</w:t>
      </w:r>
    </w:p>
    <w:p w:rsidR="00EA74CB" w:rsidRPr="00E54DE4" w:rsidRDefault="00EA74CB" w:rsidP="00E54DE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Times New Roman" w:cs="Times New Roman"/>
          <w:sz w:val="24"/>
          <w:szCs w:val="20"/>
          <w:lang w:val="en-GB" w:bidi="ar-EG"/>
        </w:rPr>
      </w:pPr>
      <w:r w:rsidRPr="00E54DE4">
        <w:rPr>
          <w:rFonts w:eastAsia="Times New Roman" w:cs="Times New Roman"/>
          <w:sz w:val="24"/>
          <w:szCs w:val="20"/>
          <w:lang w:val="en-GB"/>
        </w:rPr>
        <w:t>iv)</w:t>
      </w:r>
      <w:r w:rsidRPr="00E54DE4">
        <w:rPr>
          <w:rFonts w:eastAsia="Times New Roman" w:cs="Times New Roman"/>
          <w:sz w:val="24"/>
          <w:szCs w:val="20"/>
          <w:lang w:val="en-GB"/>
        </w:rPr>
        <w:tab/>
      </w:r>
      <w:r w:rsidRPr="00E54DE4">
        <w:rPr>
          <w:rFonts w:eastAsia="Cambria" w:cs="Times New Roman"/>
          <w:sz w:val="24"/>
          <w:szCs w:val="20"/>
          <w:lang w:val="en-GB"/>
        </w:rPr>
        <w:t>contribute to preparation of the Guide on the use of ITU</w:t>
      </w:r>
      <w:r w:rsidRPr="00E54DE4">
        <w:rPr>
          <w:rFonts w:eastAsia="Cambria" w:cs="Times New Roman"/>
          <w:sz w:val="24"/>
          <w:szCs w:val="20"/>
          <w:lang w:val="en-GB"/>
        </w:rPr>
        <w:noBreakHyphen/>
        <w:t xml:space="preserve">T publications on </w:t>
      </w:r>
      <w:r w:rsidR="00967F06" w:rsidRPr="00E54DE4">
        <w:rPr>
          <w:rFonts w:eastAsia="Cambria" w:cs="Times New Roman"/>
          <w:sz w:val="24"/>
          <w:szCs w:val="20"/>
          <w:lang w:val="en-GB"/>
        </w:rPr>
        <w:t>achieving electromagnetic</w:t>
      </w:r>
      <w:r w:rsidRPr="00E54DE4">
        <w:rPr>
          <w:rFonts w:eastAsia="Cambria" w:cs="Times New Roman"/>
          <w:sz w:val="24"/>
          <w:szCs w:val="20"/>
          <w:lang w:val="en-GB"/>
        </w:rPr>
        <w:t xml:space="preserve"> compatibility and safety, and publications relating to measurement</w:t>
      </w:r>
      <w:r w:rsidR="00967F06" w:rsidRPr="00E54DE4">
        <w:rPr>
          <w:rFonts w:eastAsia="Cambria" w:cs="Times New Roman"/>
          <w:sz w:val="24"/>
          <w:szCs w:val="20"/>
          <w:lang w:val="en-GB"/>
        </w:rPr>
        <w:t xml:space="preserve"> </w:t>
      </w:r>
      <w:r w:rsidRPr="00E54DE4">
        <w:rPr>
          <w:rFonts w:eastAsia="Cambria" w:cs="Times New Roman"/>
          <w:sz w:val="24"/>
          <w:szCs w:val="20"/>
          <w:lang w:val="en-GB"/>
        </w:rPr>
        <w:t>methodologies,</w:t>
      </w:r>
      <w:ins w:id="33" w:author="USER" w:date="2017-01-13T19:07:00Z">
        <w:r w:rsidR="00967F06" w:rsidRPr="00E54DE4">
          <w:rPr>
            <w:color w:val="C00000"/>
          </w:rPr>
          <w:t xml:space="preserve"> monitoring mechanisms,</w:t>
        </w:r>
        <w:r w:rsidR="00967F06" w:rsidRPr="00E54DE4">
          <w:t xml:space="preserve"> </w:t>
        </w:r>
      </w:ins>
      <w:r w:rsidRPr="00E54DE4">
        <w:rPr>
          <w:rFonts w:eastAsia="Cambria" w:cs="Times New Roman"/>
          <w:sz w:val="24"/>
          <w:szCs w:val="20"/>
          <w:lang w:val="en-GB"/>
        </w:rPr>
        <w:t xml:space="preserve"> the need for measurements to be performed by a "Qualified Radio</w:t>
      </w:r>
      <w:r w:rsidR="005D335E" w:rsidRPr="00E54DE4">
        <w:rPr>
          <w:rFonts w:eastAsia="Cambria" w:cs="Times New Roman"/>
          <w:sz w:val="24"/>
          <w:szCs w:val="20"/>
          <w:lang w:val="en-GB"/>
        </w:rPr>
        <w:t xml:space="preserve"> </w:t>
      </w:r>
      <w:r w:rsidRPr="00E54DE4">
        <w:rPr>
          <w:rFonts w:eastAsia="Cambria" w:cs="Times New Roman"/>
          <w:sz w:val="24"/>
          <w:szCs w:val="20"/>
          <w:lang w:val="en-GB"/>
        </w:rPr>
        <w:t>Engineer" and the criteria for a "Qualified Radio Engineer", and system specifications,</w:t>
      </w:r>
    </w:p>
    <w:p w:rsidR="00EA74CB" w:rsidRPr="00E54DE4" w:rsidRDefault="00EA74CB" w:rsidP="00E54DE4">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Times New Roman" w:cs="Times New Roman"/>
          <w:i/>
          <w:sz w:val="24"/>
          <w:szCs w:val="20"/>
          <w:lang w:val="en-GB"/>
        </w:rPr>
      </w:pPr>
      <w:proofErr w:type="gramStart"/>
      <w:r w:rsidRPr="00E54DE4">
        <w:rPr>
          <w:rFonts w:eastAsia="Times New Roman" w:cs="Times New Roman"/>
          <w:i/>
          <w:sz w:val="24"/>
          <w:szCs w:val="20"/>
          <w:lang w:val="en-GB" w:bidi="ar-EG"/>
        </w:rPr>
        <w:t>invites</w:t>
      </w:r>
      <w:proofErr w:type="gramEnd"/>
      <w:r w:rsidRPr="00E54DE4">
        <w:rPr>
          <w:rFonts w:eastAsia="Times New Roman" w:cs="Times New Roman"/>
          <w:i/>
          <w:sz w:val="24"/>
          <w:szCs w:val="20"/>
          <w:lang w:val="en-GB" w:bidi="ar-EG"/>
        </w:rPr>
        <w:t xml:space="preserve"> Member States</w:t>
      </w:r>
    </w:p>
    <w:p w:rsidR="00C24DC4" w:rsidRPr="00E54DE4" w:rsidRDefault="0038463F" w:rsidP="00D8442C">
      <w:pPr>
        <w:pStyle w:val="ListParagraph"/>
        <w:numPr>
          <w:ilvl w:val="0"/>
          <w:numId w:val="1"/>
        </w:numPr>
        <w:tabs>
          <w:tab w:val="left" w:pos="851"/>
          <w:tab w:val="left" w:pos="1985"/>
        </w:tabs>
        <w:overflowPunct w:val="0"/>
        <w:autoSpaceDE w:val="0"/>
        <w:autoSpaceDN w:val="0"/>
        <w:adjustRightInd w:val="0"/>
        <w:spacing w:before="120" w:after="0" w:line="240" w:lineRule="auto"/>
        <w:ind w:left="0" w:firstLine="0"/>
        <w:textAlignment w:val="baseline"/>
        <w:rPr>
          <w:rFonts w:eastAsia="Times New Roman" w:cs="Times New Roman"/>
          <w:sz w:val="24"/>
          <w:szCs w:val="20"/>
          <w:lang w:val="en-GB"/>
        </w:rPr>
      </w:pPr>
      <w:r w:rsidRPr="00E54DE4">
        <w:rPr>
          <w:rFonts w:eastAsia="Times New Roman" w:cs="Times New Roman"/>
          <w:sz w:val="24"/>
          <w:szCs w:val="20"/>
          <w:lang w:val="en-GB"/>
        </w:rPr>
        <w:t xml:space="preserve">to conduct a periodic review concerning the performance of the operators and </w:t>
      </w:r>
      <w:del w:id="34" w:author="USER" w:date="2017-01-13T19:09:00Z">
        <w:r w:rsidR="001B37C6" w:rsidRPr="00E54DE4">
          <w:rPr>
            <w:rFonts w:eastAsia="Times New Roman" w:cs="Times New Roman"/>
            <w:sz w:val="24"/>
            <w:szCs w:val="20"/>
            <w:lang w:val="en-GB"/>
          </w:rPr>
          <w:delText>mobile</w:delText>
        </w:r>
        <w:r w:rsidRPr="00E54DE4" w:rsidDel="0038463F">
          <w:rPr>
            <w:rFonts w:eastAsia="Times New Roman" w:cs="Times New Roman"/>
            <w:sz w:val="24"/>
            <w:szCs w:val="20"/>
            <w:lang w:val="en-GB"/>
          </w:rPr>
          <w:delText xml:space="preserve"> </w:delText>
        </w:r>
      </w:del>
      <w:r w:rsidRPr="00E54DE4">
        <w:rPr>
          <w:rFonts w:eastAsia="Times New Roman" w:cs="Times New Roman"/>
          <w:sz w:val="24"/>
          <w:szCs w:val="20"/>
          <w:lang w:val="en-GB"/>
        </w:rPr>
        <w:t xml:space="preserve">equipment manufacturers in this field to make sure that they are following the national specifications or ITU Recommendations, in order to ensure the safe </w:t>
      </w:r>
      <w:r w:rsidR="001B37C6" w:rsidRPr="00E54DE4">
        <w:rPr>
          <w:rFonts w:eastAsia="Times New Roman" w:cs="Times New Roman"/>
          <w:sz w:val="24"/>
          <w:szCs w:val="20"/>
          <w:lang w:val="en-GB"/>
        </w:rPr>
        <w:t>use</w:t>
      </w:r>
      <w:r w:rsidRPr="00E54DE4">
        <w:rPr>
          <w:rFonts w:eastAsia="Times New Roman" w:cs="Times New Roman"/>
          <w:sz w:val="24"/>
          <w:szCs w:val="20"/>
          <w:lang w:val="en-GB"/>
        </w:rPr>
        <w:t xml:space="preserve"> of EMF</w:t>
      </w:r>
      <w:ins w:id="35" w:author="Author">
        <w:r w:rsidRPr="00E54DE4">
          <w:rPr>
            <w:rFonts w:eastAsia="Times New Roman" w:cs="Times New Roman"/>
            <w:sz w:val="24"/>
            <w:szCs w:val="20"/>
            <w:lang w:val="en-GB"/>
          </w:rPr>
          <w:t>;</w:t>
        </w:r>
      </w:ins>
      <w:r w:rsidRPr="00E54DE4">
        <w:rPr>
          <w:rFonts w:eastAsia="Times New Roman" w:cs="Times New Roman"/>
          <w:sz w:val="24"/>
          <w:szCs w:val="20"/>
          <w:lang w:val="en-GB"/>
        </w:rPr>
        <w:t xml:space="preserve"> </w:t>
      </w:r>
    </w:p>
    <w:p w:rsidR="001B37C6" w:rsidRPr="00E54DE4" w:rsidRDefault="00703DD3" w:rsidP="00D8442C">
      <w:pPr>
        <w:pStyle w:val="ListParagraph"/>
        <w:numPr>
          <w:ilvl w:val="0"/>
          <w:numId w:val="1"/>
        </w:numPr>
        <w:tabs>
          <w:tab w:val="left" w:pos="794"/>
          <w:tab w:val="left" w:pos="1588"/>
          <w:tab w:val="left" w:pos="1985"/>
        </w:tabs>
        <w:overflowPunct w:val="0"/>
        <w:autoSpaceDE w:val="0"/>
        <w:autoSpaceDN w:val="0"/>
        <w:adjustRightInd w:val="0"/>
        <w:spacing w:before="240" w:after="0" w:line="240" w:lineRule="auto"/>
        <w:ind w:left="0" w:firstLine="0"/>
        <w:textAlignment w:val="baseline"/>
        <w:rPr>
          <w:ins w:id="36" w:author="Author"/>
          <w:rFonts w:eastAsia="Times New Roman" w:cs="Times New Roman"/>
          <w:sz w:val="24"/>
          <w:szCs w:val="20"/>
          <w:lang w:val="en-GB"/>
        </w:rPr>
      </w:pPr>
      <w:proofErr w:type="gramStart"/>
      <w:ins w:id="37" w:author="gamal" w:date="2017-01-13T20:20:00Z">
        <w:r w:rsidRPr="00E54DE4">
          <w:rPr>
            <w:rFonts w:eastAsia="Times New Roman" w:cs="Times New Roman"/>
            <w:sz w:val="24"/>
            <w:szCs w:val="20"/>
            <w:lang w:val="en-GB"/>
          </w:rPr>
          <w:lastRenderedPageBreak/>
          <w:t>to</w:t>
        </w:r>
        <w:proofErr w:type="gramEnd"/>
        <w:r w:rsidRPr="00E54DE4">
          <w:rPr>
            <w:rFonts w:eastAsia="Times New Roman" w:cs="Times New Roman"/>
            <w:sz w:val="24"/>
            <w:szCs w:val="20"/>
            <w:lang w:val="en-GB"/>
          </w:rPr>
          <w:t xml:space="preserve"> address regular and continual campaigns of measurements and monitoring</w:t>
        </w:r>
      </w:ins>
      <w:ins w:id="38" w:author="Mohamed Khair" w:date="2017-01-16T16:15:00Z">
        <w:r w:rsidR="00C24DC4" w:rsidRPr="00E54DE4">
          <w:rPr>
            <w:rFonts w:eastAsia="Times New Roman" w:cs="Times New Roman"/>
            <w:sz w:val="24"/>
            <w:szCs w:val="20"/>
            <w:lang w:val="en-GB"/>
          </w:rPr>
          <w:t xml:space="preserve"> for EMF limits.</w:t>
        </w:r>
      </w:ins>
    </w:p>
    <w:p w:rsidR="00404EA0" w:rsidRPr="00E54DE4" w:rsidRDefault="00E54DE4" w:rsidP="00E54DE4">
      <w:pPr>
        <w:spacing w:before="120" w:after="0" w:line="240" w:lineRule="auto"/>
        <w:jc w:val="center"/>
        <w:rPr>
          <w:rFonts w:eastAsia="Times New Roman" w:cs="Times New Roman"/>
          <w:sz w:val="24"/>
          <w:szCs w:val="24"/>
          <w:lang w:eastAsia="ja-JP"/>
        </w:rPr>
      </w:pPr>
      <w:r>
        <w:rPr>
          <w:rFonts w:eastAsia="Times New Roman" w:cs="Times New Roman"/>
          <w:sz w:val="24"/>
          <w:szCs w:val="24"/>
          <w:lang w:val="en-GB" w:eastAsia="ja-JP" w:bidi="ar-EG"/>
        </w:rPr>
        <w:t>______________________</w:t>
      </w:r>
    </w:p>
    <w:sectPr w:rsidR="00404EA0" w:rsidRPr="00E54DE4" w:rsidSect="000F3820">
      <w:headerReference w:type="even" r:id="rId8"/>
      <w:headerReference w:type="default" r:id="rId9"/>
      <w:footerReference w:type="even" r:id="rId10"/>
      <w:footerReference w:type="default" r:id="rId11"/>
      <w:headerReference w:type="first" r:id="rId12"/>
      <w:footerReference w:type="first" r:id="rId13"/>
      <w:pgSz w:w="12240" w:h="15840"/>
      <w:pgMar w:top="1137" w:right="1440" w:bottom="1440" w:left="1440" w:header="708" w:footer="1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96" w:rsidRDefault="00BD2096" w:rsidP="00EA74CB">
      <w:pPr>
        <w:spacing w:after="0" w:line="240" w:lineRule="auto"/>
      </w:pPr>
      <w:r>
        <w:separator/>
      </w:r>
    </w:p>
  </w:endnote>
  <w:endnote w:type="continuationSeparator" w:id="0">
    <w:p w:rsidR="00BD2096" w:rsidRDefault="00BD2096" w:rsidP="00EA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A4" w:rsidRDefault="00652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A4" w:rsidRDefault="00652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922328" w:rsidRPr="00103886" w:rsidTr="00D30A54">
      <w:tc>
        <w:tcPr>
          <w:tcW w:w="1526" w:type="dxa"/>
          <w:tcBorders>
            <w:top w:val="single" w:sz="4" w:space="0" w:color="000000"/>
          </w:tcBorders>
          <w:shd w:val="clear" w:color="auto" w:fill="auto"/>
        </w:tcPr>
        <w:p w:rsidR="00922328" w:rsidRPr="004D495C" w:rsidRDefault="00922328" w:rsidP="0092232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922328" w:rsidRPr="004D495C" w:rsidRDefault="00922328" w:rsidP="00922328">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922328" w:rsidRPr="00103886" w:rsidRDefault="00C95000" w:rsidP="00922328">
          <w:pPr>
            <w:pStyle w:val="FirstFooter"/>
            <w:tabs>
              <w:tab w:val="left" w:pos="2302"/>
            </w:tabs>
            <w:ind w:left="2302" w:hanging="2302"/>
            <w:rPr>
              <w:sz w:val="18"/>
              <w:szCs w:val="18"/>
              <w:lang w:val="en-US"/>
            </w:rPr>
          </w:pPr>
          <w:bookmarkStart w:id="42" w:name="OrgName"/>
          <w:bookmarkEnd w:id="42"/>
          <w:proofErr w:type="spellStart"/>
          <w:r>
            <w:rPr>
              <w:sz w:val="18"/>
              <w:szCs w:val="18"/>
              <w:lang w:val="en-US"/>
            </w:rPr>
            <w:t>Mr</w:t>
          </w:r>
          <w:proofErr w:type="spellEnd"/>
          <w:r>
            <w:rPr>
              <w:sz w:val="18"/>
              <w:szCs w:val="18"/>
              <w:lang w:val="en-US"/>
            </w:rPr>
            <w:t xml:space="preserve"> </w:t>
          </w:r>
          <w:r w:rsidR="00922328">
            <w:rPr>
              <w:sz w:val="18"/>
              <w:szCs w:val="18"/>
              <w:lang w:val="en-US"/>
            </w:rPr>
            <w:t xml:space="preserve">Gamal </w:t>
          </w:r>
          <w:proofErr w:type="spellStart"/>
          <w:r w:rsidR="00922328">
            <w:rPr>
              <w:sz w:val="18"/>
              <w:szCs w:val="18"/>
              <w:lang w:val="en-US"/>
            </w:rPr>
            <w:t>Alsayed</w:t>
          </w:r>
          <w:proofErr w:type="spellEnd"/>
          <w:r w:rsidR="0017362A">
            <w:rPr>
              <w:sz w:val="18"/>
              <w:szCs w:val="18"/>
              <w:lang w:val="en-US"/>
            </w:rPr>
            <w:t xml:space="preserve"> </w:t>
          </w:r>
          <w:r w:rsidR="00922328">
            <w:rPr>
              <w:sz w:val="18"/>
              <w:szCs w:val="18"/>
              <w:lang w:val="en-US"/>
            </w:rPr>
            <w:t>/ National Telecommunication Corporation</w:t>
          </w:r>
        </w:p>
      </w:tc>
    </w:tr>
    <w:tr w:rsidR="00922328" w:rsidRPr="00103886" w:rsidTr="00D30A54">
      <w:tc>
        <w:tcPr>
          <w:tcW w:w="1526" w:type="dxa"/>
          <w:shd w:val="clear" w:color="auto" w:fill="auto"/>
        </w:tcPr>
        <w:p w:rsidR="00922328" w:rsidRPr="004D495C" w:rsidRDefault="00922328" w:rsidP="00922328">
          <w:pPr>
            <w:pStyle w:val="FirstFooter"/>
            <w:tabs>
              <w:tab w:val="left" w:pos="1559"/>
              <w:tab w:val="left" w:pos="3828"/>
            </w:tabs>
            <w:rPr>
              <w:sz w:val="20"/>
              <w:lang w:val="en-US"/>
            </w:rPr>
          </w:pPr>
        </w:p>
      </w:tc>
      <w:tc>
        <w:tcPr>
          <w:tcW w:w="2410" w:type="dxa"/>
          <w:shd w:val="clear" w:color="auto" w:fill="auto"/>
        </w:tcPr>
        <w:p w:rsidR="00922328" w:rsidRPr="004D495C" w:rsidRDefault="00922328" w:rsidP="00922328">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922328" w:rsidRPr="00103886" w:rsidRDefault="00922328" w:rsidP="00922328">
          <w:pPr>
            <w:pStyle w:val="FirstFooter"/>
            <w:tabs>
              <w:tab w:val="left" w:pos="2302"/>
            </w:tabs>
            <w:rPr>
              <w:sz w:val="18"/>
              <w:szCs w:val="18"/>
              <w:lang w:val="en-US"/>
            </w:rPr>
          </w:pPr>
          <w:bookmarkStart w:id="43" w:name="PhoneNo"/>
          <w:bookmarkEnd w:id="43"/>
          <w:r>
            <w:rPr>
              <w:sz w:val="18"/>
              <w:szCs w:val="18"/>
              <w:lang w:val="en-US"/>
            </w:rPr>
            <w:t>+249</w:t>
          </w:r>
          <w:r w:rsidR="00C95000">
            <w:rPr>
              <w:sz w:val="18"/>
              <w:szCs w:val="18"/>
              <w:lang w:val="en-US"/>
            </w:rPr>
            <w:t xml:space="preserve"> </w:t>
          </w:r>
          <w:r>
            <w:rPr>
              <w:sz w:val="18"/>
              <w:szCs w:val="18"/>
              <w:lang w:val="en-US"/>
            </w:rPr>
            <w:t>187171220</w:t>
          </w:r>
        </w:p>
      </w:tc>
    </w:tr>
    <w:tr w:rsidR="00922328" w:rsidRPr="00103886" w:rsidTr="00D30A54">
      <w:tc>
        <w:tcPr>
          <w:tcW w:w="1526" w:type="dxa"/>
          <w:shd w:val="clear" w:color="auto" w:fill="auto"/>
        </w:tcPr>
        <w:p w:rsidR="00922328" w:rsidRPr="004D495C" w:rsidRDefault="00922328" w:rsidP="00922328">
          <w:pPr>
            <w:pStyle w:val="FirstFooter"/>
            <w:tabs>
              <w:tab w:val="left" w:pos="1559"/>
              <w:tab w:val="left" w:pos="3828"/>
            </w:tabs>
            <w:rPr>
              <w:sz w:val="20"/>
              <w:lang w:val="en-US"/>
            </w:rPr>
          </w:pPr>
        </w:p>
      </w:tc>
      <w:tc>
        <w:tcPr>
          <w:tcW w:w="2410" w:type="dxa"/>
          <w:shd w:val="clear" w:color="auto" w:fill="auto"/>
        </w:tcPr>
        <w:p w:rsidR="00922328" w:rsidRPr="004D495C" w:rsidRDefault="00922328" w:rsidP="00922328">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922328" w:rsidRPr="00103886" w:rsidRDefault="00652DA4" w:rsidP="00922328">
          <w:pPr>
            <w:pStyle w:val="FirstFooter"/>
            <w:tabs>
              <w:tab w:val="left" w:pos="2302"/>
            </w:tabs>
            <w:rPr>
              <w:sz w:val="18"/>
              <w:szCs w:val="18"/>
              <w:lang w:val="en-US"/>
            </w:rPr>
          </w:pPr>
          <w:hyperlink r:id="rId1" w:history="1">
            <w:r w:rsidR="00C95000" w:rsidRPr="00E13B4E">
              <w:rPr>
                <w:rStyle w:val="Hyperlink"/>
                <w:sz w:val="18"/>
                <w:szCs w:val="18"/>
                <w:lang w:val="en-US"/>
              </w:rPr>
              <w:t>gamal@ntc.gov.sd</w:t>
            </w:r>
          </w:hyperlink>
          <w:r w:rsidR="00C95000">
            <w:rPr>
              <w:sz w:val="18"/>
              <w:szCs w:val="18"/>
              <w:lang w:val="en-US"/>
            </w:rPr>
            <w:t xml:space="preserve"> </w:t>
          </w:r>
        </w:p>
      </w:tc>
    </w:tr>
  </w:tbl>
  <w:p w:rsidR="00922328" w:rsidRPr="00D30A54" w:rsidRDefault="00652DA4" w:rsidP="00D30A54">
    <w:pPr>
      <w:spacing w:before="120" w:after="120"/>
      <w:jc w:val="center"/>
      <w:rPr>
        <w:sz w:val="18"/>
        <w:szCs w:val="18"/>
      </w:rPr>
    </w:pPr>
    <w:hyperlink r:id="rId2" w:history="1">
      <w:r w:rsidR="00D30A54" w:rsidRPr="00D30A54">
        <w:rPr>
          <w:rStyle w:val="Hyperlink"/>
          <w:sz w:val="18"/>
          <w:szCs w:val="18"/>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96" w:rsidRDefault="00BD2096" w:rsidP="00EA74CB">
      <w:pPr>
        <w:spacing w:after="0" w:line="240" w:lineRule="auto"/>
      </w:pPr>
      <w:r>
        <w:separator/>
      </w:r>
    </w:p>
  </w:footnote>
  <w:footnote w:type="continuationSeparator" w:id="0">
    <w:p w:rsidR="00BD2096" w:rsidRDefault="00BD2096" w:rsidP="00EA74CB">
      <w:pPr>
        <w:spacing w:after="0" w:line="240" w:lineRule="auto"/>
      </w:pPr>
      <w:r>
        <w:continuationSeparator/>
      </w:r>
    </w:p>
  </w:footnote>
  <w:footnote w:id="1">
    <w:p w:rsidR="00EA74CB" w:rsidRPr="00E54DE4" w:rsidRDefault="00EA74CB" w:rsidP="00EA74CB">
      <w:pPr>
        <w:pStyle w:val="FootnoteText"/>
      </w:pPr>
      <w:r w:rsidRPr="00E54DE4">
        <w:rPr>
          <w:rStyle w:val="FootnoteReference"/>
          <w:sz w:val="20"/>
        </w:rPr>
        <w:t>1</w:t>
      </w:r>
      <w:r w:rsidRPr="00E54DE4">
        <w:tab/>
      </w:r>
      <w:r w:rsidRPr="00E54DE4">
        <w:rPr>
          <w:rFonts w:cstheme="majorBidi"/>
        </w:rPr>
        <w:t xml:space="preserve">These include the least developed countries, </w:t>
      </w:r>
      <w:proofErr w:type="gramStart"/>
      <w:r w:rsidRPr="00E54DE4">
        <w:rPr>
          <w:rFonts w:cstheme="majorBidi"/>
        </w:rPr>
        <w:t>small island</w:t>
      </w:r>
      <w:proofErr w:type="gramEnd"/>
      <w:r w:rsidRPr="00E54DE4">
        <w:rPr>
          <w:rFonts w:cstheme="majorBidi"/>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A4" w:rsidRDefault="00652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5E" w:rsidRPr="00652DA4" w:rsidRDefault="005D335E" w:rsidP="00652DA4">
    <w:pPr>
      <w:pStyle w:val="Header"/>
      <w:spacing w:after="240"/>
      <w:rPr>
        <w:lang w:val="es-ES_tradnl"/>
      </w:rPr>
    </w:pPr>
    <w:r>
      <w:ptab w:relativeTo="margin" w:alignment="center" w:leader="none"/>
    </w:r>
    <w:r w:rsidRPr="00332AD4">
      <w:rPr>
        <w:lang w:val="es-ES_tradnl"/>
      </w:rPr>
      <w:t>ITU-D/</w:t>
    </w:r>
    <w:bookmarkStart w:id="39" w:name="DocRef2"/>
    <w:bookmarkEnd w:id="39"/>
    <w:r w:rsidRPr="00332AD4">
      <w:rPr>
        <w:lang w:val="es-ES_tradnl"/>
      </w:rPr>
      <w:t>RPM-ARB17/</w:t>
    </w:r>
    <w:bookmarkStart w:id="40" w:name="DocNo2"/>
    <w:bookmarkEnd w:id="40"/>
    <w:r w:rsidR="00E54DE4">
      <w:rPr>
        <w:lang w:val="es-ES_tradnl"/>
      </w:rPr>
      <w:t>42</w:t>
    </w:r>
    <w:r w:rsidR="00652DA4">
      <w:rPr>
        <w:lang w:val="es-ES_tradnl"/>
      </w:rPr>
      <w:t>(Rev.1)</w:t>
    </w:r>
    <w:bookmarkStart w:id="41" w:name="_GoBack"/>
    <w:bookmarkEnd w:id="41"/>
    <w:r w:rsidR="00E54DE4">
      <w:rPr>
        <w:lang w:val="es-ES_tradnl"/>
      </w:rPr>
      <w:t>-</w:t>
    </w:r>
    <w:r>
      <w:rPr>
        <w:lang w:val="es-ES_tradnl"/>
      </w:rPr>
      <w:t>E</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A4" w:rsidRDefault="0065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A21A2"/>
    <w:multiLevelType w:val="hybridMultilevel"/>
    <w:tmpl w:val="D8245D24"/>
    <w:lvl w:ilvl="0" w:tplc="94DE9C0A">
      <w:start w:val="1"/>
      <w:numFmt w:val="decimal"/>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rson w15:author="Alhaddad, Ebrahim">
    <w15:presenceInfo w15:providerId="AD" w15:userId="S-1-5-21-8740799-900759487-1415713722-6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CB"/>
    <w:rsid w:val="00032660"/>
    <w:rsid w:val="0009144C"/>
    <w:rsid w:val="000F3820"/>
    <w:rsid w:val="00152245"/>
    <w:rsid w:val="0017362A"/>
    <w:rsid w:val="001B37C6"/>
    <w:rsid w:val="001C2E89"/>
    <w:rsid w:val="001E229F"/>
    <w:rsid w:val="00223A4F"/>
    <w:rsid w:val="002465AD"/>
    <w:rsid w:val="00275910"/>
    <w:rsid w:val="00353127"/>
    <w:rsid w:val="0038463F"/>
    <w:rsid w:val="00395C2C"/>
    <w:rsid w:val="00404EA0"/>
    <w:rsid w:val="0044559B"/>
    <w:rsid w:val="004529C6"/>
    <w:rsid w:val="00466AAE"/>
    <w:rsid w:val="004C531F"/>
    <w:rsid w:val="00530BD0"/>
    <w:rsid w:val="0055094B"/>
    <w:rsid w:val="0057462F"/>
    <w:rsid w:val="00583ABD"/>
    <w:rsid w:val="005C2EB9"/>
    <w:rsid w:val="005D335E"/>
    <w:rsid w:val="00652DA4"/>
    <w:rsid w:val="00693CD0"/>
    <w:rsid w:val="00703DD3"/>
    <w:rsid w:val="00774DB6"/>
    <w:rsid w:val="00783E98"/>
    <w:rsid w:val="00864EBF"/>
    <w:rsid w:val="00914E44"/>
    <w:rsid w:val="00922328"/>
    <w:rsid w:val="00967F06"/>
    <w:rsid w:val="00A653DE"/>
    <w:rsid w:val="00AB7863"/>
    <w:rsid w:val="00B14645"/>
    <w:rsid w:val="00BD2096"/>
    <w:rsid w:val="00C24DC4"/>
    <w:rsid w:val="00C844F0"/>
    <w:rsid w:val="00C95000"/>
    <w:rsid w:val="00D11AF2"/>
    <w:rsid w:val="00D30A54"/>
    <w:rsid w:val="00D8442C"/>
    <w:rsid w:val="00D91048"/>
    <w:rsid w:val="00DE4788"/>
    <w:rsid w:val="00DF2200"/>
    <w:rsid w:val="00E54DE4"/>
    <w:rsid w:val="00EA74CB"/>
    <w:rsid w:val="00EB7589"/>
    <w:rsid w:val="00FE02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E53F96-DDA9-4BF7-9401-B3CE90E0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7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4CB"/>
    <w:rPr>
      <w:sz w:val="20"/>
      <w:szCs w:val="2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EA74CB"/>
    <w:rPr>
      <w:position w:val="6"/>
      <w:sz w:val="18"/>
    </w:rPr>
  </w:style>
  <w:style w:type="paragraph" w:styleId="BalloonText">
    <w:name w:val="Balloon Text"/>
    <w:basedOn w:val="Normal"/>
    <w:link w:val="BalloonTextChar"/>
    <w:uiPriority w:val="99"/>
    <w:semiHidden/>
    <w:unhideWhenUsed/>
    <w:rsid w:val="0035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27"/>
    <w:rPr>
      <w:rFonts w:ascii="Tahoma" w:hAnsi="Tahoma" w:cs="Tahoma"/>
      <w:sz w:val="16"/>
      <w:szCs w:val="16"/>
    </w:rPr>
  </w:style>
  <w:style w:type="paragraph" w:styleId="Header">
    <w:name w:val="header"/>
    <w:basedOn w:val="Normal"/>
    <w:link w:val="HeaderChar"/>
    <w:uiPriority w:val="99"/>
    <w:unhideWhenUsed/>
    <w:rsid w:val="005D3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35E"/>
  </w:style>
  <w:style w:type="paragraph" w:styleId="Footer">
    <w:name w:val="footer"/>
    <w:basedOn w:val="Normal"/>
    <w:link w:val="FooterChar"/>
    <w:uiPriority w:val="99"/>
    <w:unhideWhenUsed/>
    <w:rsid w:val="005D3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35E"/>
  </w:style>
  <w:style w:type="paragraph" w:styleId="ListParagraph">
    <w:name w:val="List Paragraph"/>
    <w:basedOn w:val="Normal"/>
    <w:uiPriority w:val="34"/>
    <w:qFormat/>
    <w:rsid w:val="00C24DC4"/>
    <w:pPr>
      <w:ind w:left="720"/>
      <w:contextualSpacing/>
    </w:pPr>
  </w:style>
  <w:style w:type="paragraph" w:customStyle="1" w:styleId="FirstFooter">
    <w:name w:val="FirstFooter"/>
    <w:basedOn w:val="Footer"/>
    <w:rsid w:val="00922328"/>
    <w:pPr>
      <w:tabs>
        <w:tab w:val="clear" w:pos="4513"/>
        <w:tab w:val="clear" w:pos="9026"/>
      </w:tabs>
      <w:spacing w:before="40"/>
    </w:pPr>
    <w:rPr>
      <w:rFonts w:ascii="Calibri" w:eastAsia="Times New Roman" w:hAnsi="Calibri" w:cs="Times New Roman"/>
      <w:sz w:val="16"/>
      <w:szCs w:val="20"/>
      <w:lang w:val="fr-FR"/>
    </w:rPr>
  </w:style>
  <w:style w:type="character" w:styleId="Hyperlink">
    <w:name w:val="Hyperlink"/>
    <w:basedOn w:val="DefaultParagraphFont"/>
    <w:uiPriority w:val="99"/>
    <w:unhideWhenUsed/>
    <w:rsid w:val="00C95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gamal@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Dion, Brigitte</cp:lastModifiedBy>
  <cp:revision>3</cp:revision>
  <cp:lastPrinted>2017-01-19T12:30:00Z</cp:lastPrinted>
  <dcterms:created xsi:type="dcterms:W3CDTF">2017-01-25T12:50:00Z</dcterms:created>
  <dcterms:modified xsi:type="dcterms:W3CDTF">2017-01-25T12:53:00Z</dcterms:modified>
</cp:coreProperties>
</file>